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6A792" w14:textId="445EE93D" w:rsidR="002A4116" w:rsidRPr="005310C9" w:rsidRDefault="002A4116" w:rsidP="00373E19">
      <w:pPr>
        <w:spacing w:line="240" w:lineRule="auto"/>
        <w:jc w:val="right"/>
        <w:rPr>
          <w:rFonts w:ascii="Arial" w:hAnsi="Arial" w:cs="Arial"/>
          <w:b/>
          <w:color w:val="000000" w:themeColor="text1"/>
          <w:kern w:val="0"/>
          <w:sz w:val="36"/>
          <w:szCs w:val="36"/>
          <w14:ligatures w14:val="none"/>
        </w:rPr>
      </w:pPr>
      <w:r w:rsidRPr="005310C9">
        <w:rPr>
          <w:rFonts w:ascii="Arial" w:hAnsi="Arial" w:cs="Arial"/>
          <w:b/>
          <w:color w:val="000000" w:themeColor="text1"/>
          <w:kern w:val="0"/>
          <w:sz w:val="36"/>
          <w:szCs w:val="36"/>
          <w14:ligatures w14:val="none"/>
        </w:rPr>
        <w:t xml:space="preserve">Optimization of </w:t>
      </w:r>
      <w:r w:rsidR="004C23E5">
        <w:rPr>
          <w:rFonts w:ascii="Arial" w:hAnsi="Arial" w:cs="Arial"/>
          <w:b/>
          <w:color w:val="000000" w:themeColor="text1"/>
          <w:kern w:val="0"/>
          <w:sz w:val="36"/>
          <w:szCs w:val="36"/>
          <w14:ligatures w14:val="none"/>
        </w:rPr>
        <w:t>I</w:t>
      </w:r>
      <w:r w:rsidRPr="005310C9">
        <w:rPr>
          <w:rFonts w:ascii="Arial" w:hAnsi="Arial" w:cs="Arial"/>
          <w:b/>
          <w:color w:val="000000" w:themeColor="text1"/>
          <w:kern w:val="0"/>
          <w:sz w:val="36"/>
          <w:szCs w:val="36"/>
          <w14:ligatures w14:val="none"/>
        </w:rPr>
        <w:t xml:space="preserve">nfant </w:t>
      </w:r>
      <w:r w:rsidR="004C23E5">
        <w:rPr>
          <w:rFonts w:ascii="Arial" w:hAnsi="Arial" w:cs="Arial"/>
          <w:b/>
          <w:color w:val="000000" w:themeColor="text1"/>
          <w:kern w:val="0"/>
          <w:sz w:val="36"/>
          <w:szCs w:val="36"/>
          <w14:ligatures w14:val="none"/>
        </w:rPr>
        <w:t>F</w:t>
      </w:r>
      <w:r w:rsidRPr="005310C9">
        <w:rPr>
          <w:rFonts w:ascii="Arial" w:hAnsi="Arial" w:cs="Arial"/>
          <w:b/>
          <w:color w:val="000000" w:themeColor="text1"/>
          <w:kern w:val="0"/>
          <w:sz w:val="36"/>
          <w:szCs w:val="36"/>
          <w14:ligatures w14:val="none"/>
        </w:rPr>
        <w:t xml:space="preserve">lours with </w:t>
      </w:r>
      <w:r w:rsidR="004C23E5">
        <w:rPr>
          <w:rFonts w:ascii="Arial" w:hAnsi="Arial" w:cs="Arial"/>
          <w:b/>
          <w:color w:val="000000" w:themeColor="text1"/>
          <w:kern w:val="0"/>
          <w:sz w:val="36"/>
          <w:szCs w:val="36"/>
          <w14:ligatures w14:val="none"/>
        </w:rPr>
        <w:t>E</w:t>
      </w:r>
      <w:r w:rsidRPr="005310C9">
        <w:rPr>
          <w:rFonts w:ascii="Arial" w:hAnsi="Arial" w:cs="Arial"/>
          <w:b/>
          <w:color w:val="000000" w:themeColor="text1"/>
          <w:kern w:val="0"/>
          <w:sz w:val="36"/>
          <w:szCs w:val="36"/>
          <w14:ligatures w14:val="none"/>
        </w:rPr>
        <w:t xml:space="preserve">ssential </w:t>
      </w:r>
      <w:r w:rsidR="004C23E5">
        <w:rPr>
          <w:rFonts w:ascii="Arial" w:hAnsi="Arial" w:cs="Arial"/>
          <w:b/>
          <w:color w:val="000000" w:themeColor="text1"/>
          <w:kern w:val="0"/>
          <w:sz w:val="36"/>
          <w:szCs w:val="36"/>
          <w14:ligatures w14:val="none"/>
        </w:rPr>
        <w:t>M</w:t>
      </w:r>
      <w:r w:rsidRPr="005310C9">
        <w:rPr>
          <w:rFonts w:ascii="Arial" w:hAnsi="Arial" w:cs="Arial"/>
          <w:b/>
          <w:color w:val="000000" w:themeColor="text1"/>
          <w:kern w:val="0"/>
          <w:sz w:val="36"/>
          <w:szCs w:val="36"/>
          <w14:ligatures w14:val="none"/>
        </w:rPr>
        <w:t xml:space="preserve">icronutrients and </w:t>
      </w:r>
      <w:r w:rsidR="004C23E5">
        <w:rPr>
          <w:rFonts w:ascii="Arial" w:hAnsi="Arial" w:cs="Arial"/>
          <w:b/>
          <w:color w:val="000000" w:themeColor="text1"/>
          <w:kern w:val="0"/>
          <w:sz w:val="36"/>
          <w:szCs w:val="36"/>
          <w14:ligatures w14:val="none"/>
        </w:rPr>
        <w:t>R</w:t>
      </w:r>
      <w:r w:rsidRPr="005310C9">
        <w:rPr>
          <w:rFonts w:ascii="Arial" w:hAnsi="Arial" w:cs="Arial"/>
          <w:b/>
          <w:color w:val="000000" w:themeColor="text1"/>
          <w:kern w:val="0"/>
          <w:sz w:val="36"/>
          <w:szCs w:val="36"/>
          <w14:ligatures w14:val="none"/>
        </w:rPr>
        <w:t xml:space="preserve">esilience to </w:t>
      </w:r>
      <w:r w:rsidR="004C23E5">
        <w:rPr>
          <w:rFonts w:ascii="Arial" w:hAnsi="Arial" w:cs="Arial"/>
          <w:b/>
          <w:color w:val="000000" w:themeColor="text1"/>
          <w:kern w:val="0"/>
          <w:sz w:val="36"/>
          <w:szCs w:val="36"/>
          <w14:ligatures w14:val="none"/>
        </w:rPr>
        <w:t>I</w:t>
      </w:r>
      <w:r w:rsidRPr="005310C9">
        <w:rPr>
          <w:rFonts w:ascii="Arial" w:hAnsi="Arial" w:cs="Arial"/>
          <w:b/>
          <w:color w:val="000000" w:themeColor="text1"/>
          <w:kern w:val="0"/>
          <w:sz w:val="36"/>
          <w:szCs w:val="36"/>
          <w14:ligatures w14:val="none"/>
        </w:rPr>
        <w:t xml:space="preserve">nfant </w:t>
      </w:r>
      <w:r w:rsidR="004C23E5">
        <w:rPr>
          <w:rFonts w:ascii="Arial" w:hAnsi="Arial" w:cs="Arial"/>
          <w:b/>
          <w:color w:val="000000" w:themeColor="text1"/>
          <w:kern w:val="0"/>
          <w:sz w:val="36"/>
          <w:szCs w:val="36"/>
          <w14:ligatures w14:val="none"/>
        </w:rPr>
        <w:t>M</w:t>
      </w:r>
      <w:r w:rsidRPr="005310C9">
        <w:rPr>
          <w:rFonts w:ascii="Arial" w:hAnsi="Arial" w:cs="Arial"/>
          <w:b/>
          <w:color w:val="000000" w:themeColor="text1"/>
          <w:kern w:val="0"/>
          <w:sz w:val="36"/>
          <w:szCs w:val="36"/>
          <w14:ligatures w14:val="none"/>
        </w:rPr>
        <w:t>alnutrition</w:t>
      </w:r>
    </w:p>
    <w:p w14:paraId="227EBDA0" w14:textId="45908F44" w:rsidR="00BB5F7D" w:rsidRDefault="00BB5F7D" w:rsidP="00373E19">
      <w:pPr>
        <w:spacing w:line="240" w:lineRule="auto"/>
        <w:jc w:val="both"/>
      </w:pPr>
    </w:p>
    <w:p w14:paraId="55D4F932" w14:textId="77777777" w:rsidR="007324C2" w:rsidRDefault="007324C2" w:rsidP="00373E19">
      <w:pPr>
        <w:spacing w:line="240" w:lineRule="auto"/>
        <w:jc w:val="both"/>
      </w:pPr>
    </w:p>
    <w:p w14:paraId="0BD75D6C" w14:textId="77777777" w:rsidR="00C15822" w:rsidRPr="005310C9" w:rsidRDefault="00C15822" w:rsidP="00373E19">
      <w:pPr>
        <w:spacing w:line="240" w:lineRule="auto"/>
        <w:jc w:val="both"/>
        <w:rPr>
          <w:rFonts w:ascii="Arial" w:hAnsi="Arial" w:cs="Arial"/>
          <w:bCs/>
          <w:color w:val="000000" w:themeColor="text1"/>
          <w:kern w:val="0"/>
          <w:sz w:val="20"/>
          <w:szCs w:val="20"/>
          <w14:ligatures w14:val="none"/>
        </w:rPr>
      </w:pPr>
    </w:p>
    <w:p w14:paraId="3C533B90" w14:textId="6BC2A4C8" w:rsidR="0088341A" w:rsidRPr="00E71165" w:rsidRDefault="006E509C" w:rsidP="00EB7A66">
      <w:pPr>
        <w:spacing w:after="0" w:line="240" w:lineRule="auto"/>
        <w:jc w:val="both"/>
        <w:rPr>
          <w:rFonts w:ascii="Arial" w:hAnsi="Arial" w:cs="Arial"/>
          <w:b/>
          <w:color w:val="000000" w:themeColor="text1"/>
          <w:kern w:val="0"/>
          <w14:ligatures w14:val="none"/>
        </w:rPr>
      </w:pPr>
      <w:r w:rsidRPr="006E509C">
        <w:rPr>
          <w:rFonts w:ascii="Arial" w:hAnsi="Arial" w:cs="Arial"/>
          <w:b/>
          <w:color w:val="000000" w:themeColor="text1"/>
          <w:kern w:val="0"/>
          <w14:ligatures w14:val="none"/>
        </w:rPr>
        <w:t>ABSTRACT</w:t>
      </w:r>
    </w:p>
    <w:p w14:paraId="2C153CAB" w14:textId="77E8E412" w:rsidR="006E509C" w:rsidRDefault="006E509C" w:rsidP="00EB7A66">
      <w:pPr>
        <w:spacing w:after="0" w:line="240" w:lineRule="auto"/>
        <w:jc w:val="both"/>
        <w:rPr>
          <w:rFonts w:ascii="Arial" w:hAnsi="Arial" w:cs="Arial"/>
          <w:b/>
          <w:color w:val="000000" w:themeColor="text1"/>
          <w:kern w:val="0"/>
          <w:sz w:val="20"/>
          <w:szCs w:val="20"/>
          <w14:ligatures w14:val="none"/>
        </w:rPr>
      </w:pPr>
      <w:r w:rsidRPr="00E71165">
        <w:rPr>
          <w:rFonts w:ascii="Arial" w:hAnsi="Arial" w:cs="Arial"/>
          <w:b/>
          <w:color w:val="000000" w:themeColor="text1"/>
          <w:kern w:val="0"/>
          <w:sz w:val="20"/>
          <w:szCs w:val="20"/>
          <w14:ligatures w14:val="none"/>
        </w:rPr>
        <w:t>Background</w:t>
      </w:r>
      <w:r w:rsidR="008E5B93" w:rsidRPr="00E71165">
        <w:rPr>
          <w:rFonts w:ascii="Arial" w:hAnsi="Arial" w:cs="Arial"/>
          <w:b/>
          <w:color w:val="000000" w:themeColor="text1"/>
          <w:kern w:val="0"/>
          <w:sz w:val="20"/>
          <w:szCs w:val="20"/>
          <w14:ligatures w14:val="none"/>
        </w:rPr>
        <w:t>:</w:t>
      </w:r>
      <w:r w:rsidR="008E5B93">
        <w:rPr>
          <w:rFonts w:ascii="Arial" w:hAnsi="Arial" w:cs="Arial"/>
          <w:bCs/>
          <w:color w:val="000000" w:themeColor="text1"/>
          <w:kern w:val="0"/>
          <w:sz w:val="20"/>
          <w:szCs w:val="20"/>
          <w14:ligatures w14:val="none"/>
        </w:rPr>
        <w:t xml:space="preserve"> </w:t>
      </w:r>
      <w:r w:rsidR="00EB7A66" w:rsidRPr="005310C9">
        <w:rPr>
          <w:rFonts w:ascii="Arial" w:hAnsi="Arial" w:cs="Arial"/>
          <w:bCs/>
          <w:color w:val="000000" w:themeColor="text1"/>
          <w:kern w:val="0"/>
          <w:sz w:val="20"/>
          <w:szCs w:val="20"/>
          <w14:ligatures w14:val="none"/>
        </w:rPr>
        <w:t>The human body needs essential micronutrients to function properly. Infants, who are constantly growing and developing, have significant nutritional needs. A balanced diet and protective nutrients will provide the elements necessary for their growth and harmonious development while protecting them from malnutrition.</w:t>
      </w:r>
      <w:r w:rsidR="008E5B93">
        <w:rPr>
          <w:rFonts w:ascii="Arial" w:hAnsi="Arial" w:cs="Arial"/>
          <w:b/>
          <w:color w:val="000000" w:themeColor="text1"/>
          <w:kern w:val="0"/>
          <w:sz w:val="20"/>
          <w:szCs w:val="20"/>
          <w14:ligatures w14:val="none"/>
        </w:rPr>
        <w:t xml:space="preserve"> </w:t>
      </w:r>
    </w:p>
    <w:p w14:paraId="077191CB" w14:textId="769E6230" w:rsidR="00EB7A66" w:rsidRPr="006E509C" w:rsidRDefault="006E509C" w:rsidP="00EB7A66">
      <w:pPr>
        <w:spacing w:after="0" w:line="240" w:lineRule="auto"/>
        <w:jc w:val="both"/>
        <w:rPr>
          <w:rFonts w:ascii="Arial" w:hAnsi="Arial" w:cs="Arial"/>
          <w:bCs/>
          <w:color w:val="000000" w:themeColor="text1"/>
          <w:kern w:val="0"/>
          <w:sz w:val="20"/>
          <w:szCs w:val="20"/>
          <w14:ligatures w14:val="none"/>
        </w:rPr>
      </w:pPr>
      <w:r w:rsidRPr="00E71165">
        <w:rPr>
          <w:rFonts w:ascii="Arial" w:hAnsi="Arial" w:cs="Arial"/>
          <w:b/>
          <w:color w:val="000000" w:themeColor="text1"/>
          <w:kern w:val="0"/>
          <w:sz w:val="20"/>
          <w:szCs w:val="20"/>
          <w14:ligatures w14:val="none"/>
        </w:rPr>
        <w:t xml:space="preserve">Aims: </w:t>
      </w:r>
      <w:r w:rsidR="00EB7A66" w:rsidRPr="006E509C">
        <w:rPr>
          <w:rFonts w:ascii="Arial" w:hAnsi="Arial" w:cs="Arial"/>
          <w:bCs/>
          <w:color w:val="000000" w:themeColor="text1"/>
          <w:kern w:val="0"/>
          <w:sz w:val="20"/>
          <w:szCs w:val="20"/>
          <w14:ligatures w14:val="none"/>
        </w:rPr>
        <w:t xml:space="preserve">The study aimed to determine the profile of certain minerals and contaminants present, as well as the energy content of infant flours enriched with </w:t>
      </w:r>
      <w:proofErr w:type="spellStart"/>
      <w:r w:rsidR="00EB7A66" w:rsidRPr="006E509C">
        <w:rPr>
          <w:rFonts w:ascii="Arial" w:hAnsi="Arial" w:cs="Arial"/>
          <w:bCs/>
          <w:color w:val="000000" w:themeColor="text1"/>
          <w:kern w:val="0"/>
          <w:sz w:val="20"/>
          <w:szCs w:val="20"/>
          <w14:ligatures w14:val="none"/>
        </w:rPr>
        <w:t>Parkia</w:t>
      </w:r>
      <w:proofErr w:type="spellEnd"/>
      <w:r w:rsidR="00EB7A66" w:rsidRPr="006E509C">
        <w:rPr>
          <w:rFonts w:ascii="Arial" w:hAnsi="Arial" w:cs="Arial"/>
          <w:bCs/>
          <w:color w:val="000000" w:themeColor="text1"/>
          <w:kern w:val="0"/>
          <w:sz w:val="20"/>
          <w:szCs w:val="20"/>
          <w14:ligatures w14:val="none"/>
        </w:rPr>
        <w:t xml:space="preserve"> </w:t>
      </w:r>
      <w:proofErr w:type="spellStart"/>
      <w:r w:rsidR="00EB7A66" w:rsidRPr="006E509C">
        <w:rPr>
          <w:rFonts w:ascii="Arial" w:hAnsi="Arial" w:cs="Arial"/>
          <w:bCs/>
          <w:color w:val="000000" w:themeColor="text1"/>
          <w:kern w:val="0"/>
          <w:sz w:val="20"/>
          <w:szCs w:val="20"/>
          <w14:ligatures w14:val="none"/>
        </w:rPr>
        <w:t>biglobosa</w:t>
      </w:r>
      <w:proofErr w:type="spellEnd"/>
      <w:r w:rsidR="00EB7A66" w:rsidRPr="006E509C">
        <w:rPr>
          <w:rFonts w:ascii="Arial" w:hAnsi="Arial" w:cs="Arial"/>
          <w:bCs/>
          <w:color w:val="000000" w:themeColor="text1"/>
          <w:kern w:val="0"/>
          <w:sz w:val="20"/>
          <w:szCs w:val="20"/>
          <w14:ligatures w14:val="none"/>
        </w:rPr>
        <w:t xml:space="preserve"> and </w:t>
      </w:r>
      <w:proofErr w:type="spellStart"/>
      <w:r w:rsidR="00EB7A66" w:rsidRPr="006E509C">
        <w:rPr>
          <w:rFonts w:ascii="Arial" w:hAnsi="Arial" w:cs="Arial"/>
          <w:bCs/>
          <w:color w:val="000000" w:themeColor="text1"/>
          <w:kern w:val="0"/>
          <w:sz w:val="20"/>
          <w:szCs w:val="20"/>
          <w14:ligatures w14:val="none"/>
        </w:rPr>
        <w:t>Ziziphus</w:t>
      </w:r>
      <w:proofErr w:type="spellEnd"/>
      <w:r w:rsidR="00EB7A66" w:rsidRPr="006E509C">
        <w:rPr>
          <w:rFonts w:ascii="Arial" w:hAnsi="Arial" w:cs="Arial"/>
          <w:bCs/>
          <w:color w:val="000000" w:themeColor="text1"/>
          <w:kern w:val="0"/>
          <w:sz w:val="20"/>
          <w:szCs w:val="20"/>
          <w14:ligatures w14:val="none"/>
        </w:rPr>
        <w:t xml:space="preserve"> </w:t>
      </w:r>
      <w:proofErr w:type="spellStart"/>
      <w:r w:rsidR="00EB7A66" w:rsidRPr="006E509C">
        <w:rPr>
          <w:rFonts w:ascii="Arial" w:hAnsi="Arial" w:cs="Arial"/>
          <w:bCs/>
          <w:color w:val="000000" w:themeColor="text1"/>
          <w:kern w:val="0"/>
          <w:sz w:val="20"/>
          <w:szCs w:val="20"/>
          <w14:ligatures w14:val="none"/>
        </w:rPr>
        <w:t>jujuba</w:t>
      </w:r>
      <w:proofErr w:type="spellEnd"/>
      <w:r w:rsidR="00EB7A66" w:rsidRPr="006E509C">
        <w:rPr>
          <w:rFonts w:ascii="Arial" w:hAnsi="Arial" w:cs="Arial"/>
          <w:bCs/>
          <w:color w:val="000000" w:themeColor="text1"/>
          <w:kern w:val="0"/>
          <w:sz w:val="20"/>
          <w:szCs w:val="20"/>
          <w14:ligatures w14:val="none"/>
        </w:rPr>
        <w:t xml:space="preserve"> pulp.</w:t>
      </w:r>
    </w:p>
    <w:p w14:paraId="237E16FA" w14:textId="405A8027" w:rsidR="0088341A" w:rsidRPr="005310C9" w:rsidRDefault="0088341A" w:rsidP="00EB7A6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Methods:</w:t>
      </w:r>
      <w:r w:rsidRPr="005310C9">
        <w:rPr>
          <w:rFonts w:ascii="Arial" w:hAnsi="Arial" w:cs="Arial"/>
          <w:bCs/>
          <w:color w:val="000000" w:themeColor="text1"/>
          <w:kern w:val="0"/>
          <w:sz w:val="20"/>
          <w:szCs w:val="20"/>
          <w14:ligatures w14:val="none"/>
        </w:rPr>
        <w:t xml:space="preserve"> The flours were formulated from local products that had undergone various treatments and were enriched with local natural resources. The HPLC method was used to determine the minerals contained in the different flours.</w:t>
      </w:r>
    </w:p>
    <w:p w14:paraId="0CBE8054" w14:textId="52ADFBBA" w:rsidR="0088341A" w:rsidRPr="005310C9" w:rsidRDefault="0088341A" w:rsidP="00EB7A6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Results:</w:t>
      </w:r>
      <w:r w:rsidRPr="005310C9">
        <w:rPr>
          <w:rFonts w:ascii="Arial" w:hAnsi="Arial" w:cs="Arial"/>
          <w:bCs/>
          <w:color w:val="000000" w:themeColor="text1"/>
          <w:kern w:val="0"/>
          <w:sz w:val="20"/>
          <w:szCs w:val="20"/>
          <w14:ligatures w14:val="none"/>
        </w:rPr>
        <w:t xml:space="preserve"> Twelve infant flour formulations were obtained. The results obtained show that the calcium content ranged from 341.03 to 341.20 mg/100g, the magnesium content ranged from 48.21 to 93.05 mg/100g, the iron content ranged from 8.40 to 23.71 mg/100g, zinc ranged from 2.91 to 8.71 mg/100g, potassium ranged from 407.85 to 475 mg/100g and sodium ranged from 201.15 to 237.67 mg/100g. The concentration of AFB1 ranged from 0 to 0.264 µg/kg, that of AFB2 from 0 to 0.149 µg/kg, that of AFG1 from 0 to 1.134 µg/kg, that of AFG2 from 0 to 1.034 µg/kg and that of AFT from 0.210 to 1.448 µg/kg. In general, the infant flours had a good mineral content and very low levels of toxic contaminants, below the recommended thresholds. The infant flours produced were therefore of good nutritional and health quality.</w:t>
      </w:r>
    </w:p>
    <w:p w14:paraId="5492E023" w14:textId="3D4616FC" w:rsidR="00156710" w:rsidRPr="005310C9" w:rsidRDefault="0088341A" w:rsidP="00E71165">
      <w:pPr>
        <w:spacing w:line="240" w:lineRule="auto"/>
        <w:jc w:val="both"/>
        <w:rPr>
          <w:rFonts w:ascii="Arial" w:hAnsi="Arial" w:cs="Arial"/>
          <w:b/>
          <w:color w:val="000000" w:themeColor="text1"/>
          <w:sz w:val="20"/>
          <w:szCs w:val="20"/>
        </w:rPr>
      </w:pPr>
      <w:r w:rsidRPr="005310C9">
        <w:rPr>
          <w:rFonts w:ascii="Arial" w:hAnsi="Arial" w:cs="Arial"/>
          <w:b/>
          <w:color w:val="000000" w:themeColor="text1"/>
          <w:kern w:val="0"/>
          <w:sz w:val="20"/>
          <w:szCs w:val="20"/>
          <w14:ligatures w14:val="none"/>
        </w:rPr>
        <w:t>Conclusion:</w:t>
      </w:r>
      <w:r w:rsidR="00156710" w:rsidRPr="005310C9">
        <w:rPr>
          <w:rFonts w:ascii="Arial" w:eastAsia="Times New Roman" w:hAnsi="Arial" w:cs="Arial"/>
          <w:color w:val="000000" w:themeColor="text1"/>
          <w:kern w:val="0"/>
          <w:sz w:val="24"/>
          <w:szCs w:val="24"/>
          <w:lang w:eastAsia="fr-FR"/>
          <w14:ligatures w14:val="none"/>
        </w:rPr>
        <w:t xml:space="preserve"> </w:t>
      </w:r>
      <w:r w:rsidR="00156710" w:rsidRPr="005310C9">
        <w:rPr>
          <w:rFonts w:ascii="Arial" w:hAnsi="Arial" w:cs="Arial"/>
          <w:bCs/>
          <w:color w:val="000000" w:themeColor="text1"/>
          <w:sz w:val="20"/>
          <w:szCs w:val="20"/>
        </w:rPr>
        <w:t>The infant formulae had acceptable nutritional and health qualities, as well as an energy density better suited to their needs and more effective in preventing malnutrition in infants. However, sprouted flours were better in terms of minerals and would be more advantageous in terms of compensation.</w:t>
      </w:r>
      <w:r w:rsidR="00156710" w:rsidRPr="005310C9">
        <w:rPr>
          <w:rFonts w:ascii="Arial" w:hAnsi="Arial" w:cs="Arial"/>
          <w:b/>
          <w:color w:val="000000" w:themeColor="text1"/>
          <w:sz w:val="20"/>
          <w:szCs w:val="20"/>
        </w:rPr>
        <w:t xml:space="preserve"> </w:t>
      </w:r>
    </w:p>
    <w:p w14:paraId="1ED72E6A" w14:textId="509861F3" w:rsidR="00947AC6" w:rsidRDefault="0088341A"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Keywords:</w:t>
      </w:r>
      <w:r w:rsidRPr="005310C9">
        <w:rPr>
          <w:rFonts w:ascii="Arial" w:hAnsi="Arial" w:cs="Arial"/>
          <w:bCs/>
          <w:color w:val="000000" w:themeColor="text1"/>
          <w:kern w:val="0"/>
          <w:sz w:val="20"/>
          <w:szCs w:val="20"/>
          <w14:ligatures w14:val="none"/>
        </w:rPr>
        <w:t xml:space="preserve"> Infants, fortified infant flours, borderline </w:t>
      </w:r>
      <w:r w:rsidR="00947AC6">
        <w:rPr>
          <w:rFonts w:ascii="Arial" w:hAnsi="Arial" w:cs="Arial"/>
          <w:bCs/>
          <w:color w:val="000000" w:themeColor="text1"/>
          <w:kern w:val="0"/>
          <w:sz w:val="20"/>
          <w:szCs w:val="20"/>
          <w14:ligatures w14:val="none"/>
        </w:rPr>
        <w:t>malnutrition</w:t>
      </w:r>
    </w:p>
    <w:p w14:paraId="6C22E988" w14:textId="77777777" w:rsidR="00947AC6" w:rsidRPr="005310C9" w:rsidRDefault="00947AC6" w:rsidP="00373E19">
      <w:pPr>
        <w:spacing w:line="240" w:lineRule="auto"/>
        <w:jc w:val="both"/>
        <w:rPr>
          <w:rFonts w:ascii="Arial" w:hAnsi="Arial" w:cs="Arial"/>
          <w:bCs/>
          <w:color w:val="000000" w:themeColor="text1"/>
          <w:kern w:val="0"/>
          <w:sz w:val="20"/>
          <w:szCs w:val="20"/>
          <w14:ligatures w14:val="none"/>
        </w:rPr>
      </w:pPr>
    </w:p>
    <w:p w14:paraId="332DE8A8" w14:textId="3392128D"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1. </w:t>
      </w:r>
      <w:r w:rsidR="00E528AD" w:rsidRPr="005310C9">
        <w:rPr>
          <w:rFonts w:ascii="Arial" w:hAnsi="Arial" w:cs="Arial"/>
          <w:b/>
          <w:color w:val="000000" w:themeColor="text1"/>
          <w:kern w:val="0"/>
          <w14:ligatures w14:val="none"/>
        </w:rPr>
        <w:t>INTRODUCTION</w:t>
      </w:r>
    </w:p>
    <w:p w14:paraId="0CA12D90" w14:textId="7903E3C9" w:rsidR="00E528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Climate hazards and natural disasters cause serious problems for living beings, particularly humans. Indeed, these natural disasters can lead to food insecurity and alter the nutritional status of the population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{"citationID":"Oe2nxxcI","properties":{"formattedCitation":"[1]","plainCitation":"[1]","noteIndex":0},"citationItems":[{"id":910,"uris":["http://zotero.org/users/16951621/items/ZV4QNKUQ"],"itemData":{"id":910,"type":"report","event-place":"Rome","genre":"Cent soixante-seizième session","language":"Fr","page":"23","publisher":"CL 176/4","publisher-place":"Rome","title":"Défis liés à la sécurité alimentaire mondiale et principales causes","URL":"www.fao.org.","author":[{"family":"FAO","given":""}],"issued":{"date-parts":[["2024"]]}}}],"schema":"https://github.com/citation-style-language/schema/raw/master/csl-citation.json"}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[1]</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Young children are the most vulnerable due to their fragility, their need for growth, and the immaturity of their developing nervous system, with health consequences that can lead to death. </w:t>
      </w:r>
    </w:p>
    <w:p w14:paraId="1CABAAF8" w14:textId="374F86A6" w:rsidR="00E528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Globally, nearly 149 million infants and young children suffer from chronic malnutrition and 50 million from severe malnutrition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UZyGfbkX","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In addition, more than 2.7 million infants die each year as a result of nutritional deficiencies, with developing countries being the most affected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yQkI0Y6o","properties":{"formattedCitation":"[3]","plainCitation":"[3]","noteIndex":0},"citationItems":[{"id":859,"uris":["http://zotero.org/users/16951621/items/NFNPY3U7"],"itemData":{"id":859,"type":"book","ISBN":"978-92-4-008186-4","language":"Fr","title":"Lignes directrices de l'OMS pour l’alimentation complémentaire des nourrissons et des jeunes enfants âgés de 6 à 23 mois","URL":"https://www.who.int/copyright.","volume":"96","author":[{"family":"OMS","given":""}],"issued":{"date-parts":[["2023"]]}}}],"schema":"https://github.com/citation-style-language/schema/raw/master/csl-citation.json"}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Most childhood malnutrition begins at the first weaning, i.e., after the first six (6) months of birth, due to increased nutritional needs and insufficient breast milk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{"citationID":"YDvmCkL1","properties":{"formattedCitation":"[4]","plainCitation":"[4]","noteIndex":0},"citationItems":[{"id":441,"uris":["http://zotero.org/users/16951621/items/PXT3LHUG"],"itemData":{"id":441,"type":"article-journal","container-title":"Agence des Etats-Unis pour le Développement International","language":"Fr","page":"57","title":"Facteurs determinants de la malnutrition chez les enfants de moins de 5 ans au Senegal","author":[{"family":"USAID","given":""}],"issued":{"date-parts":[["2018"]]}}}],"schema":"https://github.com/citation-style-language/schema/raw/master/csl-citation.json"}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[4]</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Nutritional deficiencies are particularly severe in children aged 6 to 24 months, when their nutritional needs exceed what they can obtain from breast milk or traditional family meals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BU3IgISb","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Lack of dietary diversity and deficiencies in certain nutrients are the main causes of these malnutrition problems, as the more infants fail to consume the minimum amount of food, the higher the prevalence of child malnutrition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{"citationID":"trdXNiOD","properties":{"formattedCitation":"[5]","plainCitation":"[5]","noteIndex":0},"citationItems":[{"id":577,"uris":["http://zotero.org/users/16951621/items/TBR79L4N"],"itemData":{"id":577,"type":"article-journal","container-title":"PAMJ Clinical Medicine","DOI":"10.11604","ISSN":"14.3.41534","issue":"3","language":"Fr","page":"10","title":"Prévalence de la malnutrition chez les enfants de  moins de 5 ans dans les départements du MayoTsanaga et du Logone et Chari, Extrême-Nord,  Cameroun","volume":"14","author":[{"family":"Dama","given":"Ulrich"},{"family":"Tchoffo","given":"Désiré"},{"family":"Akoa","given":"François Anicet Onana"},{"family":"Abanda","given":"Jean Ndibi"},{"family":"Dzeuta","given":"Melkior Fobasso"},{"family":"Asobochia","given":"Alphonse Tedonge"},{"family":"Yoniene","given":"Pierre Yassa"}],"issued":{"date-parts":[["2024"]]}}}],"schema":"https://github.com/citation-style-language/schema/raw/master/csl-citation.json"}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[5]</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w:t>
      </w:r>
    </w:p>
    <w:p w14:paraId="11CFD7BE" w14:textId="00F28F95" w:rsidR="00E528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According to the WHO classification, the prevalence of malnutrition in Tchad remains high, resulting in a worrying nutritional situation. According to the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{"citationID":"k6D5LAMY","properties":{"formattedCitation":"[6]","plainCitation":"[6]","noteIndex":0},"citationItems":[{"id":244,"uris":["http://zotero.org/users/16951621/items/EKNMJNEE"],"itemData":{"id":244,"type":"report","collection-title":"Unicef,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survey, food insecurity generally has serious consequences for the health of poor and vulnerable populations, particularly mothers and children, and causes grief for many Chadian families every year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{"citationID":"xAHxhDhp","properties":{"formattedCitation":"[6]","plainCitation":"[6]","noteIndex":0},"citationItems":[{"id":244,"uris":["http://zotero.org/users/16951621/items/EKNMJNEE"],"itemData":{"id":244,"type":"report","collection-title":"Unicef,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national prevalence of acute global malnutrition was 10.9%, with 2.0% of cases being severe, while the prevalence of chronic malnutrition was 30.4%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{"citationID":"l9GIaeJi","properties":{"formattedCitation":"[6]","plainCitation":"[6]","noteIndex":0},"citationItems":[{"id":244,"uris":["http://zotero.org/users/16951621/items/EKNMJNEE"],"itemData":{"id":244,"type":"report","collection-title":"Unicef,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Anemia among children aged 6-59 months is estimated at 60.3%, with a higher proportion of 33.3% of moderate cases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{"citationID":"39EaYgMD","properties":{"formattedCitation":"[6]","plainCitation":"[6]","noteIndex":0},"citationItems":[{"id":244,"uris":["http://zotero.org/users/16951621/items/EKNMJNEE"],"itemData":{"id":244,"type":"report","collection-title":"Unicef,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These results call for greater promotion of optimal feeding </w:t>
      </w:r>
      <w:r w:rsidRPr="005310C9">
        <w:rPr>
          <w:rFonts w:ascii="Arial" w:hAnsi="Arial" w:cs="Arial"/>
          <w:bCs/>
          <w:color w:val="000000" w:themeColor="text1"/>
          <w:kern w:val="0"/>
          <w:sz w:val="20"/>
          <w:szCs w:val="20"/>
          <w14:ligatures w14:val="none"/>
        </w:rPr>
        <w:lastRenderedPageBreak/>
        <w:t>practices for infants and young children through the production of foods adapted to their specific needs.</w:t>
      </w:r>
    </w:p>
    <w:p w14:paraId="45081748" w14:textId="08CD1E3C"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In recent years, many researchers have focused on locally formulated enriched infant flours made with local products that meet international standards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{"citationID":"ztc8bdZr","properties":{"formattedCitation":"[7], [8], [9], [10]","plainCitation":"[7], [8], [9], [10]","noteIndex":0},"citationItems":[{"id":447,"uris":["http://zotero.org/users/16951621/items/ZQRU2DFT"],"itemData":{"id":447,"type":"article-journal","container-title":"PAMJ - One Health","ISSN":"2707-2800","language":"Fr","page":"14","title":"Evaluation de la qualité physico-chimique et microbiologique de quelques farines infantiles locales vendues à Ouagadougou, Burkina-Faso","author":[{"family":"Bougma","given":"Sanogo"},{"family":"Oboulbiga","given":"Bahanla Edwige"},{"family":"Tarnagda","given":"Bakary"},{"family":"Zongo","given":"Oumarou"},{"family":"Kaboré","given":"Boukaré"},{"family":"Ouedraogo","given":"Sidabéwindin Henri"},{"family":"Toulsoumdé","given":"Laurencia"},{"family":"Songré-Ouattara","given":"Toulsoumdé"},{"family":"Savadogo","given":"Aly"}],"issued":{"date-parts":[["2022"]]}},"label":"page"},{"id":939,"uris":["http://zotero.org/users/16951621/items/X4BRSPE7"],"itemData":{"id":939,"type":"article-journal","container-title":"Journal de la Société de Biologie Clinique du Bénin","issue":"029","language":"Fr","page":"7","title":"Evaluation de la qualité nutritionnelle des farines infantiles fabriquées et vendues au Benin","volume":"12-18","author":[{"family":"Nago","given":"Murielle"},{"family":"Yemoa","given":"Achille"},{"family":"Bigot","given":"André"},{"family":"Mizehoun-Adissoda","given":"Carmelle"},{"family":"Hounhouiganan","given":"Joseph"}],"issued":{"date-parts":[["2018"]]}},"label":"page"},{"id":575,"uris":["http://zotero.org/users/16951621/items/2H8YR6PY"],"itemData":{"id":575,"type":"article-journal","ISSN":"1011-6028","issue":"1","language":"Fr","page":"14","title":"Formulation d’une farine infantile enrichie à base du lait et d’ingrédients locaux dans la région de Guinée-Conakry","volume":"47","author":[{"family":"Sankhon","given":"Abdoulaye"},{"family":"Loua","given":"Tiakpa"},{"family":"Baldé","given":"Mamadou Alimou"},{"family":"Condé","given":"Sékou"},{"family":"Sylla","given":"Morlaye M'Bémba"},{"family":"Keita","given":"Sakoba Odia"},{"family":"Kourouma","given":"Kéloua"}],"issued":{"date-parts":[["2024"]]}},"label":"page"},{"id":506,"uris":["http://zotero.org/users/16951621/items/8MWICRNX"],"itemData":{"id":506,"type":"article-journal","container-title":"Nature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[7], [8], [9], [10]</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lang w:val="fr-FR"/>
          <w14:ligatures w14:val="none"/>
        </w:rPr>
        <w:t xml:space="preserve">. </w:t>
      </w:r>
      <w:r w:rsidRPr="005310C9">
        <w:rPr>
          <w:rFonts w:ascii="Arial" w:hAnsi="Arial" w:cs="Arial"/>
          <w:bCs/>
          <w:color w:val="000000" w:themeColor="text1"/>
          <w:kern w:val="0"/>
          <w:sz w:val="20"/>
          <w:szCs w:val="20"/>
          <w14:ligatures w14:val="none"/>
        </w:rPr>
        <w:t>However, infant food formulations enriched with natural resources from Tchad have not been sufficiently documented in the literature. The aim of this study was therefore to determine the nutritional and health quality of twelve local infant flours based on cereals enriched with local natural resources marketed in the province of Guera. It will enable the development of formulations that meet the needs of weaning-age children in Guera in particular and Tchad in general.</w:t>
      </w:r>
    </w:p>
    <w:p w14:paraId="298E83A6" w14:textId="77777777" w:rsidR="00E528AD" w:rsidRPr="005310C9" w:rsidRDefault="00E528AD" w:rsidP="00373E19">
      <w:pPr>
        <w:spacing w:line="240" w:lineRule="auto"/>
        <w:jc w:val="both"/>
        <w:rPr>
          <w:rFonts w:ascii="Arial" w:hAnsi="Arial" w:cs="Arial"/>
          <w:bCs/>
          <w:color w:val="000000" w:themeColor="text1"/>
          <w:kern w:val="0"/>
          <w:sz w:val="20"/>
          <w:szCs w:val="20"/>
          <w14:ligatures w14:val="none"/>
        </w:rPr>
      </w:pPr>
    </w:p>
    <w:p w14:paraId="62720DE8" w14:textId="31D94893"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2. </w:t>
      </w:r>
      <w:r w:rsidR="00E528AD" w:rsidRPr="005310C9">
        <w:rPr>
          <w:rFonts w:ascii="Arial" w:hAnsi="Arial" w:cs="Arial"/>
          <w:b/>
          <w:color w:val="000000" w:themeColor="text1"/>
          <w:kern w:val="0"/>
          <w14:ligatures w14:val="none"/>
        </w:rPr>
        <w:t>MATERIALS AND METHODS</w:t>
      </w:r>
    </w:p>
    <w:p w14:paraId="4C8C6B93" w14:textId="77777777"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2.1. Formulation of Local Infant Flours Enriched with Local Natural Resources</w:t>
      </w:r>
    </w:p>
    <w:p w14:paraId="4207CEA1" w14:textId="77777777" w:rsidR="00E839AD" w:rsidRPr="00E71165" w:rsidRDefault="00271C24" w:rsidP="00373E19">
      <w:pPr>
        <w:spacing w:line="240" w:lineRule="auto"/>
        <w:jc w:val="both"/>
        <w:rPr>
          <w:rFonts w:ascii="Arial" w:hAnsi="Arial" w:cs="Arial"/>
          <w:bCs/>
          <w:color w:val="000000" w:themeColor="text1"/>
          <w:kern w:val="0"/>
          <w:sz w:val="20"/>
          <w:szCs w:val="20"/>
          <w14:ligatures w14:val="none"/>
        </w:rPr>
      </w:pPr>
      <w:bookmarkStart w:id="0" w:name="_Hlk201912925"/>
      <w:r w:rsidRPr="00E71165">
        <w:rPr>
          <w:rFonts w:ascii="Arial" w:hAnsi="Arial" w:cs="Arial"/>
          <w:b/>
          <w:color w:val="000000" w:themeColor="text1"/>
          <w:kern w:val="0"/>
          <w:sz w:val="20"/>
          <w:szCs w:val="20"/>
          <w14:ligatures w14:val="none"/>
        </w:rPr>
        <w:t xml:space="preserve">2.1.1. </w:t>
      </w:r>
      <w:r w:rsidRPr="00E71165">
        <w:rPr>
          <w:rFonts w:ascii="Arial" w:hAnsi="Arial" w:cs="Arial"/>
          <w:b/>
          <w:color w:val="000000" w:themeColor="text1"/>
          <w:kern w:val="0"/>
          <w:sz w:val="20"/>
          <w:szCs w:val="20"/>
          <w:u w:val="single"/>
          <w14:ligatures w14:val="none"/>
        </w:rPr>
        <w:t>Raw Materials and Local Natural Resources</w:t>
      </w:r>
    </w:p>
    <w:bookmarkEnd w:id="0"/>
    <w:p w14:paraId="408EC35D" w14:textId="61FFCC59" w:rsidR="00E839AD" w:rsidRPr="005310C9" w:rsidRDefault="00420B23"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raw materials consisted of 15 kg of millet, 15 kg of sorghum, 5 kg of sesame, 5 kg of peanuts and local natural resources consisting of 2 </w:t>
      </w:r>
      <w:r w:rsidR="00995D21" w:rsidRPr="005310C9">
        <w:rPr>
          <w:rFonts w:ascii="Arial" w:hAnsi="Arial" w:cs="Arial"/>
          <w:bCs/>
          <w:color w:val="000000" w:themeColor="text1"/>
          <w:kern w:val="0"/>
          <w:sz w:val="20"/>
          <w:szCs w:val="20"/>
          <w14:ligatures w14:val="none"/>
        </w:rPr>
        <w:t>kg pulp</w:t>
      </w:r>
      <w:r w:rsidR="00CA2469" w:rsidRPr="005310C9">
        <w:rPr>
          <w:rFonts w:ascii="Arial" w:hAnsi="Arial" w:cs="Arial"/>
          <w:bCs/>
          <w:color w:val="000000" w:themeColor="text1"/>
          <w:kern w:val="0"/>
          <w:sz w:val="20"/>
          <w:szCs w:val="20"/>
          <w14:ligatures w14:val="none"/>
        </w:rPr>
        <w:t xml:space="preserve"> </w:t>
      </w:r>
      <w:r w:rsidR="003866B7" w:rsidRPr="005310C9">
        <w:rPr>
          <w:rFonts w:ascii="Arial" w:hAnsi="Arial" w:cs="Arial"/>
          <w:bCs/>
          <w:color w:val="000000" w:themeColor="text1"/>
          <w:kern w:val="0"/>
          <w:sz w:val="20"/>
          <w:szCs w:val="20"/>
          <w14:ligatures w14:val="none"/>
        </w:rPr>
        <w:t xml:space="preserve">of </w:t>
      </w:r>
      <w:proofErr w:type="spellStart"/>
      <w:r w:rsidR="00CA2469" w:rsidRPr="005310C9">
        <w:rPr>
          <w:rFonts w:ascii="Arial" w:hAnsi="Arial" w:cs="Arial"/>
          <w:bCs/>
          <w:i/>
          <w:iCs/>
          <w:color w:val="000000" w:themeColor="text1"/>
          <w:kern w:val="0"/>
          <w:sz w:val="20"/>
          <w:szCs w:val="20"/>
          <w14:ligatures w14:val="none"/>
        </w:rPr>
        <w:t>Parkia</w:t>
      </w:r>
      <w:proofErr w:type="spellEnd"/>
      <w:r w:rsidR="00CA2469" w:rsidRPr="005310C9">
        <w:rPr>
          <w:rFonts w:ascii="Arial" w:hAnsi="Arial" w:cs="Arial"/>
          <w:bCs/>
          <w:i/>
          <w:iCs/>
          <w:color w:val="000000" w:themeColor="text1"/>
          <w:kern w:val="0"/>
          <w:sz w:val="20"/>
          <w:szCs w:val="20"/>
          <w14:ligatures w14:val="none"/>
        </w:rPr>
        <w:t xml:space="preserve"> </w:t>
      </w:r>
      <w:proofErr w:type="spellStart"/>
      <w:r w:rsidR="00CA2469"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and 2 kg </w:t>
      </w:r>
      <w:r w:rsidR="003866B7" w:rsidRPr="005310C9">
        <w:rPr>
          <w:rFonts w:ascii="Arial" w:hAnsi="Arial" w:cs="Arial"/>
          <w:bCs/>
          <w:color w:val="000000" w:themeColor="text1"/>
          <w:kern w:val="0"/>
          <w:sz w:val="20"/>
          <w:szCs w:val="20"/>
          <w14:ligatures w14:val="none"/>
        </w:rPr>
        <w:t xml:space="preserve">pulp </w:t>
      </w:r>
      <w:r w:rsidRPr="005310C9">
        <w:rPr>
          <w:rFonts w:ascii="Arial" w:hAnsi="Arial" w:cs="Arial"/>
          <w:bCs/>
          <w:color w:val="000000" w:themeColor="text1"/>
          <w:kern w:val="0"/>
          <w:sz w:val="20"/>
          <w:szCs w:val="20"/>
          <w14:ligatures w14:val="none"/>
        </w:rPr>
        <w:t xml:space="preserve">of </w:t>
      </w:r>
      <w:r w:rsidR="00CA2469"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The choice was made bas</w:t>
      </w:r>
      <w:r w:rsidR="00CB4207" w:rsidRPr="005310C9">
        <w:rPr>
          <w:rFonts w:ascii="Arial" w:hAnsi="Arial" w:cs="Arial"/>
          <w:bCs/>
          <w:color w:val="000000" w:themeColor="text1"/>
          <w:kern w:val="0"/>
          <w:sz w:val="20"/>
          <w:szCs w:val="20"/>
          <w14:ligatures w14:val="none"/>
        </w:rPr>
        <w:t>ed on</w:t>
      </w:r>
      <w:r w:rsidRPr="005310C9">
        <w:rPr>
          <w:rFonts w:ascii="Arial" w:hAnsi="Arial" w:cs="Arial"/>
          <w:bCs/>
          <w:color w:val="000000" w:themeColor="text1"/>
          <w:kern w:val="0"/>
          <w:sz w:val="20"/>
          <w:szCs w:val="20"/>
          <w14:ligatures w14:val="none"/>
        </w:rPr>
        <w:t xml:space="preserve"> product quality (low level of impurities, grain integrity, uniform characteristic color, absence of preservatives). All these products were obtained from markets in the province of Guera. The choice of resources from this province is due to its geographical location and particularly high rates of malnutrition, which place it among the provinces most affected by the phenomenon.</w:t>
      </w:r>
      <w:bookmarkStart w:id="1" w:name="_Hlk201912985"/>
    </w:p>
    <w:p w14:paraId="1662BA2A"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2.1.2. </w:t>
      </w:r>
      <w:r w:rsidRPr="00E71165">
        <w:rPr>
          <w:rFonts w:ascii="Arial" w:hAnsi="Arial" w:cs="Arial"/>
          <w:b/>
          <w:color w:val="000000" w:themeColor="text1"/>
          <w:kern w:val="0"/>
          <w:sz w:val="20"/>
          <w:szCs w:val="20"/>
          <w:u w:val="single"/>
          <w14:ligatures w14:val="none"/>
        </w:rPr>
        <w:t>Infant Flour Formulations</w:t>
      </w:r>
    </w:p>
    <w:p w14:paraId="648CA471" w14:textId="2087A9E3" w:rsidR="00E839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formulations were based on available nutritional composition tables, FAO recommendations and Burkina Faso standards</w:t>
      </w:r>
      <w:r w:rsidR="0023104E">
        <w:rPr>
          <w:rFonts w:ascii="Arial" w:hAnsi="Arial" w:cs="Arial"/>
          <w:bCs/>
          <w:color w:val="000000" w:themeColor="text1"/>
          <w:kern w:val="0"/>
          <w:sz w:val="20"/>
          <w:szCs w:val="20"/>
          <w14:ligatures w14:val="none"/>
        </w:rPr>
        <w:t xml:space="preserve"> </w:t>
      </w:r>
      <w:r w:rsidR="0023104E" w:rsidRPr="00E71165">
        <w:rPr>
          <w:rFonts w:ascii="Arial" w:hAnsi="Arial" w:cs="Arial"/>
          <w:bCs/>
          <w:kern w:val="0"/>
          <w:sz w:val="20"/>
          <w:szCs w:val="20"/>
          <w14:ligatures w14:val="none"/>
        </w:rPr>
        <w:fldChar w:fldCharType="begin"/>
      </w:r>
      <w:r w:rsidR="001C3250" w:rsidRPr="00E71165">
        <w:rPr>
          <w:rFonts w:ascii="Arial" w:hAnsi="Arial" w:cs="Arial"/>
          <w:bCs/>
          <w:kern w:val="0"/>
          <w:sz w:val="20"/>
          <w:szCs w:val="20"/>
          <w14:ligatures w14:val="none"/>
        </w:rPr>
        <w:instrText xml:space="preserve"> ADDIN ZOTERO_ITEM CSL_CITATION {"citationID":"YOhnNXRX","properties":{"formattedCitation":"[11], [12]","plainCitation":"[11], [12]","noteIndex":0},"citationItems":[{"id":916,"uris":["http://zotero.org/users/16951621/items/LKTRATNK"],"itemData":{"id":916,"type":"book","event-place":"Rome","ISBN":"978-92-5-132223-9","language":"Fr","number-of-pages":"546","publisher-place":"Rome","title":"Table de composition des aliments FAO/INFOODS pour l’Afrique de l’Ouest (2019)","author":[{"family":"FAO","given":""}],"issued":{"date-parts":[["2019"]]}},"label":"page"},{"id":960,"uris":["http://zotero.org/users/16951621/items/EQNY56JU"],"itemData":{"id":960,"type":"manuscript","event-place":"Ouagadougou","language":"Fr","number-of-pages":"39","publisher-place":"Ouagadougou","title":"Edition et vulgarisation d'une table de composition des aliments couramment consommés au Burkina Faso","author":[{"family":"MN","given":""}],"issued":{"date-parts":[["2005"]]}},"label":"page"}],"schema":"https://github.com/citation-style-language/schema/raw/master/csl-citation.json"} </w:instrText>
      </w:r>
      <w:r w:rsidR="0023104E" w:rsidRPr="00E71165">
        <w:rPr>
          <w:rFonts w:ascii="Arial" w:hAnsi="Arial" w:cs="Arial"/>
          <w:bCs/>
          <w:kern w:val="0"/>
          <w:sz w:val="20"/>
          <w:szCs w:val="20"/>
          <w14:ligatures w14:val="none"/>
        </w:rPr>
        <w:fldChar w:fldCharType="separate"/>
      </w:r>
      <w:r w:rsidR="001C3250" w:rsidRPr="00E71165">
        <w:rPr>
          <w:rFonts w:ascii="Arial" w:hAnsi="Arial" w:cs="Arial"/>
          <w:sz w:val="20"/>
        </w:rPr>
        <w:t>[11,12]</w:t>
      </w:r>
      <w:r w:rsidR="0023104E" w:rsidRPr="00E71165">
        <w:rPr>
          <w:rFonts w:ascii="Arial" w:hAnsi="Arial" w:cs="Arial"/>
          <w:bCs/>
          <w:kern w:val="0"/>
          <w:sz w:val="20"/>
          <w:szCs w:val="20"/>
          <w14:ligatures w14:val="none"/>
        </w:rPr>
        <w:fldChar w:fldCharType="end"/>
      </w:r>
      <w:r w:rsidRPr="005310C9">
        <w:rPr>
          <w:rFonts w:ascii="Arial" w:hAnsi="Arial" w:cs="Arial"/>
          <w:bCs/>
          <w:color w:val="000000" w:themeColor="text1"/>
          <w:kern w:val="0"/>
          <w:sz w:val="20"/>
          <w:szCs w:val="20"/>
          <w14:ligatures w14:val="none"/>
        </w:rPr>
        <w:t>. The different formulations were developed taking into account the body's needs (carbohydrates, proteins, lipids, minerals and vitamins). The basic raw materials consisted of cereals (millet, sorghum). The enrichment resources consisted of sesame for fat, groundnuts for protein, and fruit pulp (</w:t>
      </w:r>
      <w:proofErr w:type="spellStart"/>
      <w:r w:rsidR="00BB24DA" w:rsidRPr="005310C9">
        <w:rPr>
          <w:rFonts w:ascii="Arial" w:hAnsi="Arial" w:cs="Arial"/>
          <w:bCs/>
          <w:i/>
          <w:iCs/>
          <w:color w:val="000000" w:themeColor="text1"/>
          <w:kern w:val="0"/>
          <w:sz w:val="20"/>
          <w:szCs w:val="20"/>
          <w14:ligatures w14:val="none"/>
        </w:rPr>
        <w:t>Parkia</w:t>
      </w:r>
      <w:proofErr w:type="spellEnd"/>
      <w:r w:rsidR="00BB24DA" w:rsidRPr="005310C9">
        <w:rPr>
          <w:rFonts w:ascii="Arial" w:hAnsi="Arial" w:cs="Arial"/>
          <w:bCs/>
          <w:i/>
          <w:iCs/>
          <w:color w:val="000000" w:themeColor="text1"/>
          <w:kern w:val="0"/>
          <w:sz w:val="20"/>
          <w:szCs w:val="20"/>
          <w14:ligatures w14:val="none"/>
        </w:rPr>
        <w:t xml:space="preserve"> </w:t>
      </w:r>
      <w:proofErr w:type="spellStart"/>
      <w:r w:rsidR="00BB24DA"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w:t>
      </w:r>
      <w:proofErr w:type="spellStart"/>
      <w:r w:rsidR="00BB24DA" w:rsidRPr="005310C9">
        <w:rPr>
          <w:rFonts w:ascii="Arial" w:hAnsi="Arial" w:cs="Arial"/>
          <w:bCs/>
          <w:i/>
          <w:iCs/>
          <w:color w:val="000000" w:themeColor="text1"/>
          <w:kern w:val="0"/>
          <w:sz w:val="20"/>
          <w:szCs w:val="20"/>
          <w14:ligatures w14:val="none"/>
        </w:rPr>
        <w:t>Ziziphus</w:t>
      </w:r>
      <w:proofErr w:type="spellEnd"/>
      <w:r w:rsidR="00BB24DA" w:rsidRPr="005310C9">
        <w:rPr>
          <w:rFonts w:ascii="Arial" w:hAnsi="Arial" w:cs="Arial"/>
          <w:bCs/>
          <w:i/>
          <w:iCs/>
          <w:color w:val="000000" w:themeColor="text1"/>
          <w:kern w:val="0"/>
          <w:sz w:val="20"/>
          <w:szCs w:val="20"/>
          <w14:ligatures w14:val="none"/>
        </w:rPr>
        <w:t xml:space="preserve"> </w:t>
      </w:r>
      <w:proofErr w:type="spellStart"/>
      <w:r w:rsidR="00BB24DA" w:rsidRPr="005310C9">
        <w:rPr>
          <w:rFonts w:ascii="Arial" w:hAnsi="Arial" w:cs="Arial"/>
          <w:bCs/>
          <w:i/>
          <w:iCs/>
          <w:color w:val="000000" w:themeColor="text1"/>
          <w:kern w:val="0"/>
          <w:sz w:val="20"/>
          <w:szCs w:val="20"/>
          <w14:ligatures w14:val="none"/>
        </w:rPr>
        <w:t>j</w:t>
      </w:r>
      <w:r w:rsidR="00EA3AD0" w:rsidRPr="005310C9">
        <w:rPr>
          <w:rFonts w:ascii="Arial" w:hAnsi="Arial" w:cs="Arial"/>
          <w:bCs/>
          <w:i/>
          <w:iCs/>
          <w:color w:val="000000" w:themeColor="text1"/>
          <w:kern w:val="0"/>
          <w:sz w:val="20"/>
          <w:szCs w:val="20"/>
          <w14:ligatures w14:val="none"/>
        </w:rPr>
        <w:t>ujub</w:t>
      </w:r>
      <w:r w:rsidR="00BB24DA" w:rsidRPr="005310C9">
        <w:rPr>
          <w:rFonts w:ascii="Arial" w:hAnsi="Arial" w:cs="Arial"/>
          <w:bCs/>
          <w:i/>
          <w:iCs/>
          <w:color w:val="000000" w:themeColor="text1"/>
          <w:kern w:val="0"/>
          <w:sz w:val="20"/>
          <w:szCs w:val="20"/>
          <w14:ligatures w14:val="none"/>
        </w:rPr>
        <w:t>a</w:t>
      </w:r>
      <w:proofErr w:type="spellEnd"/>
      <w:r w:rsidRPr="005310C9">
        <w:rPr>
          <w:rFonts w:ascii="Arial" w:hAnsi="Arial" w:cs="Arial"/>
          <w:bCs/>
          <w:color w:val="000000" w:themeColor="text1"/>
          <w:kern w:val="0"/>
          <w:sz w:val="20"/>
          <w:szCs w:val="20"/>
          <w14:ligatures w14:val="none"/>
        </w:rPr>
        <w:t xml:space="preserve">) for minerals and vitamins. </w:t>
      </w:r>
      <w:r w:rsidR="00941191" w:rsidRPr="005310C9">
        <w:rPr>
          <w:rFonts w:ascii="Arial" w:hAnsi="Arial" w:cs="Arial"/>
          <w:bCs/>
          <w:color w:val="000000" w:themeColor="text1"/>
          <w:kern w:val="0"/>
          <w:sz w:val="20"/>
          <w:szCs w:val="20"/>
          <w14:ligatures w14:val="none"/>
        </w:rPr>
        <w:t>Twelve formulations were produced using three processes, varying the basic raw material (millet, sorghum) and the local natural fortification resource. In the first process, the basic raw material (millet, sorghum) was natural, i.e.</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neither roasted nor germinated. In the second process, the basic raw material (millet, sorghum) was roasted but not germinated, and in the third process, the basic raw material (millet, sorghum) was germinated but not roasted. Six formulations</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therefore</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used millet as the basic raw material, including three formulations using </w:t>
      </w:r>
      <w:proofErr w:type="spellStart"/>
      <w:r w:rsidR="0054753E" w:rsidRPr="005310C9">
        <w:rPr>
          <w:rFonts w:ascii="Arial" w:hAnsi="Arial" w:cs="Arial"/>
          <w:bCs/>
          <w:i/>
          <w:iCs/>
          <w:color w:val="000000" w:themeColor="text1"/>
          <w:kern w:val="0"/>
          <w:sz w:val="20"/>
          <w:szCs w:val="20"/>
          <w14:ligatures w14:val="none"/>
        </w:rPr>
        <w:t>Parkia</w:t>
      </w:r>
      <w:proofErr w:type="spellEnd"/>
      <w:r w:rsidR="0054753E" w:rsidRPr="005310C9">
        <w:rPr>
          <w:rFonts w:ascii="Arial" w:hAnsi="Arial" w:cs="Arial"/>
          <w:bCs/>
          <w:i/>
          <w:iCs/>
          <w:color w:val="000000" w:themeColor="text1"/>
          <w:kern w:val="0"/>
          <w:sz w:val="20"/>
          <w:szCs w:val="20"/>
          <w14:ligatures w14:val="none"/>
        </w:rPr>
        <w:t xml:space="preserve"> </w:t>
      </w:r>
      <w:proofErr w:type="spellStart"/>
      <w:r w:rsidR="0054753E" w:rsidRPr="005310C9">
        <w:rPr>
          <w:rFonts w:ascii="Arial" w:hAnsi="Arial" w:cs="Arial"/>
          <w:bCs/>
          <w:i/>
          <w:iCs/>
          <w:color w:val="000000" w:themeColor="text1"/>
          <w:kern w:val="0"/>
          <w:sz w:val="20"/>
          <w:szCs w:val="20"/>
          <w14:ligatures w14:val="none"/>
        </w:rPr>
        <w:t>biglobosa</w:t>
      </w:r>
      <w:proofErr w:type="spellEnd"/>
      <w:r w:rsidR="00941191" w:rsidRPr="005310C9">
        <w:rPr>
          <w:rFonts w:ascii="Arial" w:hAnsi="Arial" w:cs="Arial"/>
          <w:bCs/>
          <w:color w:val="000000" w:themeColor="text1"/>
          <w:kern w:val="0"/>
          <w:sz w:val="20"/>
          <w:szCs w:val="20"/>
          <w14:ligatures w14:val="none"/>
        </w:rPr>
        <w:t xml:space="preserve"> as the enrichment resource and three using </w:t>
      </w:r>
      <w:r w:rsidR="0054753E" w:rsidRPr="005310C9">
        <w:rPr>
          <w:rFonts w:ascii="Arial" w:hAnsi="Arial" w:cs="Arial"/>
          <w:bCs/>
          <w:i/>
          <w:iCs/>
          <w:color w:val="000000" w:themeColor="text1"/>
          <w:kern w:val="0"/>
          <w:sz w:val="20"/>
          <w:szCs w:val="20"/>
          <w14:ligatures w14:val="none"/>
        </w:rPr>
        <w:t>Ziziphus</w:t>
      </w:r>
      <w:r w:rsidR="0054753E" w:rsidRPr="005310C9">
        <w:rPr>
          <w:rFonts w:ascii="Arial" w:hAnsi="Arial" w:cs="Arial"/>
          <w:bCs/>
          <w:color w:val="000000" w:themeColor="text1"/>
          <w:kern w:val="0"/>
          <w:sz w:val="20"/>
          <w:szCs w:val="20"/>
          <w14:ligatures w14:val="none"/>
        </w:rPr>
        <w:t xml:space="preserve"> </w:t>
      </w:r>
      <w:r w:rsidR="0054753E" w:rsidRPr="005310C9">
        <w:rPr>
          <w:rFonts w:ascii="Arial" w:hAnsi="Arial" w:cs="Arial"/>
          <w:bCs/>
          <w:i/>
          <w:iCs/>
          <w:color w:val="000000" w:themeColor="text1"/>
          <w:kern w:val="0"/>
          <w:sz w:val="20"/>
          <w:szCs w:val="20"/>
          <w14:ligatures w14:val="none"/>
        </w:rPr>
        <w:t>j</w:t>
      </w:r>
      <w:r w:rsidR="00EA3AD0" w:rsidRPr="005310C9">
        <w:rPr>
          <w:rFonts w:ascii="Arial" w:hAnsi="Arial" w:cs="Arial"/>
          <w:bCs/>
          <w:i/>
          <w:iCs/>
          <w:color w:val="000000" w:themeColor="text1"/>
          <w:kern w:val="0"/>
          <w:sz w:val="20"/>
          <w:szCs w:val="20"/>
          <w14:ligatures w14:val="none"/>
        </w:rPr>
        <w:t>ujub</w:t>
      </w:r>
      <w:r w:rsidR="0054753E" w:rsidRPr="005310C9">
        <w:rPr>
          <w:rFonts w:ascii="Arial" w:hAnsi="Arial" w:cs="Arial"/>
          <w:bCs/>
          <w:i/>
          <w:iCs/>
          <w:color w:val="000000" w:themeColor="text1"/>
          <w:kern w:val="0"/>
          <w:sz w:val="20"/>
          <w:szCs w:val="20"/>
          <w14:ligatures w14:val="none"/>
        </w:rPr>
        <w:t>a</w:t>
      </w:r>
      <w:r w:rsidR="00941191" w:rsidRPr="005310C9">
        <w:rPr>
          <w:rFonts w:ascii="Arial" w:hAnsi="Arial" w:cs="Arial"/>
          <w:bCs/>
          <w:color w:val="000000" w:themeColor="text1"/>
          <w:kern w:val="0"/>
          <w:sz w:val="20"/>
          <w:szCs w:val="20"/>
          <w14:ligatures w14:val="none"/>
        </w:rPr>
        <w:t xml:space="preserve"> as the enrichment resource. The other six used sorghum as the basic raw material, including three formulations with </w:t>
      </w:r>
      <w:r w:rsidR="0054753E" w:rsidRPr="005310C9">
        <w:rPr>
          <w:rFonts w:ascii="Arial" w:hAnsi="Arial" w:cs="Arial"/>
          <w:bCs/>
          <w:i/>
          <w:iCs/>
          <w:color w:val="000000" w:themeColor="text1"/>
          <w:kern w:val="0"/>
          <w:sz w:val="20"/>
          <w:szCs w:val="20"/>
          <w14:ligatures w14:val="none"/>
        </w:rPr>
        <w:t>Parkia ziziphus</w:t>
      </w:r>
      <w:r w:rsidR="00941191" w:rsidRPr="005310C9">
        <w:rPr>
          <w:rFonts w:ascii="Arial" w:hAnsi="Arial" w:cs="Arial"/>
          <w:bCs/>
          <w:color w:val="000000" w:themeColor="text1"/>
          <w:kern w:val="0"/>
          <w:sz w:val="20"/>
          <w:szCs w:val="20"/>
          <w14:ligatures w14:val="none"/>
        </w:rPr>
        <w:t xml:space="preserve"> as the enrichment resource and three using </w:t>
      </w:r>
      <w:r w:rsidR="0054753E" w:rsidRPr="005310C9">
        <w:rPr>
          <w:rFonts w:ascii="Arial" w:hAnsi="Arial" w:cs="Arial"/>
          <w:bCs/>
          <w:i/>
          <w:iCs/>
          <w:color w:val="000000" w:themeColor="text1"/>
          <w:kern w:val="0"/>
          <w:sz w:val="20"/>
          <w:szCs w:val="20"/>
          <w14:ligatures w14:val="none"/>
        </w:rPr>
        <w:t>Ziziphus j</w:t>
      </w:r>
      <w:r w:rsidR="00EA3AD0" w:rsidRPr="005310C9">
        <w:rPr>
          <w:rFonts w:ascii="Arial" w:hAnsi="Arial" w:cs="Arial"/>
          <w:bCs/>
          <w:i/>
          <w:iCs/>
          <w:color w:val="000000" w:themeColor="text1"/>
          <w:kern w:val="0"/>
          <w:sz w:val="20"/>
          <w:szCs w:val="20"/>
          <w14:ligatures w14:val="none"/>
        </w:rPr>
        <w:t>ujub</w:t>
      </w:r>
      <w:r w:rsidR="0054753E" w:rsidRPr="005310C9">
        <w:rPr>
          <w:rFonts w:ascii="Arial" w:hAnsi="Arial" w:cs="Arial"/>
          <w:bCs/>
          <w:i/>
          <w:iCs/>
          <w:color w:val="000000" w:themeColor="text1"/>
          <w:kern w:val="0"/>
          <w:sz w:val="20"/>
          <w:szCs w:val="20"/>
          <w14:ligatures w14:val="none"/>
        </w:rPr>
        <w:t>a</w:t>
      </w:r>
      <w:r w:rsidR="00941191" w:rsidRPr="005310C9">
        <w:rPr>
          <w:rFonts w:ascii="Arial" w:hAnsi="Arial" w:cs="Arial"/>
          <w:bCs/>
          <w:color w:val="000000" w:themeColor="text1"/>
          <w:kern w:val="0"/>
          <w:sz w:val="20"/>
          <w:szCs w:val="20"/>
          <w14:ligatures w14:val="none"/>
        </w:rPr>
        <w:t xml:space="preserve"> as the enrichment resource.</w:t>
      </w:r>
    </w:p>
    <w:bookmarkEnd w:id="1"/>
    <w:p w14:paraId="051A3E07"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2.1.3. </w:t>
      </w:r>
      <w:r w:rsidRPr="00E71165">
        <w:rPr>
          <w:rFonts w:ascii="Arial" w:hAnsi="Arial" w:cs="Arial"/>
          <w:b/>
          <w:color w:val="000000" w:themeColor="text1"/>
          <w:kern w:val="0"/>
          <w:sz w:val="20"/>
          <w:szCs w:val="20"/>
          <w:u w:val="single"/>
          <w14:ligatures w14:val="none"/>
        </w:rPr>
        <w:t>Production of Infant Flour</w:t>
      </w:r>
    </w:p>
    <w:p w14:paraId="5ACA5109" w14:textId="02C130C2"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To produce local infant flours, the raw materials were subjected to different </w:t>
      </w:r>
      <w:r w:rsidRPr="005E65F9">
        <w:rPr>
          <w:rFonts w:ascii="Arial" w:hAnsi="Arial" w:cs="Arial"/>
          <w:bCs/>
          <w:color w:val="000000" w:themeColor="text1"/>
          <w:kern w:val="0"/>
          <w:sz w:val="20"/>
          <w:szCs w:val="20"/>
          <w14:ligatures w14:val="none"/>
        </w:rPr>
        <w:t>treatments to assess</w:t>
      </w:r>
      <w:r w:rsidRPr="005310C9">
        <w:rPr>
          <w:rFonts w:ascii="Arial" w:hAnsi="Arial" w:cs="Arial"/>
          <w:bCs/>
          <w:color w:val="000000" w:themeColor="text1"/>
          <w:kern w:val="0"/>
          <w:sz w:val="20"/>
          <w:szCs w:val="20"/>
          <w14:ligatures w14:val="none"/>
        </w:rPr>
        <w:t xml:space="preserve"> the effect of these treatments on product quality. The cereals were divided into three batches and treated differently. The first batch was left to germinate, the second was roasted without germination, and the third was left without </w:t>
      </w:r>
      <w:r w:rsidRPr="005E65F9">
        <w:rPr>
          <w:rFonts w:ascii="Arial" w:hAnsi="Arial" w:cs="Arial"/>
          <w:bCs/>
          <w:color w:val="000000" w:themeColor="text1"/>
          <w:kern w:val="0"/>
          <w:sz w:val="20"/>
          <w:szCs w:val="20"/>
          <w14:ligatures w14:val="none"/>
        </w:rPr>
        <w:t>germination or roasting.</w:t>
      </w:r>
      <w:r w:rsidRPr="005310C9">
        <w:rPr>
          <w:rFonts w:ascii="Arial" w:hAnsi="Arial" w:cs="Arial"/>
          <w:bCs/>
          <w:color w:val="000000" w:themeColor="text1"/>
          <w:kern w:val="0"/>
          <w:sz w:val="20"/>
          <w:szCs w:val="20"/>
          <w14:ligatures w14:val="none"/>
        </w:rPr>
        <w:t xml:space="preserve"> All raw materials underwent pre-treatment operations. They were sorted, winnowed, washed, spun dry, dried and sieved to obtain clean raw materials containing no physical residues. Some raw materials were dried, roasted and hulled before being introduced into production. Three processes were used to produce 12 infant flours. Each of the natural, roasted and germinated processes produced four infant flours, with the difference being in the pulp. For example, natural flour, made from sorghum and millet, one type of sorghum flour is made from </w:t>
      </w:r>
      <w:proofErr w:type="spellStart"/>
      <w:r w:rsidR="0054753E" w:rsidRPr="005310C9">
        <w:rPr>
          <w:rFonts w:ascii="Arial" w:hAnsi="Arial" w:cs="Arial"/>
          <w:bCs/>
          <w:i/>
          <w:iCs/>
          <w:color w:val="000000" w:themeColor="text1"/>
          <w:kern w:val="0"/>
          <w:sz w:val="20"/>
          <w:szCs w:val="20"/>
          <w14:ligatures w14:val="none"/>
        </w:rPr>
        <w:t>Parkia</w:t>
      </w:r>
      <w:proofErr w:type="spellEnd"/>
      <w:r w:rsidR="0054753E" w:rsidRPr="005310C9">
        <w:rPr>
          <w:rFonts w:ascii="Arial" w:hAnsi="Arial" w:cs="Arial"/>
          <w:bCs/>
          <w:i/>
          <w:iCs/>
          <w:color w:val="000000" w:themeColor="text1"/>
          <w:kern w:val="0"/>
          <w:sz w:val="20"/>
          <w:szCs w:val="20"/>
          <w14:ligatures w14:val="none"/>
        </w:rPr>
        <w:t xml:space="preserve"> </w:t>
      </w:r>
      <w:proofErr w:type="spellStart"/>
      <w:r w:rsidR="0054753E"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and the other from </w:t>
      </w:r>
      <w:r w:rsidR="00CD78B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xml:space="preserve"> pulp, as is the millet flour. The same procedures were adapted for the remaining processes.</w:t>
      </w:r>
    </w:p>
    <w:p w14:paraId="729F5BFD" w14:textId="77777777" w:rsidR="008942C3" w:rsidRDefault="008942C3" w:rsidP="00E71165">
      <w:pPr>
        <w:spacing w:after="0" w:line="240" w:lineRule="auto"/>
        <w:jc w:val="both"/>
        <w:rPr>
          <w:rFonts w:ascii="Arial" w:hAnsi="Arial" w:cs="Arial"/>
          <w:bCs/>
          <w:color w:val="000000" w:themeColor="text1"/>
          <w:kern w:val="0"/>
          <w:sz w:val="20"/>
          <w:szCs w:val="20"/>
          <w14:ligatures w14:val="none"/>
        </w:rPr>
      </w:pPr>
    </w:p>
    <w:p w14:paraId="03F2E234" w14:textId="483EB1DB" w:rsidR="00561376" w:rsidRPr="00E71165" w:rsidRDefault="00561376" w:rsidP="00561376">
      <w:pPr>
        <w:spacing w:after="0" w:line="240" w:lineRule="auto"/>
        <w:jc w:val="both"/>
        <w:rPr>
          <w:rFonts w:ascii="Arial" w:hAnsi="Arial" w:cs="Arial"/>
          <w:b/>
          <w:color w:val="000000" w:themeColor="text1"/>
          <w:kern w:val="0"/>
          <w14:ligatures w14:val="none"/>
        </w:rPr>
      </w:pPr>
      <w:r w:rsidRPr="00E71165">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2</w:t>
      </w:r>
      <w:r w:rsidRPr="00E71165">
        <w:rPr>
          <w:rFonts w:ascii="Arial" w:hAnsi="Arial" w:cs="Arial"/>
          <w:b/>
          <w:color w:val="000000" w:themeColor="text1"/>
          <w:kern w:val="0"/>
          <w14:ligatures w14:val="none"/>
        </w:rPr>
        <w:t>. Analysis of the nutritional and energy value of twelve types of flour products</w:t>
      </w:r>
    </w:p>
    <w:p w14:paraId="17DC92F9" w14:textId="77777777"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Once these three processes had been implemented, the energy and nutritional values were </w:t>
      </w:r>
      <w:proofErr w:type="spellStart"/>
      <w:r w:rsidRPr="005310C9">
        <w:rPr>
          <w:rFonts w:ascii="Arial" w:hAnsi="Arial" w:cs="Arial"/>
          <w:bCs/>
          <w:color w:val="000000" w:themeColor="text1"/>
          <w:kern w:val="0"/>
          <w:sz w:val="20"/>
          <w:szCs w:val="20"/>
          <w14:ligatures w14:val="none"/>
        </w:rPr>
        <w:t>analysed</w:t>
      </w:r>
      <w:proofErr w:type="spellEnd"/>
      <w:r w:rsidRPr="005310C9">
        <w:rPr>
          <w:rFonts w:ascii="Arial" w:hAnsi="Arial" w:cs="Arial"/>
          <w:bCs/>
          <w:color w:val="000000" w:themeColor="text1"/>
          <w:kern w:val="0"/>
          <w:sz w:val="20"/>
          <w:szCs w:val="20"/>
          <w14:ligatures w14:val="none"/>
        </w:rPr>
        <w:t xml:space="preserve"> using the following methods:</w:t>
      </w:r>
    </w:p>
    <w:p w14:paraId="03FF2923" w14:textId="5379AD09"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protein content was determined using the Kjeldahl method, in accordance with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{"citationID":"N9s7Rpx6","properties":{"formattedCitation":"[13]","plainCitation":"[13]","noteIndex":0},"citationItems":[{"id":423,"uris":["http://zotero.org/users/16951621/items/HYIQCFFP"],"itemData":{"id":423,"type":"standard","abstract":"Par « malnutrition », on entend les carences, les excès ou les déséquilibres dans l’apport énergétique et/ou nutritionnel d’une personne. Ce terme couvre trois grands groupes d’affections (...).","language":"fr","number":"979.09","title":"Determination if protrein in flour in Official Method if Analysis if the Association if Official Analytical Chemists (16th ed). Washington DC, AOCS Press Champaignn Ilinois, USA.","URL":"https://www.who.int/fr/news-room/fact-sheets/detail/malnutrition","author":[{"family":"AOAC 979-09 official Method","given":""}],"accessed":{"date-parts":[["2025",4,24]]},"issued":{"date-parts":[["1999"]]}}}],"schema":"https://github.com/citation-style-language/schema/raw/master/csl-citation.json"}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[13]</w:t>
      </w:r>
      <w:r w:rsidRPr="005310C9">
        <w:rPr>
          <w:rFonts w:ascii="Arial" w:hAnsi="Arial" w:cs="Arial"/>
          <w:bCs/>
          <w:color w:val="000000" w:themeColor="text1"/>
          <w:kern w:val="0"/>
          <w:sz w:val="20"/>
          <w:szCs w:val="20"/>
          <w:lang w:val="fr-FR"/>
          <w14:ligatures w14:val="none"/>
        </w:rPr>
        <w:fldChar w:fldCharType="end"/>
      </w:r>
      <w:r w:rsidR="00106ECB">
        <w:rPr>
          <w:rFonts w:ascii="Arial" w:hAnsi="Arial" w:cs="Arial"/>
          <w:bCs/>
          <w:color w:val="000000" w:themeColor="text1"/>
          <w:kern w:val="0"/>
          <w:sz w:val="20"/>
          <w:szCs w:val="20"/>
          <w14:ligatures w14:val="none"/>
        </w:rPr>
        <w:t>.</w:t>
      </w:r>
    </w:p>
    <w:p w14:paraId="6ED9CC8C" w14:textId="3F25ED2E"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 xml:space="preserve">The Soxhlet method, in accordance with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{"citationID":"GjjPSiAq","properties":{"formattedCitation":"[14]","plainCitation":"[14]","noteIndex":0},"citationItems":[{"id":427,"uris":["http://zotero.org/users/16951621/items/BA7U893I"],"itemData":{"id":427,"type":"standard","abstract":"La malnutrition est désormais présente dans tous les pays du monde. C'est l'un des défis les plus importants auxquels notre société doit faire face.","language":"fr","number":"985.15","title":"Fat(Crude) in Meat and Poultry Products - Rapi -4.15 : AOAC Official Method","title-short":"Malnutrition","author":[{"family":"AOAC 985-15","given":""}],"accessed":{"date-parts":[["2025",4,24]]},"issued":{"date-parts":[["1991"]]}}}],"schema":"https://github.com/citation-style-language/schema/raw/master/csl-citation.json"}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[14]</w:t>
      </w:r>
      <w:r w:rsidRPr="005310C9">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was used to determine the fat content.</w:t>
      </w:r>
    </w:p>
    <w:p w14:paraId="348916D7" w14:textId="7DF01625"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To determine the carbohydrate values, the differential method was used, in accordance with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{"citationID":"GxA1SxTz","properties":{"formattedCitation":"[15]","plainCitation":"[15]","noteIndex":0},"citationItems":[{"id":413,"uris":["http://zotero.org/users/16951621/items/GHDZ6FV3"],"itemData":{"id":413,"type":"standard","language":"Fr","title":"Pearson’s chemical analyses of food.  Churchhill Livingstone : London-UK: Medical division of Long group Ltd.","author":[{"family":"Egan","given":"H"},{"family":"Kirk","given":"R.S"},{"family":"Sawyer","given":"R"},{"family":"Pearson","given":"D"}],"issued":{"date-parts":[["1981"]]}}}],"schema":"https://github.com/citation-style-language/schema/raw/master/csl-citation.json"}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[15]</w:t>
      </w:r>
      <w:r w:rsidRPr="005310C9">
        <w:rPr>
          <w:rFonts w:ascii="Arial" w:hAnsi="Arial" w:cs="Arial"/>
          <w:bCs/>
          <w:color w:val="000000" w:themeColor="text1"/>
          <w:kern w:val="0"/>
          <w:sz w:val="20"/>
          <w:szCs w:val="20"/>
          <w:lang w:val="fr-FR"/>
          <w14:ligatures w14:val="none"/>
        </w:rPr>
        <w:fldChar w:fldCharType="end"/>
      </w:r>
      <w:r w:rsidR="00106ECB">
        <w:rPr>
          <w:rFonts w:ascii="Arial" w:hAnsi="Arial" w:cs="Arial"/>
          <w:bCs/>
          <w:color w:val="000000" w:themeColor="text1"/>
          <w:kern w:val="0"/>
          <w:sz w:val="20"/>
          <w:szCs w:val="20"/>
          <w14:ligatures w14:val="none"/>
        </w:rPr>
        <w:t>.</w:t>
      </w:r>
    </w:p>
    <w:p w14:paraId="0A3DF2E0" w14:textId="3DFE2835" w:rsidR="00561376" w:rsidRPr="005E65F9" w:rsidRDefault="00561376" w:rsidP="00561376">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conversion coefficient method was used to determine the energy value</w:t>
      </w:r>
      <w:r w:rsidR="001B222A" w:rsidRPr="005E65F9">
        <w:rPr>
          <w:rFonts w:ascii="Arial" w:hAnsi="Arial" w:cs="Arial"/>
          <w:bCs/>
          <w:color w:val="000000" w:themeColor="text1"/>
          <w:kern w:val="0"/>
          <w:sz w:val="20"/>
          <w:szCs w:val="20"/>
          <w14:ligatures w14:val="none"/>
        </w:rPr>
        <w:t xml:space="preserve"> </w:t>
      </w:r>
      <w:r w:rsidR="001B222A" w:rsidRPr="005E65F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{"citationID":"kYtQR8DD","properties":{"formattedCitation":"[16]","plainCitation":"[16]","noteIndex":0},"citationItems":[{"id":411,"uris":["http://zotero.org/users/16951621/items/QTMLGDGM"],"itemData":{"id":411,"type":"article-journal","container-title":"African Journal of food,  agriculture, nutrition and development.","issue":"5","language":"Fr","title":"Formulation d’aliments  infantiles a base de farines d’igname enrichies au soja.","volume":"13","author":[{"family":"Soro","given":"S"},{"family":"Konan","given":"G"},{"family":"Elleingand","given":"E"},{"family":"N’guessan","given":"D"},{"family":"Koffi","given":"E"}],"issued":{"date-parts":[["2013"]]}}}],"schema":"https://github.com/citation-style-language/schema/raw/master/csl-citation.json"} </w:instrText>
      </w:r>
      <w:r w:rsidR="001B222A" w:rsidRPr="005E65F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[16]</w:t>
      </w:r>
      <w:r w:rsidR="001B222A" w:rsidRPr="005E65F9">
        <w:rPr>
          <w:rFonts w:ascii="Arial" w:hAnsi="Arial" w:cs="Arial"/>
          <w:bCs/>
          <w:color w:val="000000" w:themeColor="text1"/>
          <w:kern w:val="0"/>
          <w:sz w:val="20"/>
          <w:szCs w:val="20"/>
          <w:lang w:val="fr-FR"/>
          <w14:ligatures w14:val="none"/>
        </w:rPr>
        <w:fldChar w:fldCharType="end"/>
      </w:r>
      <w:r w:rsidRPr="005E65F9">
        <w:rPr>
          <w:rFonts w:ascii="Arial" w:hAnsi="Arial" w:cs="Arial"/>
          <w:bCs/>
          <w:color w:val="000000" w:themeColor="text1"/>
          <w:kern w:val="0"/>
          <w:sz w:val="20"/>
          <w:szCs w:val="20"/>
          <w14:ligatures w14:val="none"/>
        </w:rPr>
        <w:t>.</w:t>
      </w:r>
    </w:p>
    <w:p w14:paraId="2F2A3E4E" w14:textId="2FE110E0" w:rsidR="00561376" w:rsidRPr="005310C9" w:rsidRDefault="00B054F6" w:rsidP="00561376">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determination of the energy intake of flour adapted to the needs of infants aged 7 months and 23 months was carried out by comparing it with the recommendations using the following equations:</w:t>
      </w:r>
      <w:r>
        <w:rPr>
          <w:rFonts w:ascii="Arial" w:hAnsi="Arial" w:cs="Arial"/>
          <w:bCs/>
          <w:color w:val="000000" w:themeColor="text1"/>
          <w:kern w:val="0"/>
          <w:sz w:val="20"/>
          <w:szCs w:val="20"/>
          <w14:ligatures w14:val="none"/>
        </w:rPr>
        <w:t xml:space="preserve"> </w:t>
      </w:r>
      <w:r w:rsidR="00561376" w:rsidRPr="005310C9">
        <w:rPr>
          <w:rFonts w:ascii="Arial" w:hAnsi="Arial" w:cs="Arial"/>
          <w:bCs/>
          <w:color w:val="000000" w:themeColor="text1"/>
          <w:kern w:val="0"/>
          <w:sz w:val="20"/>
          <w:szCs w:val="20"/>
          <w14:ligatures w14:val="none"/>
        </w:rPr>
        <w:t xml:space="preserve">before applying the equation, a 7-month-old infant needs 3 meals/day to reach the recommended 200 kcal/day. </w:t>
      </w:r>
      <w:r w:rsidR="00561376" w:rsidRPr="00832822">
        <w:rPr>
          <w:rFonts w:ascii="Arial" w:hAnsi="Arial" w:cs="Arial"/>
          <w:bCs/>
          <w:color w:val="000000" w:themeColor="text1"/>
          <w:kern w:val="0"/>
          <w:sz w:val="20"/>
          <w:szCs w:val="20"/>
          <w14:ligatures w14:val="none"/>
        </w:rPr>
        <w:t>However, a 23-month-old infant needs 400 kcal/day with 3 or 4 meals/day.</w:t>
      </w:r>
      <w:r>
        <w:rPr>
          <w:rFonts w:ascii="Arial" w:hAnsi="Arial" w:cs="Arial"/>
          <w:bCs/>
          <w:color w:val="000000" w:themeColor="text1"/>
          <w:kern w:val="0"/>
          <w:sz w:val="20"/>
          <w:szCs w:val="20"/>
          <w14:ligatures w14:val="none"/>
        </w:rPr>
        <w:t xml:space="preserve"> </w:t>
      </w:r>
      <w:r w:rsidR="00561376" w:rsidRPr="005310C9">
        <w:rPr>
          <w:rFonts w:ascii="Arial" w:hAnsi="Arial" w:cs="Arial"/>
          <w:bCs/>
          <w:color w:val="000000" w:themeColor="text1"/>
          <w:kern w:val="0"/>
          <w:sz w:val="20"/>
          <w:szCs w:val="20"/>
          <w14:ligatures w14:val="none"/>
        </w:rPr>
        <w:t xml:space="preserve">Knowing that the amount for a 7-month-old and a 23-month-old infant is: </w:t>
      </w:r>
    </w:p>
    <w:p w14:paraId="02A50CA8" w14:textId="1D332AC5" w:rsidR="00561376" w:rsidRPr="00832822" w:rsidRDefault="00CB344D" w:rsidP="00561376">
      <w:pPr>
        <w:spacing w:before="240" w:after="0" w:line="240" w:lineRule="auto"/>
        <w:jc w:val="both"/>
        <w:rPr>
          <w:rFonts w:ascii="Arial" w:hAnsi="Arial" w:cs="Arial"/>
          <w:bCs/>
          <w:color w:val="000000" w:themeColor="text1"/>
          <w:kern w:val="0"/>
          <w:sz w:val="20"/>
          <w:szCs w:val="20"/>
          <w14:ligatures w14:val="none"/>
        </w:rPr>
      </w:pPr>
      <w:r w:rsidRPr="00E71165">
        <w:rPr>
          <w:rFonts w:ascii="Arial" w:hAnsi="Arial" w:cs="Arial"/>
          <w:bCs/>
          <w:color w:val="000000" w:themeColor="text1"/>
          <w:kern w:val="0"/>
          <w:sz w:val="20"/>
          <w:szCs w:val="20"/>
          <w14:ligatures w14:val="none"/>
        </w:rPr>
        <w:t>X</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356</w:t>
      </w:r>
      <w:r w:rsidR="00561376" w:rsidRPr="00832822">
        <w:rPr>
          <w:rFonts w:ascii="Arial" w:hAnsi="Arial" w:cs="Arial"/>
          <w:bCs/>
          <w:color w:val="000000" w:themeColor="text1"/>
          <w:kern w:val="0"/>
          <w:sz w:val="20"/>
          <w:szCs w:val="20"/>
          <w14:ligatures w14:val="none"/>
        </w:rPr>
        <w:t>/3=</w:t>
      </w:r>
      <w:r>
        <w:rPr>
          <w:rFonts w:ascii="Arial" w:hAnsi="Arial" w:cs="Arial"/>
          <w:bCs/>
          <w:color w:val="000000" w:themeColor="text1"/>
          <w:kern w:val="0"/>
          <w:sz w:val="20"/>
          <w:szCs w:val="20"/>
          <w14:ligatures w14:val="none"/>
        </w:rPr>
        <w:t xml:space="preserve"> 118,66</w:t>
      </w:r>
      <w:r w:rsidR="00561376" w:rsidRPr="00832822">
        <w:rPr>
          <w:rFonts w:ascii="Arial" w:hAnsi="Arial" w:cs="Arial"/>
          <w:bCs/>
          <w:color w:val="000000" w:themeColor="text1"/>
          <w:kern w:val="0"/>
          <w:sz w:val="20"/>
          <w:szCs w:val="20"/>
          <w14:ligatures w14:val="none"/>
        </w:rPr>
        <w:t xml:space="preserve"> kcal for 7-month-old infants</w:t>
      </w:r>
    </w:p>
    <w:p w14:paraId="10E3461A" w14:textId="4B1FDDB6" w:rsidR="00561376" w:rsidRPr="00832822" w:rsidRDefault="00CB344D" w:rsidP="00561376">
      <w:pPr>
        <w:spacing w:before="240" w:after="0" w:line="240" w:lineRule="auto"/>
        <w:jc w:val="both"/>
        <w:rPr>
          <w:rFonts w:ascii="Arial" w:hAnsi="Arial" w:cs="Arial"/>
          <w:bCs/>
          <w:color w:val="000000" w:themeColor="text1"/>
          <w:kern w:val="0"/>
          <w:sz w:val="20"/>
          <w:szCs w:val="20"/>
          <w14:ligatures w14:val="none"/>
        </w:rPr>
      </w:pPr>
      <w:r w:rsidRPr="00E71165">
        <w:rPr>
          <w:rFonts w:ascii="Arial" w:hAnsi="Arial" w:cs="Arial"/>
          <w:bCs/>
          <w:color w:val="000000" w:themeColor="text1"/>
          <w:kern w:val="0"/>
          <w:sz w:val="20"/>
          <w:szCs w:val="20"/>
          <w14:ligatures w14:val="none"/>
        </w:rPr>
        <w:t>X</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772</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4</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193</w:t>
      </w:r>
      <w:r w:rsidR="00561376" w:rsidRPr="00832822">
        <w:rPr>
          <w:rFonts w:ascii="Arial" w:hAnsi="Arial" w:cs="Arial"/>
          <w:bCs/>
          <w:color w:val="000000" w:themeColor="text1"/>
          <w:kern w:val="0"/>
          <w:sz w:val="20"/>
          <w:szCs w:val="20"/>
          <w14:ligatures w14:val="none"/>
        </w:rPr>
        <w:t xml:space="preserve"> kcal for 23-month-old infants </w:t>
      </w:r>
    </w:p>
    <w:p w14:paraId="7A050858" w14:textId="77777777" w:rsidR="00561376" w:rsidRPr="00832822" w:rsidRDefault="00561376" w:rsidP="00561376">
      <w:pPr>
        <w:spacing w:before="240" w:after="0" w:line="240" w:lineRule="auto"/>
        <w:jc w:val="both"/>
        <w:rPr>
          <w:rFonts w:ascii="Arial" w:hAnsi="Arial" w:cs="Arial"/>
          <w:bCs/>
          <w:color w:val="000000" w:themeColor="text1"/>
          <w:kern w:val="0"/>
          <w:sz w:val="20"/>
          <w:szCs w:val="20"/>
          <w14:ligatures w14:val="none"/>
        </w:rPr>
      </w:pPr>
      <w:r w:rsidRPr="0018754D">
        <w:rPr>
          <w:rFonts w:ascii="Arial" w:hAnsi="Arial" w:cs="Arial"/>
          <w:bCs/>
          <w:color w:val="000000" w:themeColor="text1"/>
          <w:kern w:val="0"/>
          <w:sz w:val="20"/>
          <w:szCs w:val="20"/>
          <w14:ligatures w14:val="none"/>
        </w:rPr>
        <w:t>X</w:t>
      </w:r>
      <w:r w:rsidRPr="00832822">
        <w:rPr>
          <w:rFonts w:ascii="Arial" w:hAnsi="Arial" w:cs="Arial"/>
          <w:bCs/>
          <w:color w:val="000000" w:themeColor="text1"/>
          <w:kern w:val="0"/>
          <w:sz w:val="20"/>
          <w:szCs w:val="20"/>
          <w14:ligatures w14:val="none"/>
        </w:rPr>
        <w:t>=BE/ET×100</w:t>
      </w:r>
    </w:p>
    <w:p w14:paraId="674DAE7E" w14:textId="50338BB4" w:rsidR="00561376" w:rsidRPr="00E71165" w:rsidRDefault="00561376" w:rsidP="00561376">
      <w:pPr>
        <w:spacing w:before="240" w:after="0" w:line="240" w:lineRule="auto"/>
        <w:jc w:val="both"/>
        <w:rPr>
          <w:rFonts w:ascii="Arial" w:hAnsi="Arial" w:cs="Arial"/>
          <w:bCs/>
          <w:color w:val="000000" w:themeColor="text1"/>
          <w:kern w:val="0"/>
          <w:sz w:val="18"/>
          <w:szCs w:val="18"/>
          <w14:ligatures w14:val="none"/>
        </w:rPr>
      </w:pPr>
      <w:r w:rsidRPr="00E71165">
        <w:rPr>
          <w:rFonts w:ascii="Arial" w:hAnsi="Arial" w:cs="Arial"/>
          <w:b/>
          <w:color w:val="000000" w:themeColor="text1"/>
          <w:kern w:val="0"/>
          <w:sz w:val="18"/>
          <w:szCs w:val="18"/>
          <w14:ligatures w14:val="none"/>
        </w:rPr>
        <w:t>X:</w:t>
      </w:r>
      <w:r w:rsidRPr="00E71165">
        <w:rPr>
          <w:rFonts w:ascii="Arial" w:hAnsi="Arial" w:cs="Arial"/>
          <w:bCs/>
          <w:color w:val="000000" w:themeColor="text1"/>
          <w:kern w:val="0"/>
          <w:sz w:val="18"/>
          <w:szCs w:val="18"/>
          <w14:ligatures w14:val="none"/>
        </w:rPr>
        <w:t xml:space="preserve"> Amount of flour to be collected/day</w:t>
      </w:r>
      <w:r w:rsidR="0018754D" w:rsidRPr="00E71165">
        <w:rPr>
          <w:rFonts w:ascii="Arial" w:hAnsi="Arial" w:cs="Arial"/>
          <w:bCs/>
          <w:color w:val="000000" w:themeColor="text1"/>
          <w:kern w:val="0"/>
          <w:sz w:val="18"/>
          <w:szCs w:val="18"/>
          <w14:ligatures w14:val="none"/>
        </w:rPr>
        <w:t xml:space="preserve">; </w:t>
      </w:r>
      <w:r w:rsidRPr="00E71165">
        <w:rPr>
          <w:rFonts w:ascii="Arial" w:hAnsi="Arial" w:cs="Arial"/>
          <w:b/>
          <w:color w:val="000000" w:themeColor="text1"/>
          <w:kern w:val="0"/>
          <w:sz w:val="18"/>
          <w:szCs w:val="18"/>
          <w14:ligatures w14:val="none"/>
        </w:rPr>
        <w:t>BE:</w:t>
      </w:r>
      <w:r w:rsidRPr="00E71165">
        <w:rPr>
          <w:rFonts w:ascii="Arial" w:hAnsi="Arial" w:cs="Arial"/>
          <w:bCs/>
          <w:color w:val="000000" w:themeColor="text1"/>
          <w:kern w:val="0"/>
          <w:sz w:val="18"/>
          <w:szCs w:val="18"/>
          <w14:ligatures w14:val="none"/>
        </w:rPr>
        <w:t xml:space="preserve"> Energy requirement/day</w:t>
      </w:r>
      <w:r w:rsidR="0018754D" w:rsidRPr="00E71165">
        <w:rPr>
          <w:rFonts w:ascii="Arial" w:hAnsi="Arial" w:cs="Arial"/>
          <w:bCs/>
          <w:color w:val="000000" w:themeColor="text1"/>
          <w:kern w:val="0"/>
          <w:sz w:val="18"/>
          <w:szCs w:val="18"/>
          <w14:ligatures w14:val="none"/>
        </w:rPr>
        <w:t xml:space="preserve">; </w:t>
      </w:r>
      <w:r w:rsidRPr="00E71165">
        <w:rPr>
          <w:rFonts w:ascii="Arial" w:hAnsi="Arial" w:cs="Arial"/>
          <w:b/>
          <w:color w:val="000000" w:themeColor="text1"/>
          <w:kern w:val="0"/>
          <w:sz w:val="18"/>
          <w:szCs w:val="18"/>
          <w14:ligatures w14:val="none"/>
        </w:rPr>
        <w:t>ET:</w:t>
      </w:r>
      <w:r w:rsidRPr="00E71165">
        <w:rPr>
          <w:rFonts w:ascii="Arial" w:hAnsi="Arial" w:cs="Arial"/>
          <w:bCs/>
          <w:color w:val="000000" w:themeColor="text1"/>
          <w:kern w:val="0"/>
          <w:sz w:val="18"/>
          <w:szCs w:val="18"/>
          <w14:ligatures w14:val="none"/>
        </w:rPr>
        <w:t xml:space="preserve"> Total energy of the flour produced</w:t>
      </w:r>
    </w:p>
    <w:p w14:paraId="680D05DC" w14:textId="77777777" w:rsidR="00561376" w:rsidRPr="005310C9" w:rsidRDefault="00561376" w:rsidP="00373E19">
      <w:pPr>
        <w:spacing w:line="240" w:lineRule="auto"/>
        <w:jc w:val="both"/>
        <w:rPr>
          <w:rFonts w:ascii="Arial" w:hAnsi="Arial" w:cs="Arial"/>
          <w:bCs/>
          <w:color w:val="000000" w:themeColor="text1"/>
          <w:kern w:val="0"/>
          <w:sz w:val="20"/>
          <w:szCs w:val="20"/>
          <w14:ligatures w14:val="none"/>
        </w:rPr>
      </w:pPr>
    </w:p>
    <w:p w14:paraId="1E93A379" w14:textId="64836316" w:rsidR="00E839AD" w:rsidRPr="005310C9" w:rsidRDefault="00271C24" w:rsidP="00A602EA">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3</w:t>
      </w:r>
      <w:r w:rsidRPr="005310C9">
        <w:rPr>
          <w:rFonts w:ascii="Arial" w:hAnsi="Arial" w:cs="Arial"/>
          <w:b/>
          <w:color w:val="000000" w:themeColor="text1"/>
          <w:kern w:val="0"/>
          <w14:ligatures w14:val="none"/>
        </w:rPr>
        <w:t>. Mineral Analysis and Aflatoxin Content Determination</w:t>
      </w:r>
    </w:p>
    <w:p w14:paraId="20F32204" w14:textId="218DBD99" w:rsidR="00E839AD" w:rsidRPr="005310C9" w:rsidRDefault="00271C24" w:rsidP="00A602EA">
      <w:pPr>
        <w:spacing w:after="0"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2.</w:t>
      </w:r>
      <w:r w:rsidR="008942C3">
        <w:rPr>
          <w:rFonts w:ascii="Arial" w:hAnsi="Arial" w:cs="Arial"/>
          <w:b/>
          <w:color w:val="000000" w:themeColor="text1"/>
          <w:kern w:val="0"/>
          <w:sz w:val="20"/>
          <w:szCs w:val="20"/>
          <w14:ligatures w14:val="none"/>
        </w:rPr>
        <w:t>3</w:t>
      </w:r>
      <w:r w:rsidRPr="005310C9">
        <w:rPr>
          <w:rFonts w:ascii="Arial" w:hAnsi="Arial" w:cs="Arial"/>
          <w:b/>
          <w:color w:val="000000" w:themeColor="text1"/>
          <w:kern w:val="0"/>
          <w:sz w:val="20"/>
          <w:szCs w:val="20"/>
          <w14:ligatures w14:val="none"/>
        </w:rPr>
        <w:t>.</w:t>
      </w:r>
      <w:r w:rsidR="008942C3">
        <w:rPr>
          <w:rFonts w:ascii="Arial" w:hAnsi="Arial" w:cs="Arial"/>
          <w:b/>
          <w:color w:val="000000" w:themeColor="text1"/>
          <w:kern w:val="0"/>
          <w:sz w:val="20"/>
          <w:szCs w:val="20"/>
          <w14:ligatures w14:val="none"/>
        </w:rPr>
        <w:t>1</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Mineral Analysis</w:t>
      </w:r>
      <w:r w:rsidRPr="005310C9">
        <w:rPr>
          <w:rFonts w:ascii="Arial" w:hAnsi="Arial" w:cs="Arial"/>
          <w:b/>
          <w:color w:val="000000" w:themeColor="text1"/>
          <w:kern w:val="0"/>
          <w:sz w:val="20"/>
          <w:szCs w:val="20"/>
          <w14:ligatures w14:val="none"/>
        </w:rPr>
        <w:t xml:space="preserve"> </w:t>
      </w:r>
    </w:p>
    <w:p w14:paraId="2A6CAAC0" w14:textId="55AF6C60" w:rsidR="00E839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For mineral analysis, 0.1 g of each infant formula sample was weighed and converted to ash by incineration in a muffle furnace at 550°C for 12 hours. These ashes were dissolved in a 2% nitric acid solution, then filtered using filter paper (0.45 µm) in 50 mL graduated Falcon tubes up to the limit. Mineral analysis by VARIAN AA 240 FS atomic absorption </w:t>
      </w:r>
      <w:r w:rsidRPr="005E65F9">
        <w:rPr>
          <w:rFonts w:ascii="Arial" w:hAnsi="Arial" w:cs="Arial"/>
          <w:bCs/>
          <w:color w:val="000000" w:themeColor="text1"/>
          <w:kern w:val="0"/>
          <w:sz w:val="20"/>
          <w:szCs w:val="20"/>
          <w14:ligatures w14:val="none"/>
        </w:rPr>
        <w:t>spectrophotometry w</w:t>
      </w:r>
      <w:r w:rsidR="001B222A" w:rsidRPr="005E65F9">
        <w:rPr>
          <w:rFonts w:ascii="Arial" w:hAnsi="Arial" w:cs="Arial"/>
          <w:bCs/>
          <w:color w:val="000000" w:themeColor="text1"/>
          <w:kern w:val="0"/>
          <w:sz w:val="20"/>
          <w:szCs w:val="20"/>
          <w14:ligatures w14:val="none"/>
        </w:rPr>
        <w:t>as</w:t>
      </w:r>
      <w:r w:rsidRPr="005E65F9">
        <w:rPr>
          <w:rFonts w:ascii="Arial" w:hAnsi="Arial" w:cs="Arial"/>
          <w:bCs/>
          <w:color w:val="000000" w:themeColor="text1"/>
          <w:kern w:val="0"/>
          <w:sz w:val="20"/>
          <w:szCs w:val="20"/>
          <w14:ligatures w14:val="none"/>
        </w:rPr>
        <w:t xml:space="preserve"> made</w:t>
      </w:r>
      <w:r w:rsidRPr="005310C9">
        <w:rPr>
          <w:rFonts w:ascii="Arial" w:hAnsi="Arial" w:cs="Arial"/>
          <w:bCs/>
          <w:color w:val="000000" w:themeColor="text1"/>
          <w:kern w:val="0"/>
          <w:sz w:val="20"/>
          <w:szCs w:val="20"/>
          <w14:ligatures w14:val="none"/>
        </w:rPr>
        <w:t xml:space="preserve"> according to the AOAC method </w:t>
      </w:r>
      <w:commentRangeStart w:id="2"/>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{"citationID":"DELDLzMb","properties":{"formattedCitation":"[17]","plainCitation":"[17]","noteIndex":0},"citationItems":[{"id":250,"uris":["http://zotero.org/users/16951621/items/RFGUVSWY"],"itemData":{"id":250,"type":"standard","abstract":"Introduction. Les pratiques de diversification sont diff ́ erentes en fonction des cultures et des re ́gions et e ́voluent au fil du temps. Des travaux  ́ evaluant la relation avec l’ ́ etat nutritionnel des enfants ont  ́ et  ́ e re ́alise ́s en se servant de scores cotant les bonnes pratiques de diversification telles que l’allaitement maternel, la diversite ́ des repas, la fr ́ equence des repas. L’objectif de ce travail e ́tait de de ́crire les pratiques nutritionnelles des enfants de Yaound ́ e et d’e ́tablir une corre ́lation avec leur e ́tat nutritionnel. Patients et me ́thodes. Il s’est agi d’une enqueˆte transversale, conduite dans le service de vaccination du centre me`re-enfant de la Fondation Chantal-Biya en janvier 2011. Un questionnaire portant sur le mode d’alimentation ` a la naissance, le de ́marrage de la diversification et les repas des trois jours pre ́ce ́dant l’enqueˆte, a  ́ et  ́ e adresse ́ ` a 197 couples me`re-enfant enroˆle ́s dans l’e ́tude. Les enfants ont e ́te ́ pese ́s puis mesures.","authority":"Washington DC, AOCS Press Champaignn Ilinois, USA.","language":"Fr","number":"979.09","section":"official Method 979.09","source":"Zotero","title":"Determination if protrein in flour in Official Method if Analysis if the Association if Official Analytical Chemists (16th ed).","author":[{"family":"AOAC","given":""}],"issued":{"date-parts":[["1999"]]}}}],"schema":"https://github.com/citation-style-language/schema/raw/master/csl-citation.json"}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[17]</w:t>
      </w:r>
      <w:r w:rsidRPr="005310C9">
        <w:rPr>
          <w:rFonts w:ascii="Arial" w:hAnsi="Arial" w:cs="Arial"/>
          <w:bCs/>
          <w:color w:val="000000" w:themeColor="text1"/>
          <w:kern w:val="0"/>
          <w:sz w:val="20"/>
          <w:szCs w:val="20"/>
          <w14:ligatures w14:val="none"/>
        </w:rPr>
        <w:fldChar w:fldCharType="end"/>
      </w:r>
      <w:commentRangeEnd w:id="2"/>
      <w:r w:rsidR="00D87F51">
        <w:rPr>
          <w:rStyle w:val="ae"/>
        </w:rPr>
        <w:commentReference w:id="2"/>
      </w:r>
      <w:r w:rsidRPr="005310C9">
        <w:rPr>
          <w:rFonts w:ascii="Arial" w:hAnsi="Arial" w:cs="Arial"/>
          <w:bCs/>
          <w:color w:val="000000" w:themeColor="text1"/>
          <w:kern w:val="0"/>
          <w:sz w:val="20"/>
          <w:szCs w:val="20"/>
          <w14:ligatures w14:val="none"/>
        </w:rPr>
        <w:t>.</w:t>
      </w:r>
    </w:p>
    <w:p w14:paraId="25DF638A" w14:textId="45DD77E4"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2.</w:t>
      </w:r>
      <w:r w:rsidR="00481191" w:rsidRPr="005310C9">
        <w:rPr>
          <w:rFonts w:ascii="Arial" w:hAnsi="Arial" w:cs="Arial"/>
          <w:b/>
          <w:color w:val="000000" w:themeColor="text1"/>
          <w:kern w:val="0"/>
          <w:sz w:val="20"/>
          <w:szCs w:val="20"/>
          <w14:ligatures w14:val="none"/>
        </w:rPr>
        <w:t>3</w:t>
      </w:r>
      <w:r w:rsidRPr="005310C9">
        <w:rPr>
          <w:rFonts w:ascii="Arial" w:hAnsi="Arial" w:cs="Arial"/>
          <w:b/>
          <w:color w:val="000000" w:themeColor="text1"/>
          <w:kern w:val="0"/>
          <w:sz w:val="20"/>
          <w:szCs w:val="20"/>
          <w14:ligatures w14:val="none"/>
        </w:rPr>
        <w:t>.</w:t>
      </w:r>
      <w:r w:rsidR="008942C3">
        <w:rPr>
          <w:rFonts w:ascii="Arial" w:hAnsi="Arial" w:cs="Arial"/>
          <w:b/>
          <w:color w:val="000000" w:themeColor="text1"/>
          <w:kern w:val="0"/>
          <w:sz w:val="20"/>
          <w:szCs w:val="20"/>
          <w14:ligatures w14:val="none"/>
        </w:rPr>
        <w:t>2.</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Determination of Aflatoxin Content</w:t>
      </w:r>
    </w:p>
    <w:p w14:paraId="05FA6C2B" w14:textId="1959E2C3" w:rsidR="00E839AD" w:rsidRPr="005310C9" w:rsidRDefault="00787F47" w:rsidP="00373E19">
      <w:pPr>
        <w:spacing w:line="240" w:lineRule="auto"/>
        <w:jc w:val="both"/>
        <w:rPr>
          <w:rFonts w:ascii="Arial" w:hAnsi="Arial" w:cs="Arial"/>
          <w:b/>
          <w:i/>
          <w:i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 xml:space="preserve">Aflatoxin levels were determined using the </w:t>
      </w:r>
      <w:commentRangeStart w:id="3"/>
      <w:r w:rsidRPr="005E65F9">
        <w:rPr>
          <w:rFonts w:ascii="Arial" w:hAnsi="Arial" w:cs="Arial"/>
          <w:bCs/>
          <w:color w:val="000000" w:themeColor="text1"/>
          <w:kern w:val="0"/>
          <w:sz w:val="20"/>
          <w:szCs w:val="20"/>
          <w14:ligatures w14:val="none"/>
        </w:rPr>
        <w:t>AOAC (2005)</w:t>
      </w:r>
      <w:commentRangeEnd w:id="3"/>
      <w:r w:rsidR="008C7C8D">
        <w:rPr>
          <w:rStyle w:val="ae"/>
        </w:rPr>
        <w:commentReference w:id="3"/>
      </w:r>
      <w:r w:rsidRPr="005E65F9">
        <w:rPr>
          <w:rFonts w:ascii="Arial" w:hAnsi="Arial" w:cs="Arial"/>
          <w:bCs/>
          <w:color w:val="000000" w:themeColor="text1"/>
          <w:kern w:val="0"/>
          <w:sz w:val="20"/>
          <w:szCs w:val="20"/>
          <w14:ligatures w14:val="none"/>
        </w:rPr>
        <w:t xml:space="preserve"> method according to the chromatographic conditions described in Table 1.</w:t>
      </w:r>
      <w:r w:rsidRPr="005310C9">
        <w:rPr>
          <w:rFonts w:ascii="Arial" w:hAnsi="Arial" w:cs="Arial"/>
          <w:bCs/>
          <w:color w:val="000000" w:themeColor="text1"/>
          <w:kern w:val="0"/>
          <w:sz w:val="20"/>
          <w:szCs w:val="20"/>
          <w14:ligatures w14:val="none"/>
        </w:rPr>
        <w:t xml:space="preserve"> Extraction and purification of the extracts were carried out in an immunoaffinity column</w:t>
      </w:r>
      <w:r w:rsidR="001B222A">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quantification by High Performance Liquid Chromatography using a calibration curve. In Falcon tubes containing 20 mL of water/formic acid extraction solution (79 :20 :1, v/v/V) each, 5 g of each infant formula sample was added and homogenized for 40 minutes using a stirrer (LABNET; S2030-1000B-230). The mixture was then centrifuged using a </w:t>
      </w:r>
      <w:proofErr w:type="spellStart"/>
      <w:r w:rsidRPr="005310C9">
        <w:rPr>
          <w:rFonts w:ascii="Arial" w:hAnsi="Arial" w:cs="Arial"/>
          <w:bCs/>
          <w:color w:val="000000" w:themeColor="text1"/>
          <w:kern w:val="0"/>
          <w:sz w:val="20"/>
          <w:szCs w:val="20"/>
          <w14:ligatures w14:val="none"/>
        </w:rPr>
        <w:t>Restek</w:t>
      </w:r>
      <w:proofErr w:type="spellEnd"/>
      <w:r w:rsidRPr="005310C9">
        <w:rPr>
          <w:rFonts w:ascii="Arial" w:hAnsi="Arial" w:cs="Arial"/>
          <w:bCs/>
          <w:color w:val="000000" w:themeColor="text1"/>
          <w:kern w:val="0"/>
          <w:sz w:val="20"/>
          <w:szCs w:val="20"/>
          <w14:ligatures w14:val="none"/>
        </w:rPr>
        <w:t xml:space="preserve"> centrifuge from SEP for five (5) minutes at 4,500 revolutions per minute. After centrifugation, the extract underwent purification, which consisted of mixing one (1) mL of the supernatant with one (1) mL of a mixture of water/formic acid (99:1, v/v) and ammonium </w:t>
      </w:r>
      <w:proofErr w:type="spellStart"/>
      <w:r w:rsidRPr="005310C9">
        <w:rPr>
          <w:rFonts w:ascii="Arial" w:hAnsi="Arial" w:cs="Arial"/>
          <w:bCs/>
          <w:color w:val="000000" w:themeColor="text1"/>
          <w:kern w:val="0"/>
          <w:sz w:val="20"/>
          <w:szCs w:val="20"/>
          <w14:ligatures w14:val="none"/>
        </w:rPr>
        <w:t>formate</w:t>
      </w:r>
      <w:proofErr w:type="spellEnd"/>
      <w:r w:rsidRPr="005310C9">
        <w:rPr>
          <w:rFonts w:ascii="Arial" w:hAnsi="Arial" w:cs="Arial"/>
          <w:bCs/>
          <w:color w:val="000000" w:themeColor="text1"/>
          <w:kern w:val="0"/>
          <w:sz w:val="20"/>
          <w:szCs w:val="20"/>
          <w14:ligatures w14:val="none"/>
        </w:rPr>
        <w:t xml:space="preserve"> (</w:t>
      </w:r>
      <w:proofErr w:type="spellStart"/>
      <w:r w:rsidRPr="005310C9">
        <w:rPr>
          <w:rFonts w:ascii="Arial" w:hAnsi="Arial" w:cs="Arial"/>
          <w:bCs/>
          <w:color w:val="000000" w:themeColor="text1"/>
          <w:kern w:val="0"/>
          <w:sz w:val="20"/>
          <w:szCs w:val="20"/>
          <w14:ligatures w14:val="none"/>
        </w:rPr>
        <w:t>Fluka</w:t>
      </w:r>
      <w:proofErr w:type="spellEnd"/>
      <w:r w:rsidRPr="005310C9">
        <w:rPr>
          <w:rFonts w:ascii="Arial" w:hAnsi="Arial" w:cs="Arial"/>
          <w:bCs/>
          <w:color w:val="000000" w:themeColor="text1"/>
          <w:kern w:val="0"/>
          <w:sz w:val="20"/>
          <w:szCs w:val="20"/>
          <w14:ligatures w14:val="none"/>
        </w:rPr>
        <w:t>® Analytical, purity ≥ 97%). One (1) mL of the homogeneous mixture obtained was taken using a micropipette and filtered using a 0.22 µm syringe filter. The filtrate thus obtained was transferred to a vial for instrumental analysis. A 2000 mL graduated cylinder was used to prepare the mobile phases and was stirred using a heated magnetic stirrer (COLE-PARMER, RHS 3021 PO36).</w:t>
      </w:r>
    </w:p>
    <w:p w14:paraId="73146896" w14:textId="285D1CF2" w:rsidR="00E839AD" w:rsidRPr="00E71165"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Table 1</w:t>
      </w:r>
      <w:r w:rsidR="000052D7">
        <w:rPr>
          <w:rFonts w:ascii="Arial" w:hAnsi="Arial" w:cs="Arial"/>
          <w:b/>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w:t>
      </w:r>
      <w:r w:rsidRPr="00E71165">
        <w:rPr>
          <w:rFonts w:ascii="Arial" w:hAnsi="Arial" w:cs="Arial"/>
          <w:b/>
          <w:color w:val="000000" w:themeColor="text1"/>
          <w:kern w:val="0"/>
          <w:sz w:val="20"/>
          <w:szCs w:val="20"/>
          <w14:ligatures w14:val="none"/>
        </w:rPr>
        <w:t>Chromatographic conditions</w:t>
      </w:r>
    </w:p>
    <w:tbl>
      <w:tblPr>
        <w:tblStyle w:val="aa"/>
        <w:tblW w:w="5261" w:type="pct"/>
        <w:jc w:val="center"/>
        <w:tblLook w:val="04A0" w:firstRow="1" w:lastRow="0" w:firstColumn="1" w:lastColumn="0" w:noHBand="0" w:noVBand="1"/>
      </w:tblPr>
      <w:tblGrid>
        <w:gridCol w:w="3096"/>
        <w:gridCol w:w="6677"/>
      </w:tblGrid>
      <w:tr w:rsidR="005310C9" w:rsidRPr="005310C9" w14:paraId="7EDEBD2E" w14:textId="77777777" w:rsidTr="000752B5">
        <w:trPr>
          <w:trHeight w:val="283"/>
          <w:jc w:val="center"/>
        </w:trPr>
        <w:tc>
          <w:tcPr>
            <w:tcW w:w="1584" w:type="pct"/>
            <w:vAlign w:val="center"/>
          </w:tcPr>
          <w:p w14:paraId="70FD40D2" w14:textId="77777777" w:rsidR="00E839AD" w:rsidRPr="005310C9" w:rsidRDefault="00271C24" w:rsidP="00E71165">
            <w:pPr>
              <w:spacing w:after="0" w:line="240" w:lineRule="auto"/>
              <w:jc w:val="both"/>
              <w:rPr>
                <w:rFonts w:ascii="Arial" w:eastAsia="SimSun" w:hAnsi="Arial" w:cs="Arial"/>
                <w:b/>
                <w:bCs/>
                <w:color w:val="000000" w:themeColor="text1"/>
                <w:kern w:val="0"/>
                <w:sz w:val="20"/>
                <w:szCs w:val="20"/>
                <w:lang w:eastAsia="fr-FR"/>
                <w14:ligatures w14:val="none"/>
              </w:rPr>
            </w:pPr>
            <w:r w:rsidRPr="005310C9">
              <w:rPr>
                <w:rFonts w:ascii="Arial" w:eastAsia="SimSun" w:hAnsi="Arial" w:cs="Arial"/>
                <w:b/>
                <w:bCs/>
                <w:color w:val="000000" w:themeColor="text1"/>
                <w:kern w:val="0"/>
                <w:sz w:val="20"/>
                <w:szCs w:val="20"/>
                <w:lang w:eastAsia="fr-FR"/>
                <w14:ligatures w14:val="none"/>
              </w:rPr>
              <w:t xml:space="preserve">Chromatographic system </w:t>
            </w:r>
          </w:p>
        </w:tc>
        <w:tc>
          <w:tcPr>
            <w:tcW w:w="3416" w:type="pct"/>
            <w:vAlign w:val="center"/>
          </w:tcPr>
          <w:p w14:paraId="3EAC9BB8" w14:textId="77777777" w:rsidR="00E839AD" w:rsidRPr="005310C9" w:rsidRDefault="00271C24" w:rsidP="00E71165">
            <w:pPr>
              <w:spacing w:after="0" w:line="240" w:lineRule="auto"/>
              <w:jc w:val="both"/>
              <w:rPr>
                <w:rFonts w:ascii="Arial" w:eastAsia="SimSun" w:hAnsi="Arial" w:cs="Arial"/>
                <w:b/>
                <w:bCs/>
                <w:color w:val="000000" w:themeColor="text1"/>
                <w:kern w:val="0"/>
                <w:sz w:val="20"/>
                <w:szCs w:val="20"/>
                <w:lang w:eastAsia="fr-FR"/>
                <w14:ligatures w14:val="none"/>
              </w:rPr>
            </w:pPr>
            <w:r w:rsidRPr="005310C9">
              <w:rPr>
                <w:rFonts w:ascii="Arial" w:eastAsia="SimSun" w:hAnsi="Arial" w:cs="Arial"/>
                <w:b/>
                <w:bCs/>
                <w:color w:val="000000" w:themeColor="text1"/>
                <w:kern w:val="0"/>
                <w:sz w:val="20"/>
                <w:szCs w:val="20"/>
                <w:lang w:eastAsia="fr-FR"/>
                <w14:ligatures w14:val="none"/>
              </w:rPr>
              <w:t>Agilent Technologies 1290 series</w:t>
            </w:r>
          </w:p>
        </w:tc>
      </w:tr>
      <w:tr w:rsidR="005310C9" w:rsidRPr="005310C9" w14:paraId="7A60A1D0" w14:textId="77777777" w:rsidTr="000752B5">
        <w:trPr>
          <w:trHeight w:val="283"/>
          <w:jc w:val="center"/>
        </w:trPr>
        <w:tc>
          <w:tcPr>
            <w:tcW w:w="1584" w:type="pct"/>
            <w:vAlign w:val="center"/>
          </w:tcPr>
          <w:p w14:paraId="420C77A9"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Injection volume</w:t>
            </w:r>
          </w:p>
        </w:tc>
        <w:tc>
          <w:tcPr>
            <w:tcW w:w="3416" w:type="pct"/>
            <w:vAlign w:val="center"/>
          </w:tcPr>
          <w:p w14:paraId="7357623D"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10 µL</w:t>
            </w:r>
          </w:p>
        </w:tc>
      </w:tr>
      <w:tr w:rsidR="00A87E01" w:rsidRPr="004C276E" w14:paraId="056CF1D2" w14:textId="77777777" w:rsidTr="000752B5">
        <w:trPr>
          <w:trHeight w:val="283"/>
          <w:jc w:val="center"/>
        </w:trPr>
        <w:tc>
          <w:tcPr>
            <w:tcW w:w="1584" w:type="pct"/>
            <w:vAlign w:val="center"/>
          </w:tcPr>
          <w:p w14:paraId="682C98E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 xml:space="preserve">Analytical column </w:t>
            </w:r>
          </w:p>
        </w:tc>
        <w:tc>
          <w:tcPr>
            <w:tcW w:w="3416" w:type="pct"/>
            <w:vAlign w:val="center"/>
          </w:tcPr>
          <w:p w14:paraId="11F1D45F"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val="fr-FR" w:eastAsia="fr-FR"/>
                <w14:ligatures w14:val="none"/>
              </w:rPr>
            </w:pPr>
            <w:r w:rsidRPr="005310C9">
              <w:rPr>
                <w:rFonts w:ascii="Arial" w:eastAsia="SimSun" w:hAnsi="Arial" w:cs="Arial"/>
                <w:color w:val="000000" w:themeColor="text1"/>
                <w:kern w:val="0"/>
                <w:sz w:val="20"/>
                <w:szCs w:val="20"/>
                <w:lang w:val="fr-FR" w:eastAsia="fr-FR"/>
                <w14:ligatures w14:val="none"/>
              </w:rPr>
              <w:t>Agilent Technologies, size : 100 mm x 3.0 mm, particle size : 3.5 µm, C18</w:t>
            </w:r>
          </w:p>
        </w:tc>
      </w:tr>
      <w:tr w:rsidR="005310C9" w:rsidRPr="005310C9" w14:paraId="25CD91AA" w14:textId="77777777" w:rsidTr="000752B5">
        <w:trPr>
          <w:trHeight w:val="283"/>
          <w:jc w:val="center"/>
        </w:trPr>
        <w:tc>
          <w:tcPr>
            <w:tcW w:w="1584" w:type="pct"/>
            <w:vAlign w:val="center"/>
          </w:tcPr>
          <w:p w14:paraId="3F85A655"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Mobile stage A</w:t>
            </w:r>
          </w:p>
        </w:tc>
        <w:tc>
          <w:tcPr>
            <w:tcW w:w="3416" w:type="pct"/>
            <w:vAlign w:val="center"/>
          </w:tcPr>
          <w:p w14:paraId="054AE8B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 xml:space="preserve">Water/formic acid (99/1, v/v) + 5mM ammonium </w:t>
            </w:r>
            <w:proofErr w:type="spellStart"/>
            <w:r w:rsidRPr="005310C9">
              <w:rPr>
                <w:rFonts w:ascii="Arial" w:eastAsia="SimSun" w:hAnsi="Arial" w:cs="Arial"/>
                <w:color w:val="000000" w:themeColor="text1"/>
                <w:kern w:val="0"/>
                <w:sz w:val="20"/>
                <w:szCs w:val="20"/>
                <w:lang w:eastAsia="fr-FR"/>
                <w14:ligatures w14:val="none"/>
              </w:rPr>
              <w:t>formate</w:t>
            </w:r>
            <w:proofErr w:type="spellEnd"/>
          </w:p>
        </w:tc>
      </w:tr>
      <w:tr w:rsidR="005310C9" w:rsidRPr="005310C9" w14:paraId="26CBA77A" w14:textId="77777777" w:rsidTr="000752B5">
        <w:trPr>
          <w:trHeight w:val="283"/>
          <w:jc w:val="center"/>
        </w:trPr>
        <w:tc>
          <w:tcPr>
            <w:tcW w:w="1584" w:type="pct"/>
            <w:vAlign w:val="center"/>
          </w:tcPr>
          <w:p w14:paraId="5A59E58C"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Mobile stage B</w:t>
            </w:r>
          </w:p>
        </w:tc>
        <w:tc>
          <w:tcPr>
            <w:tcW w:w="3416" w:type="pct"/>
            <w:vAlign w:val="center"/>
          </w:tcPr>
          <w:p w14:paraId="45C80DF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 xml:space="preserve">Methanol/water/formic acid (97/2/1, v/v/v) + 5mM ammonium </w:t>
            </w:r>
            <w:proofErr w:type="spellStart"/>
            <w:r w:rsidRPr="005310C9">
              <w:rPr>
                <w:rFonts w:ascii="Arial" w:eastAsia="SimSun" w:hAnsi="Arial" w:cs="Arial"/>
                <w:color w:val="000000" w:themeColor="text1"/>
                <w:kern w:val="0"/>
                <w:sz w:val="20"/>
                <w:szCs w:val="20"/>
                <w:lang w:eastAsia="fr-FR"/>
                <w14:ligatures w14:val="none"/>
              </w:rPr>
              <w:t>formate</w:t>
            </w:r>
            <w:proofErr w:type="spellEnd"/>
          </w:p>
        </w:tc>
      </w:tr>
      <w:tr w:rsidR="00E839AD" w:rsidRPr="005310C9" w14:paraId="43E88593" w14:textId="77777777" w:rsidTr="000752B5">
        <w:trPr>
          <w:trHeight w:val="283"/>
          <w:jc w:val="center"/>
        </w:trPr>
        <w:tc>
          <w:tcPr>
            <w:tcW w:w="1584" w:type="pct"/>
            <w:vAlign w:val="center"/>
          </w:tcPr>
          <w:p w14:paraId="6DE4AD63"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Flow rate</w:t>
            </w:r>
          </w:p>
        </w:tc>
        <w:tc>
          <w:tcPr>
            <w:tcW w:w="3416" w:type="pct"/>
            <w:vAlign w:val="center"/>
          </w:tcPr>
          <w:p w14:paraId="78DCA666"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0.5 mL/min in gradient mode</w:t>
            </w:r>
          </w:p>
        </w:tc>
      </w:tr>
    </w:tbl>
    <w:p w14:paraId="4A592F3E" w14:textId="77777777" w:rsidR="00E839AD" w:rsidRPr="005310C9" w:rsidRDefault="00E839AD" w:rsidP="00373E19">
      <w:pPr>
        <w:spacing w:line="240" w:lineRule="auto"/>
        <w:jc w:val="both"/>
        <w:rPr>
          <w:rFonts w:ascii="Arial" w:hAnsi="Arial" w:cs="Arial"/>
          <w:b/>
          <w:color w:val="000000" w:themeColor="text1"/>
          <w:kern w:val="0"/>
          <w:sz w:val="20"/>
          <w:szCs w:val="20"/>
          <w14:ligatures w14:val="none"/>
        </w:rPr>
      </w:pPr>
    </w:p>
    <w:p w14:paraId="5A764B5E" w14:textId="172C3C0B"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4</w:t>
      </w:r>
      <w:r w:rsidRPr="005310C9">
        <w:rPr>
          <w:rFonts w:ascii="Arial" w:hAnsi="Arial" w:cs="Arial"/>
          <w:b/>
          <w:color w:val="000000" w:themeColor="text1"/>
          <w:kern w:val="0"/>
          <w14:ligatures w14:val="none"/>
        </w:rPr>
        <w:t>. Statistical Analysis</w:t>
      </w:r>
    </w:p>
    <w:p w14:paraId="073639EE" w14:textId="77777777"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calculations were performed using Microsoft Excel 2016, the graphs were created using Microsoft Word 2016, and the comparison of averages was performed using XLSTAT 2016 software. The significance threshold was 5%.</w:t>
      </w:r>
    </w:p>
    <w:p w14:paraId="24223F06" w14:textId="77777777" w:rsidR="007E5500" w:rsidRPr="005310C9" w:rsidRDefault="007E5500" w:rsidP="00373E19">
      <w:pPr>
        <w:spacing w:line="240" w:lineRule="auto"/>
        <w:jc w:val="both"/>
        <w:rPr>
          <w:rFonts w:ascii="Arial" w:hAnsi="Arial" w:cs="Arial"/>
          <w:bCs/>
          <w:color w:val="000000" w:themeColor="text1"/>
          <w:kern w:val="0"/>
          <w:sz w:val="20"/>
          <w:szCs w:val="20"/>
          <w14:ligatures w14:val="none"/>
        </w:rPr>
      </w:pPr>
    </w:p>
    <w:p w14:paraId="46591EB3" w14:textId="3A1CFB0B" w:rsidR="00E839AD" w:rsidRPr="005310C9" w:rsidRDefault="00271C24" w:rsidP="00373E19">
      <w:pPr>
        <w:spacing w:line="240" w:lineRule="auto"/>
        <w:jc w:val="both"/>
        <w:rPr>
          <w:rFonts w:ascii="Arial" w:hAnsi="Arial" w:cs="Arial"/>
          <w:b/>
          <w:color w:val="000000" w:themeColor="text1"/>
          <w:kern w:val="0"/>
          <w14:ligatures w14:val="none"/>
        </w:rPr>
      </w:pPr>
      <w:del w:id="4" w:author="PC" w:date="2025-10-23T18:33:00Z">
        <w:r w:rsidRPr="005310C9" w:rsidDel="00623624">
          <w:rPr>
            <w:rFonts w:ascii="Arial" w:hAnsi="Arial" w:cs="Arial"/>
            <w:b/>
            <w:color w:val="000000" w:themeColor="text1"/>
            <w:kern w:val="0"/>
            <w14:ligatures w14:val="none"/>
          </w:rPr>
          <w:lastRenderedPageBreak/>
          <w:delText xml:space="preserve">3. </w:delText>
        </w:r>
        <w:r w:rsidR="007E5500" w:rsidRPr="005310C9" w:rsidDel="00414014">
          <w:rPr>
            <w:rFonts w:ascii="Arial" w:hAnsi="Arial" w:cs="Arial"/>
            <w:b/>
            <w:color w:val="000000" w:themeColor="text1"/>
            <w:kern w:val="0"/>
            <w14:ligatures w14:val="none"/>
          </w:rPr>
          <w:delText>RESULTS</w:delText>
        </w:r>
      </w:del>
      <w:ins w:id="5" w:author="PC" w:date="2025-10-23T18:33:00Z">
        <w:r w:rsidR="00623624">
          <w:rPr>
            <w:rFonts w:ascii="Arial" w:hAnsi="Arial" w:cs="Arial"/>
            <w:b/>
            <w:color w:val="000000" w:themeColor="text1"/>
            <w:kern w:val="0"/>
            <w14:ligatures w14:val="none"/>
          </w:rPr>
          <w:t xml:space="preserve"> </w:t>
        </w:r>
      </w:ins>
    </w:p>
    <w:p w14:paraId="63FB9E8E" w14:textId="77777777"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3.1. Infant Flour Formulations</w:t>
      </w:r>
    </w:p>
    <w:p w14:paraId="1F25B5BE" w14:textId="17083A74" w:rsidR="008B5FF8" w:rsidRDefault="008B5FF8" w:rsidP="00373E19">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Table 2 illustrates the different formulations produced. Twelve formulations were produced using three processes, varying the basic raw material (millet, sorghum) and the local natural fortification resource. In the first process, the basic raw material (millet, sorghum) was natural, i.e.</w:t>
      </w:r>
      <w:r w:rsidR="008D1915" w:rsidRPr="005310C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neither roasted nor germinated. In the second process, the basic raw material (millet, sorghum) was roasted, and in the third process, the basic raw material (millet, sorghum) </w:t>
      </w:r>
      <w:r w:rsidR="00E73565">
        <w:rPr>
          <w:rFonts w:ascii="Arial" w:hAnsi="Arial" w:cs="Arial"/>
          <w:bCs/>
          <w:color w:val="000000" w:themeColor="text1"/>
          <w:kern w:val="0"/>
          <w:sz w:val="20"/>
          <w:szCs w:val="20"/>
          <w14:ligatures w14:val="none"/>
        </w:rPr>
        <w:t xml:space="preserve">was </w:t>
      </w:r>
      <w:r w:rsidRPr="005310C9">
        <w:rPr>
          <w:rFonts w:ascii="Arial" w:hAnsi="Arial" w:cs="Arial"/>
          <w:bCs/>
          <w:color w:val="000000" w:themeColor="text1"/>
          <w:kern w:val="0"/>
          <w:sz w:val="20"/>
          <w:szCs w:val="20"/>
          <w14:ligatures w14:val="none"/>
        </w:rPr>
        <w:t xml:space="preserve">roasted. </w:t>
      </w:r>
      <w:r w:rsidR="00FC70AE" w:rsidRPr="005310C9">
        <w:rPr>
          <w:rFonts w:ascii="Arial" w:hAnsi="Arial" w:cs="Arial"/>
          <w:bCs/>
          <w:color w:val="000000" w:themeColor="text1"/>
          <w:kern w:val="0"/>
          <w:sz w:val="20"/>
          <w:szCs w:val="20"/>
          <w14:ligatures w14:val="none"/>
        </w:rPr>
        <w:t xml:space="preserve">The three processes </w:t>
      </w:r>
      <w:r w:rsidR="00CD78BF" w:rsidRPr="005310C9">
        <w:rPr>
          <w:rFonts w:ascii="Arial" w:hAnsi="Arial" w:cs="Arial"/>
          <w:bCs/>
          <w:color w:val="000000" w:themeColor="text1"/>
          <w:kern w:val="0"/>
          <w:sz w:val="20"/>
          <w:szCs w:val="20"/>
          <w14:ligatures w14:val="none"/>
        </w:rPr>
        <w:t>enriched with</w:t>
      </w:r>
      <w:r w:rsidR="00FC70AE" w:rsidRPr="005310C9">
        <w:rPr>
          <w:rFonts w:ascii="Arial" w:hAnsi="Arial" w:cs="Arial"/>
          <w:bCs/>
          <w:color w:val="000000" w:themeColor="text1"/>
          <w:kern w:val="0"/>
          <w:sz w:val="20"/>
          <w:szCs w:val="20"/>
          <w14:ligatures w14:val="none"/>
        </w:rPr>
        <w:t xml:space="preserve"> the pulps of </w:t>
      </w:r>
      <w:proofErr w:type="spellStart"/>
      <w:r w:rsidR="00FC70AE" w:rsidRPr="005310C9">
        <w:rPr>
          <w:rFonts w:ascii="Arial" w:hAnsi="Arial" w:cs="Arial"/>
          <w:bCs/>
          <w:i/>
          <w:iCs/>
          <w:color w:val="000000" w:themeColor="text1"/>
          <w:kern w:val="0"/>
          <w:sz w:val="20"/>
          <w:szCs w:val="20"/>
          <w14:ligatures w14:val="none"/>
        </w:rPr>
        <w:t>Parkia</w:t>
      </w:r>
      <w:proofErr w:type="spellEnd"/>
      <w:r w:rsidR="00FC70AE" w:rsidRPr="005310C9">
        <w:rPr>
          <w:rFonts w:ascii="Arial" w:hAnsi="Arial" w:cs="Arial"/>
          <w:bCs/>
          <w:i/>
          <w:iCs/>
          <w:color w:val="000000" w:themeColor="text1"/>
          <w:kern w:val="0"/>
          <w:sz w:val="20"/>
          <w:szCs w:val="20"/>
          <w14:ligatures w14:val="none"/>
        </w:rPr>
        <w:t xml:space="preserve"> </w:t>
      </w:r>
      <w:proofErr w:type="spellStart"/>
      <w:r w:rsidR="00FC70AE" w:rsidRPr="005310C9">
        <w:rPr>
          <w:rFonts w:ascii="Arial" w:hAnsi="Arial" w:cs="Arial"/>
          <w:bCs/>
          <w:i/>
          <w:iCs/>
          <w:color w:val="000000" w:themeColor="text1"/>
          <w:kern w:val="0"/>
          <w:sz w:val="20"/>
          <w:szCs w:val="20"/>
          <w14:ligatures w14:val="none"/>
        </w:rPr>
        <w:t>biglobosa</w:t>
      </w:r>
      <w:proofErr w:type="spellEnd"/>
      <w:r w:rsidR="00FC70AE" w:rsidRPr="005310C9">
        <w:rPr>
          <w:rFonts w:ascii="Arial" w:hAnsi="Arial" w:cs="Arial"/>
          <w:bCs/>
          <w:color w:val="000000" w:themeColor="text1"/>
          <w:kern w:val="0"/>
          <w:sz w:val="20"/>
          <w:szCs w:val="20"/>
          <w14:ligatures w14:val="none"/>
        </w:rPr>
        <w:t xml:space="preserve"> and </w:t>
      </w:r>
      <w:proofErr w:type="spellStart"/>
      <w:r w:rsidR="00FC70AE" w:rsidRPr="005310C9">
        <w:rPr>
          <w:rFonts w:ascii="Arial" w:hAnsi="Arial" w:cs="Arial"/>
          <w:bCs/>
          <w:i/>
          <w:iCs/>
          <w:color w:val="000000" w:themeColor="text1"/>
          <w:kern w:val="0"/>
          <w:sz w:val="20"/>
          <w:szCs w:val="20"/>
          <w14:ligatures w14:val="none"/>
        </w:rPr>
        <w:t>Ziziphus</w:t>
      </w:r>
      <w:proofErr w:type="spellEnd"/>
      <w:r w:rsidR="00FC70AE" w:rsidRPr="005310C9">
        <w:rPr>
          <w:rFonts w:ascii="Arial" w:hAnsi="Arial" w:cs="Arial"/>
          <w:bCs/>
          <w:i/>
          <w:iCs/>
          <w:color w:val="000000" w:themeColor="text1"/>
          <w:kern w:val="0"/>
          <w:sz w:val="20"/>
          <w:szCs w:val="20"/>
          <w14:ligatures w14:val="none"/>
        </w:rPr>
        <w:t xml:space="preserve"> </w:t>
      </w:r>
      <w:proofErr w:type="spellStart"/>
      <w:r w:rsidR="00FC70AE" w:rsidRPr="005310C9">
        <w:rPr>
          <w:rFonts w:ascii="Arial" w:hAnsi="Arial" w:cs="Arial"/>
          <w:bCs/>
          <w:i/>
          <w:iCs/>
          <w:color w:val="000000" w:themeColor="text1"/>
          <w:kern w:val="0"/>
          <w:sz w:val="20"/>
          <w:szCs w:val="20"/>
          <w14:ligatures w14:val="none"/>
        </w:rPr>
        <w:t>jujuba</w:t>
      </w:r>
      <w:proofErr w:type="spellEnd"/>
      <w:r w:rsidR="00FC70AE" w:rsidRPr="005310C9">
        <w:rPr>
          <w:rFonts w:ascii="Arial" w:hAnsi="Arial" w:cs="Arial"/>
          <w:bCs/>
          <w:color w:val="000000" w:themeColor="text1"/>
          <w:kern w:val="0"/>
          <w:sz w:val="20"/>
          <w:szCs w:val="20"/>
          <w14:ligatures w14:val="none"/>
        </w:rPr>
        <w:t xml:space="preserve"> allowed us to obtain 12 formulations or flours.</w:t>
      </w:r>
    </w:p>
    <w:p w14:paraId="6FE4C3CE" w14:textId="77777777" w:rsidR="00154ABE" w:rsidRPr="005310C9" w:rsidRDefault="00154ABE" w:rsidP="00373E19">
      <w:pPr>
        <w:spacing w:after="0" w:line="240" w:lineRule="auto"/>
        <w:jc w:val="both"/>
        <w:rPr>
          <w:rFonts w:ascii="Arial" w:hAnsi="Arial" w:cs="Arial"/>
          <w:color w:val="000000" w:themeColor="text1"/>
          <w:sz w:val="20"/>
          <w:szCs w:val="20"/>
        </w:rPr>
      </w:pPr>
    </w:p>
    <w:p w14:paraId="2E534A20" w14:textId="31B7406B" w:rsidR="00E839AD" w:rsidRPr="00E71165" w:rsidRDefault="00271C24" w:rsidP="00373E19">
      <w:pPr>
        <w:spacing w:line="240" w:lineRule="auto"/>
        <w:jc w:val="both"/>
        <w:rPr>
          <w:rFonts w:ascii="Arial" w:hAnsi="Arial" w:cs="Arial"/>
          <w:b/>
          <w:color w:val="000000" w:themeColor="text1"/>
          <w:kern w:val="0"/>
          <w:sz w:val="20"/>
          <w:szCs w:val="20"/>
          <w14:ligatures w14:val="none"/>
        </w:rPr>
      </w:pPr>
      <w:r w:rsidRPr="000052D7">
        <w:rPr>
          <w:rFonts w:ascii="Arial" w:hAnsi="Arial" w:cs="Arial"/>
          <w:b/>
          <w:color w:val="000000" w:themeColor="text1"/>
          <w:kern w:val="0"/>
          <w:sz w:val="20"/>
          <w:szCs w:val="20"/>
          <w14:ligatures w14:val="none"/>
        </w:rPr>
        <w:t>Table 2</w:t>
      </w:r>
      <w:r w:rsidR="000052D7" w:rsidRPr="000052D7">
        <w:rPr>
          <w:rFonts w:ascii="Arial" w:hAnsi="Arial" w:cs="Arial"/>
          <w:b/>
          <w:color w:val="000000" w:themeColor="text1"/>
          <w:kern w:val="0"/>
          <w:sz w:val="20"/>
          <w:szCs w:val="20"/>
          <w14:ligatures w14:val="none"/>
        </w:rPr>
        <w:t>.</w:t>
      </w:r>
      <w:r w:rsidRPr="00E71165">
        <w:rPr>
          <w:rFonts w:ascii="Arial" w:hAnsi="Arial" w:cs="Arial"/>
          <w:b/>
          <w:color w:val="000000" w:themeColor="text1"/>
          <w:kern w:val="0"/>
          <w:sz w:val="20"/>
          <w:szCs w:val="20"/>
          <w14:ligatures w14:val="none"/>
        </w:rPr>
        <w:t xml:space="preserve"> Table of infant flour formulations</w:t>
      </w:r>
    </w:p>
    <w:tbl>
      <w:tblPr>
        <w:tblStyle w:val="aa"/>
        <w:tblW w:w="49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64"/>
        <w:gridCol w:w="664"/>
        <w:gridCol w:w="672"/>
        <w:gridCol w:w="658"/>
        <w:gridCol w:w="667"/>
        <w:gridCol w:w="667"/>
        <w:gridCol w:w="667"/>
        <w:gridCol w:w="667"/>
        <w:gridCol w:w="667"/>
        <w:gridCol w:w="667"/>
        <w:gridCol w:w="667"/>
        <w:gridCol w:w="628"/>
      </w:tblGrid>
      <w:tr w:rsidR="00A87E01" w:rsidRPr="005310C9" w14:paraId="17AD448B" w14:textId="77777777" w:rsidTr="000052D7">
        <w:trPr>
          <w:trHeight w:val="283"/>
          <w:jc w:val="center"/>
        </w:trPr>
        <w:tc>
          <w:tcPr>
            <w:tcW w:w="639" w:type="pct"/>
            <w:vMerge w:val="restart"/>
            <w:tcBorders>
              <w:top w:val="single" w:sz="4" w:space="0" w:color="auto"/>
            </w:tcBorders>
            <w:vAlign w:val="center"/>
          </w:tcPr>
          <w:p w14:paraId="4C4F6991" w14:textId="34FA94C5" w:rsidR="0031258A" w:rsidRPr="005310C9" w:rsidRDefault="0031258A" w:rsidP="00373E19">
            <w:pPr>
              <w:spacing w:after="0" w:line="240" w:lineRule="auto"/>
              <w:jc w:val="center"/>
              <w:rPr>
                <w:rFonts w:ascii="Arial" w:hAnsi="Arial" w:cs="Arial"/>
                <w:b/>
                <w:color w:val="000000" w:themeColor="text1"/>
                <w:sz w:val="20"/>
                <w:szCs w:val="20"/>
              </w:rPr>
            </w:pPr>
            <w:r w:rsidRPr="005310C9">
              <w:rPr>
                <w:rFonts w:ascii="Arial" w:hAnsi="Arial" w:cs="Arial"/>
                <w:b/>
                <w:color w:val="000000" w:themeColor="text1"/>
                <w:sz w:val="20"/>
                <w:szCs w:val="20"/>
              </w:rPr>
              <w:t>Ingredients (</w:t>
            </w:r>
            <w:r w:rsidR="008068C4" w:rsidRPr="005310C9">
              <w:rPr>
                <w:rFonts w:ascii="Arial" w:hAnsi="Arial" w:cs="Arial"/>
                <w:b/>
                <w:color w:val="000000" w:themeColor="text1"/>
                <w:sz w:val="20"/>
                <w:szCs w:val="20"/>
              </w:rPr>
              <w:t>%</w:t>
            </w:r>
            <w:r w:rsidRPr="005310C9">
              <w:rPr>
                <w:rFonts w:ascii="Arial" w:hAnsi="Arial" w:cs="Arial"/>
                <w:b/>
                <w:color w:val="000000" w:themeColor="text1"/>
                <w:sz w:val="20"/>
                <w:szCs w:val="20"/>
              </w:rPr>
              <w:t>)</w:t>
            </w:r>
          </w:p>
        </w:tc>
        <w:tc>
          <w:tcPr>
            <w:tcW w:w="4361" w:type="pct"/>
            <w:gridSpan w:val="12"/>
            <w:tcBorders>
              <w:top w:val="single" w:sz="4" w:space="0" w:color="auto"/>
              <w:bottom w:val="single" w:sz="4" w:space="0" w:color="auto"/>
            </w:tcBorders>
            <w:vAlign w:val="center"/>
          </w:tcPr>
          <w:p w14:paraId="0930294E" w14:textId="69289720" w:rsidR="0031258A" w:rsidRPr="005310C9" w:rsidRDefault="008068C4" w:rsidP="00373E19">
            <w:pPr>
              <w:spacing w:after="0" w:line="240" w:lineRule="auto"/>
              <w:jc w:val="center"/>
              <w:rPr>
                <w:rFonts w:ascii="Arial" w:hAnsi="Arial" w:cs="Arial"/>
                <w:b/>
                <w:color w:val="000000" w:themeColor="text1"/>
                <w:sz w:val="20"/>
                <w:szCs w:val="20"/>
              </w:rPr>
            </w:pPr>
            <w:r w:rsidRPr="005310C9">
              <w:rPr>
                <w:rFonts w:ascii="Arial" w:hAnsi="Arial" w:cs="Arial"/>
                <w:b/>
                <w:color w:val="000000" w:themeColor="text1"/>
                <w:sz w:val="20"/>
                <w:szCs w:val="20"/>
              </w:rPr>
              <w:t>Type of f</w:t>
            </w:r>
            <w:r w:rsidR="0031258A" w:rsidRPr="005310C9">
              <w:rPr>
                <w:rFonts w:ascii="Arial" w:hAnsi="Arial" w:cs="Arial"/>
                <w:b/>
                <w:color w:val="000000" w:themeColor="text1"/>
                <w:sz w:val="20"/>
                <w:szCs w:val="20"/>
              </w:rPr>
              <w:t>ormula</w:t>
            </w:r>
            <w:r w:rsidRPr="005310C9">
              <w:rPr>
                <w:rFonts w:ascii="Arial" w:hAnsi="Arial" w:cs="Arial"/>
                <w:b/>
                <w:color w:val="000000" w:themeColor="text1"/>
                <w:sz w:val="20"/>
                <w:szCs w:val="20"/>
              </w:rPr>
              <w:t>tions</w:t>
            </w:r>
            <w:r w:rsidR="00A264C0" w:rsidRPr="005310C9">
              <w:rPr>
                <w:rFonts w:ascii="Arial" w:hAnsi="Arial" w:cs="Arial"/>
                <w:b/>
                <w:color w:val="000000" w:themeColor="text1"/>
                <w:sz w:val="20"/>
                <w:szCs w:val="20"/>
              </w:rPr>
              <w:t>/Flours</w:t>
            </w:r>
          </w:p>
        </w:tc>
      </w:tr>
      <w:tr w:rsidR="00A87E01" w:rsidRPr="005310C9" w14:paraId="7B3AAB51" w14:textId="77777777" w:rsidTr="000052D7">
        <w:trPr>
          <w:trHeight w:val="283"/>
          <w:jc w:val="center"/>
        </w:trPr>
        <w:tc>
          <w:tcPr>
            <w:tcW w:w="639" w:type="pct"/>
            <w:vMerge/>
            <w:tcBorders>
              <w:bottom w:val="single" w:sz="4" w:space="0" w:color="auto"/>
            </w:tcBorders>
          </w:tcPr>
          <w:p w14:paraId="6D2B4C9A" w14:textId="4068A67F" w:rsidR="0031258A" w:rsidRPr="005310C9" w:rsidRDefault="0031258A" w:rsidP="00373E19">
            <w:pPr>
              <w:spacing w:after="0" w:line="240" w:lineRule="auto"/>
              <w:jc w:val="both"/>
              <w:rPr>
                <w:rFonts w:ascii="Arial" w:hAnsi="Arial" w:cs="Arial"/>
                <w:b/>
                <w:color w:val="000000" w:themeColor="text1"/>
                <w:sz w:val="20"/>
                <w:szCs w:val="20"/>
              </w:rPr>
            </w:pPr>
          </w:p>
        </w:tc>
        <w:tc>
          <w:tcPr>
            <w:tcW w:w="365" w:type="pct"/>
            <w:tcBorders>
              <w:top w:val="single" w:sz="4" w:space="0" w:color="auto"/>
              <w:bottom w:val="single" w:sz="4" w:space="0" w:color="auto"/>
            </w:tcBorders>
          </w:tcPr>
          <w:p w14:paraId="35487C7B" w14:textId="1FD9C95D"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38DC37E7" w14:textId="2A7C6276"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73595BC0" w14:textId="53535E30"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4621D5DA" w14:textId="000C9BA2"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1B15E4D7" w14:textId="6FF66456"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31F8BB03" w14:textId="04A1E690"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2E2B30B1" w14:textId="10037E84"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49F7BE88" w14:textId="74B2DF4E"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40554524" w14:textId="648FE2AC"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224A58D6" w14:textId="33F29798"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NS</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193ECCA8" w14:textId="49C0C0D1"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RS</w:t>
            </w:r>
            <w:r w:rsidR="00FC70AE" w:rsidRPr="005310C9">
              <w:rPr>
                <w:rFonts w:ascii="Arial" w:hAnsi="Arial" w:cs="Arial"/>
                <w:b/>
                <w:color w:val="000000" w:themeColor="text1"/>
                <w:sz w:val="20"/>
                <w:szCs w:val="20"/>
              </w:rPr>
              <w:t>Z</w:t>
            </w:r>
          </w:p>
        </w:tc>
        <w:tc>
          <w:tcPr>
            <w:tcW w:w="342" w:type="pct"/>
            <w:tcBorders>
              <w:top w:val="single" w:sz="4" w:space="0" w:color="auto"/>
              <w:bottom w:val="single" w:sz="4" w:space="0" w:color="auto"/>
            </w:tcBorders>
          </w:tcPr>
          <w:p w14:paraId="193E0461" w14:textId="10BDABAA"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S</w:t>
            </w:r>
            <w:r w:rsidR="00FC70AE" w:rsidRPr="005310C9">
              <w:rPr>
                <w:rFonts w:ascii="Arial" w:hAnsi="Arial" w:cs="Arial"/>
                <w:b/>
                <w:color w:val="000000" w:themeColor="text1"/>
                <w:sz w:val="20"/>
                <w:szCs w:val="20"/>
              </w:rPr>
              <w:t>Z</w:t>
            </w:r>
          </w:p>
        </w:tc>
      </w:tr>
      <w:tr w:rsidR="00A87E01" w:rsidRPr="005310C9" w14:paraId="09E7B829" w14:textId="77777777" w:rsidTr="000052D7">
        <w:trPr>
          <w:trHeight w:val="283"/>
          <w:jc w:val="center"/>
        </w:trPr>
        <w:tc>
          <w:tcPr>
            <w:tcW w:w="639" w:type="pct"/>
            <w:tcBorders>
              <w:top w:val="single" w:sz="4" w:space="0" w:color="auto"/>
            </w:tcBorders>
          </w:tcPr>
          <w:p w14:paraId="14CB377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Sorghum</w:t>
            </w:r>
          </w:p>
        </w:tc>
        <w:tc>
          <w:tcPr>
            <w:tcW w:w="365" w:type="pct"/>
            <w:tcBorders>
              <w:top w:val="single" w:sz="4" w:space="0" w:color="auto"/>
            </w:tcBorders>
          </w:tcPr>
          <w:p w14:paraId="7208765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49AFC19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76A19DB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312D08C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27B62E8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1323DD6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61F111D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7845DD4F"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2B48241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099DAB6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00C62DFF"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42" w:type="pct"/>
            <w:tcBorders>
              <w:top w:val="single" w:sz="4" w:space="0" w:color="auto"/>
            </w:tcBorders>
          </w:tcPr>
          <w:p w14:paraId="4DDF485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r>
      <w:tr w:rsidR="00A87E01" w:rsidRPr="005310C9" w14:paraId="57A493A2" w14:textId="77777777" w:rsidTr="000052D7">
        <w:trPr>
          <w:trHeight w:val="283"/>
          <w:jc w:val="center"/>
        </w:trPr>
        <w:tc>
          <w:tcPr>
            <w:tcW w:w="639" w:type="pct"/>
          </w:tcPr>
          <w:p w14:paraId="1990A77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Millet</w:t>
            </w:r>
          </w:p>
        </w:tc>
        <w:tc>
          <w:tcPr>
            <w:tcW w:w="365" w:type="pct"/>
          </w:tcPr>
          <w:p w14:paraId="299E9D5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4506685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21DDE71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58F71F2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B72945A"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5B2063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69A5CE7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18EF6F13"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3484E15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68C51A8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6C984E3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42" w:type="pct"/>
          </w:tcPr>
          <w:p w14:paraId="29FC85C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r>
      <w:tr w:rsidR="00A87E01" w:rsidRPr="005310C9" w14:paraId="2481AD11" w14:textId="77777777" w:rsidTr="000052D7">
        <w:trPr>
          <w:trHeight w:val="283"/>
          <w:jc w:val="center"/>
        </w:trPr>
        <w:tc>
          <w:tcPr>
            <w:tcW w:w="639" w:type="pct"/>
          </w:tcPr>
          <w:p w14:paraId="5FC0891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Groundnut</w:t>
            </w:r>
          </w:p>
        </w:tc>
        <w:tc>
          <w:tcPr>
            <w:tcW w:w="365" w:type="pct"/>
          </w:tcPr>
          <w:p w14:paraId="007F1DEA"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27AB493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7124871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215F66F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63FDFFA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22456F0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5CC2273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1F66DBC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480AD5C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62B84E1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5398D2E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42" w:type="pct"/>
          </w:tcPr>
          <w:p w14:paraId="28DF95C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r>
      <w:tr w:rsidR="00A87E01" w:rsidRPr="005310C9" w14:paraId="261C9B6B" w14:textId="77777777" w:rsidTr="000052D7">
        <w:trPr>
          <w:trHeight w:val="283"/>
          <w:jc w:val="center"/>
        </w:trPr>
        <w:tc>
          <w:tcPr>
            <w:tcW w:w="639" w:type="pct"/>
          </w:tcPr>
          <w:p w14:paraId="1DD91A61"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 xml:space="preserve">Sesame </w:t>
            </w:r>
          </w:p>
        </w:tc>
        <w:tc>
          <w:tcPr>
            <w:tcW w:w="365" w:type="pct"/>
          </w:tcPr>
          <w:p w14:paraId="782D638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004FF98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17246E9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6BB423D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78D0277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6487A26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426F1C7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3BA3FE83"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1D67B60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2EBF7E4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035CC2D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42" w:type="pct"/>
          </w:tcPr>
          <w:p w14:paraId="18AC53E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r>
      <w:tr w:rsidR="00A87E01" w:rsidRPr="005310C9" w14:paraId="055B821F" w14:textId="77777777" w:rsidTr="000052D7">
        <w:trPr>
          <w:trHeight w:val="283"/>
          <w:jc w:val="center"/>
        </w:trPr>
        <w:tc>
          <w:tcPr>
            <w:tcW w:w="639" w:type="pct"/>
          </w:tcPr>
          <w:p w14:paraId="32831610" w14:textId="07394B60" w:rsidR="0031258A" w:rsidRPr="005310C9" w:rsidRDefault="001019D9" w:rsidP="00373E19">
            <w:pPr>
              <w:spacing w:after="0" w:line="240" w:lineRule="auto"/>
              <w:jc w:val="both"/>
              <w:rPr>
                <w:rFonts w:ascii="Arial" w:hAnsi="Arial" w:cs="Arial"/>
                <w:bCs/>
                <w:i/>
                <w:iCs/>
                <w:color w:val="000000" w:themeColor="text1"/>
                <w:sz w:val="20"/>
                <w:szCs w:val="20"/>
              </w:rPr>
            </w:pPr>
            <w:proofErr w:type="spellStart"/>
            <w:r w:rsidRPr="005310C9">
              <w:rPr>
                <w:rFonts w:ascii="Arial" w:hAnsi="Arial" w:cs="Arial"/>
                <w:bCs/>
                <w:i/>
                <w:iCs/>
                <w:color w:val="000000" w:themeColor="text1"/>
                <w:sz w:val="20"/>
                <w:szCs w:val="20"/>
              </w:rPr>
              <w:t>Parkia</w:t>
            </w:r>
            <w:proofErr w:type="spellEnd"/>
            <w:r w:rsidRPr="005310C9">
              <w:rPr>
                <w:rFonts w:ascii="Arial" w:hAnsi="Arial" w:cs="Arial"/>
                <w:bCs/>
                <w:i/>
                <w:iCs/>
                <w:color w:val="000000" w:themeColor="text1"/>
                <w:sz w:val="20"/>
                <w:szCs w:val="20"/>
              </w:rPr>
              <w:t xml:space="preserve"> </w:t>
            </w:r>
            <w:proofErr w:type="spellStart"/>
            <w:r w:rsidRPr="005310C9">
              <w:rPr>
                <w:rFonts w:ascii="Arial" w:hAnsi="Arial" w:cs="Arial"/>
                <w:bCs/>
                <w:i/>
                <w:iCs/>
                <w:color w:val="000000" w:themeColor="text1"/>
                <w:sz w:val="20"/>
                <w:szCs w:val="20"/>
              </w:rPr>
              <w:t>biglobosa</w:t>
            </w:r>
            <w:proofErr w:type="spellEnd"/>
          </w:p>
        </w:tc>
        <w:tc>
          <w:tcPr>
            <w:tcW w:w="365" w:type="pct"/>
          </w:tcPr>
          <w:p w14:paraId="1195C95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3A59AF2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1DA0320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25ABCA0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4A722AB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8DD5C7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7F31EF1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39AF253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0F33AE9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4CBD70C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A9C7CA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42" w:type="pct"/>
          </w:tcPr>
          <w:p w14:paraId="0066DDE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r>
      <w:tr w:rsidR="00A87E01" w:rsidRPr="005310C9" w14:paraId="132CDFB4" w14:textId="77777777" w:rsidTr="000052D7">
        <w:trPr>
          <w:trHeight w:val="283"/>
          <w:jc w:val="center"/>
        </w:trPr>
        <w:tc>
          <w:tcPr>
            <w:tcW w:w="639" w:type="pct"/>
            <w:tcBorders>
              <w:bottom w:val="single" w:sz="4" w:space="0" w:color="auto"/>
            </w:tcBorders>
          </w:tcPr>
          <w:p w14:paraId="229B9045" w14:textId="057B7BD7" w:rsidR="0031258A" w:rsidRPr="005310C9" w:rsidRDefault="001019D9" w:rsidP="00373E19">
            <w:pPr>
              <w:spacing w:after="0" w:line="240" w:lineRule="auto"/>
              <w:jc w:val="both"/>
              <w:rPr>
                <w:rFonts w:ascii="Arial" w:hAnsi="Arial" w:cs="Arial"/>
                <w:bCs/>
                <w:i/>
                <w:iCs/>
                <w:color w:val="000000" w:themeColor="text1"/>
                <w:sz w:val="20"/>
                <w:szCs w:val="20"/>
              </w:rPr>
            </w:pPr>
            <w:r w:rsidRPr="005310C9">
              <w:rPr>
                <w:rFonts w:ascii="Arial" w:hAnsi="Arial" w:cs="Arial"/>
                <w:bCs/>
                <w:i/>
                <w:iCs/>
                <w:color w:val="000000" w:themeColor="text1"/>
                <w:sz w:val="20"/>
                <w:szCs w:val="20"/>
              </w:rPr>
              <w:t>Ziziphus jujuba</w:t>
            </w:r>
          </w:p>
        </w:tc>
        <w:tc>
          <w:tcPr>
            <w:tcW w:w="365" w:type="pct"/>
            <w:tcBorders>
              <w:bottom w:val="single" w:sz="4" w:space="0" w:color="auto"/>
            </w:tcBorders>
          </w:tcPr>
          <w:p w14:paraId="0EED73C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680440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1BEC87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F1D43B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30BC809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4A9D7C3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16B32AA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72779531"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70A35AC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45DF812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2A6A99C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42" w:type="pct"/>
            <w:tcBorders>
              <w:bottom w:val="single" w:sz="4" w:space="0" w:color="auto"/>
            </w:tcBorders>
          </w:tcPr>
          <w:p w14:paraId="569AFEC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r>
    </w:tbl>
    <w:p w14:paraId="3B8EB3D7" w14:textId="2990BE0F" w:rsidR="00E839AD" w:rsidRPr="00E71165" w:rsidRDefault="00373E19" w:rsidP="00EE15FA">
      <w:pPr>
        <w:spacing w:after="0" w:line="240" w:lineRule="auto"/>
        <w:jc w:val="both"/>
        <w:rPr>
          <w:rFonts w:ascii="Arial" w:hAnsi="Arial" w:cs="Arial"/>
          <w:bCs/>
          <w:i/>
          <w:iCs/>
          <w:color w:val="000000" w:themeColor="text1"/>
          <w:kern w:val="0"/>
          <w:sz w:val="18"/>
          <w:szCs w:val="18"/>
          <w14:ligatures w14:val="none"/>
        </w:rPr>
      </w:pPr>
      <w:r w:rsidRPr="00E71165">
        <w:rPr>
          <w:rFonts w:ascii="Arial" w:hAnsi="Arial" w:cs="Arial"/>
          <w:b/>
          <w:i/>
          <w:iCs/>
          <w:color w:val="000000" w:themeColor="text1"/>
          <w:kern w:val="0"/>
          <w:sz w:val="18"/>
          <w:szCs w:val="18"/>
          <w14:ligatures w14:val="none"/>
        </w:rPr>
        <w:t>Legends:</w:t>
      </w:r>
      <w:r w:rsidRPr="00E71165">
        <w:rPr>
          <w:rFonts w:ascii="Arial" w:hAnsi="Arial" w:cs="Arial"/>
          <w:bCs/>
          <w:i/>
          <w:iCs/>
          <w:color w:val="000000" w:themeColor="text1"/>
          <w:kern w:val="0"/>
          <w:sz w:val="18"/>
          <w:szCs w:val="18"/>
          <w14:ligatures w14:val="none"/>
        </w:rPr>
        <w:t xml:space="preserve"> NM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millet with </w:t>
      </w:r>
      <w:proofErr w:type="spellStart"/>
      <w:r w:rsidR="00FC70AE" w:rsidRPr="00E71165">
        <w:rPr>
          <w:rFonts w:ascii="Arial" w:hAnsi="Arial" w:cs="Arial"/>
          <w:bCs/>
          <w:i/>
          <w:iCs/>
          <w:color w:val="000000" w:themeColor="text1"/>
          <w:kern w:val="0"/>
          <w:sz w:val="18"/>
          <w:szCs w:val="18"/>
          <w14:ligatures w14:val="none"/>
        </w:rPr>
        <w:t>Parkia</w:t>
      </w:r>
      <w:proofErr w:type="spellEnd"/>
      <w:r w:rsidR="00FC70AE" w:rsidRPr="00E71165">
        <w:rPr>
          <w:rFonts w:ascii="Arial" w:hAnsi="Arial" w:cs="Arial"/>
          <w:bCs/>
          <w:i/>
          <w:iCs/>
          <w:color w:val="000000" w:themeColor="text1"/>
          <w:kern w:val="0"/>
          <w:sz w:val="18"/>
          <w:szCs w:val="18"/>
          <w14:ligatures w14:val="none"/>
        </w:rPr>
        <w:t xml:space="preserve"> </w:t>
      </w:r>
      <w:proofErr w:type="spellStart"/>
      <w:r w:rsidR="00FC70A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(roasted millet with </w:t>
      </w:r>
      <w:proofErr w:type="spellStart"/>
      <w:r w:rsidR="00FC70AE" w:rsidRPr="00E71165">
        <w:rPr>
          <w:rFonts w:ascii="Arial" w:hAnsi="Arial" w:cs="Arial"/>
          <w:bCs/>
          <w:i/>
          <w:iCs/>
          <w:color w:val="000000" w:themeColor="text1"/>
          <w:kern w:val="0"/>
          <w:sz w:val="18"/>
          <w:szCs w:val="18"/>
          <w14:ligatures w14:val="none"/>
        </w:rPr>
        <w:t>Parkia</w:t>
      </w:r>
      <w:proofErr w:type="spellEnd"/>
      <w:r w:rsidR="00FC70AE" w:rsidRPr="00E71165">
        <w:rPr>
          <w:rFonts w:ascii="Arial" w:hAnsi="Arial" w:cs="Arial"/>
          <w:bCs/>
          <w:i/>
          <w:iCs/>
          <w:color w:val="000000" w:themeColor="text1"/>
          <w:kern w:val="0"/>
          <w:sz w:val="18"/>
          <w:szCs w:val="18"/>
          <w14:ligatures w14:val="none"/>
        </w:rPr>
        <w:t xml:space="preserve"> </w:t>
      </w:r>
      <w:proofErr w:type="spellStart"/>
      <w:r w:rsidR="00FC70A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0046040B"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46040B"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proofErr w:type="spellStart"/>
      <w:r w:rsidR="00FC70AE" w:rsidRPr="00E71165">
        <w:rPr>
          <w:rFonts w:ascii="Arial" w:hAnsi="Arial" w:cs="Arial"/>
          <w:bCs/>
          <w:i/>
          <w:iCs/>
          <w:color w:val="000000" w:themeColor="text1"/>
          <w:kern w:val="0"/>
          <w:sz w:val="18"/>
          <w:szCs w:val="18"/>
          <w14:ligatures w14:val="none"/>
        </w:rPr>
        <w:t>Parkia</w:t>
      </w:r>
      <w:proofErr w:type="spellEnd"/>
      <w:r w:rsidR="00FC70AE" w:rsidRPr="00E71165">
        <w:rPr>
          <w:rFonts w:ascii="Arial" w:hAnsi="Arial" w:cs="Arial"/>
          <w:bCs/>
          <w:i/>
          <w:iCs/>
          <w:color w:val="000000" w:themeColor="text1"/>
          <w:kern w:val="0"/>
          <w:sz w:val="18"/>
          <w:szCs w:val="18"/>
          <w14:ligatures w14:val="none"/>
        </w:rPr>
        <w:t xml:space="preserve"> </w:t>
      </w:r>
      <w:proofErr w:type="spellStart"/>
      <w:r w:rsidR="00FC70A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NM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:(natural millet with </w:t>
      </w:r>
      <w:r w:rsidR="00FC70A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millet with </w:t>
      </w:r>
      <w:r w:rsidR="00FC70AE" w:rsidRPr="00E71165">
        <w:rPr>
          <w:rFonts w:ascii="Arial" w:hAnsi="Arial" w:cs="Arial"/>
          <w:bCs/>
          <w:i/>
          <w:iCs/>
          <w:color w:val="000000" w:themeColor="text1"/>
          <w:kern w:val="0"/>
          <w:sz w:val="18"/>
          <w:szCs w:val="18"/>
          <w14:ligatures w14:val="none"/>
        </w:rPr>
        <w:t>Ziziphus j</w:t>
      </w:r>
      <w:r w:rsidR="00EA3AD0" w:rsidRPr="00E71165">
        <w:rPr>
          <w:rFonts w:ascii="Arial" w:hAnsi="Arial" w:cs="Arial"/>
          <w:bCs/>
          <w:i/>
          <w:iCs/>
          <w:color w:val="000000" w:themeColor="text1"/>
          <w:kern w:val="0"/>
          <w:sz w:val="18"/>
          <w:szCs w:val="18"/>
          <w14:ligatures w14:val="none"/>
        </w:rPr>
        <w:t>ujub</w:t>
      </w:r>
      <w:r w:rsidR="00FC70AE"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00FC70AE" w:rsidRPr="00E71165">
        <w:rPr>
          <w:rFonts w:ascii="Arial" w:hAnsi="Arial" w:cs="Arial"/>
          <w:bCs/>
          <w:i/>
          <w:iCs/>
          <w:color w:val="000000" w:themeColor="text1"/>
          <w:kern w:val="0"/>
          <w:sz w:val="18"/>
          <w:szCs w:val="18"/>
          <w14:ligatures w14:val="none"/>
        </w:rPr>
        <w:t xml:space="preserve">Ziziphus </w:t>
      </w:r>
      <w:r w:rsidR="00EA3AD0" w:rsidRPr="00E71165">
        <w:rPr>
          <w:rFonts w:ascii="Arial" w:hAnsi="Arial" w:cs="Arial"/>
          <w:bCs/>
          <w:i/>
          <w:iCs/>
          <w:color w:val="000000" w:themeColor="text1"/>
          <w:kern w:val="0"/>
          <w:sz w:val="18"/>
          <w:szCs w:val="18"/>
          <w14:ligatures w14:val="none"/>
        </w:rPr>
        <w:t>Jujub</w:t>
      </w:r>
      <w:r w:rsidR="00FC70AE"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 NS</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sorghum with </w:t>
      </w:r>
      <w:proofErr w:type="spellStart"/>
      <w:r w:rsidR="00DF4E5E" w:rsidRPr="00E71165">
        <w:rPr>
          <w:rFonts w:ascii="Arial" w:hAnsi="Arial" w:cs="Arial"/>
          <w:bCs/>
          <w:i/>
          <w:iCs/>
          <w:color w:val="000000" w:themeColor="text1"/>
          <w:kern w:val="0"/>
          <w:sz w:val="18"/>
          <w:szCs w:val="18"/>
          <w14:ligatures w14:val="none"/>
        </w:rPr>
        <w:t>Parkia</w:t>
      </w:r>
      <w:proofErr w:type="spellEnd"/>
      <w:r w:rsidR="00DF4E5E" w:rsidRPr="00E71165">
        <w:rPr>
          <w:rFonts w:ascii="Arial" w:hAnsi="Arial" w:cs="Arial"/>
          <w:bCs/>
          <w:i/>
          <w:iCs/>
          <w:color w:val="000000" w:themeColor="text1"/>
          <w:kern w:val="0"/>
          <w:sz w:val="18"/>
          <w:szCs w:val="18"/>
          <w14:ligatures w14:val="none"/>
        </w:rPr>
        <w:t xml:space="preserve"> </w:t>
      </w:r>
      <w:proofErr w:type="spellStart"/>
      <w:r w:rsidR="00DF4E5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RS</w:t>
      </w:r>
      <w:r w:rsidR="00DF4E5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 (roasted sorghum with </w:t>
      </w:r>
      <w:proofErr w:type="spellStart"/>
      <w:r w:rsidR="00DF4E5E" w:rsidRPr="00E71165">
        <w:rPr>
          <w:rFonts w:ascii="Arial" w:hAnsi="Arial" w:cs="Arial"/>
          <w:bCs/>
          <w:i/>
          <w:iCs/>
          <w:color w:val="000000" w:themeColor="text1"/>
          <w:kern w:val="0"/>
          <w:sz w:val="18"/>
          <w:szCs w:val="18"/>
          <w14:ligatures w14:val="none"/>
        </w:rPr>
        <w:t>Parkia</w:t>
      </w:r>
      <w:proofErr w:type="spellEnd"/>
      <w:r w:rsidR="00DF4E5E" w:rsidRPr="00E71165">
        <w:rPr>
          <w:rFonts w:ascii="Arial" w:hAnsi="Arial" w:cs="Arial"/>
          <w:bCs/>
          <w:i/>
          <w:iCs/>
          <w:color w:val="000000" w:themeColor="text1"/>
          <w:kern w:val="0"/>
          <w:sz w:val="18"/>
          <w:szCs w:val="18"/>
          <w14:ligatures w14:val="none"/>
        </w:rPr>
        <w:t xml:space="preserve"> </w:t>
      </w:r>
      <w:proofErr w:type="spellStart"/>
      <w:r w:rsidR="00DF4E5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DF4E5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proofErr w:type="spellStart"/>
      <w:r w:rsidR="00DF4E5E" w:rsidRPr="00E71165">
        <w:rPr>
          <w:rFonts w:ascii="Arial" w:hAnsi="Arial" w:cs="Arial"/>
          <w:bCs/>
          <w:i/>
          <w:iCs/>
          <w:color w:val="000000" w:themeColor="text1"/>
          <w:kern w:val="0"/>
          <w:sz w:val="18"/>
          <w:szCs w:val="18"/>
          <w14:ligatures w14:val="none"/>
        </w:rPr>
        <w:t>Parkia</w:t>
      </w:r>
      <w:proofErr w:type="spellEnd"/>
      <w:r w:rsidR="00DF4E5E" w:rsidRPr="00E71165">
        <w:rPr>
          <w:rFonts w:ascii="Arial" w:hAnsi="Arial" w:cs="Arial"/>
          <w:bCs/>
          <w:i/>
          <w:iCs/>
          <w:color w:val="000000" w:themeColor="text1"/>
          <w:kern w:val="0"/>
          <w:sz w:val="18"/>
          <w:szCs w:val="18"/>
          <w14:ligatures w14:val="none"/>
        </w:rPr>
        <w:t xml:space="preserve"> </w:t>
      </w:r>
      <w:proofErr w:type="spellStart"/>
      <w:r w:rsidR="00DF4E5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NS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 (raw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w:t>
      </w:r>
    </w:p>
    <w:p w14:paraId="6C960277" w14:textId="77777777" w:rsidR="00E839AD" w:rsidRPr="005310C9" w:rsidRDefault="00E839AD" w:rsidP="00EE15FA">
      <w:pPr>
        <w:spacing w:after="0" w:line="240" w:lineRule="auto"/>
        <w:jc w:val="both"/>
        <w:rPr>
          <w:rFonts w:ascii="Arial" w:hAnsi="Arial" w:cs="Arial"/>
          <w:bCs/>
          <w:color w:val="000000" w:themeColor="text1"/>
          <w:kern w:val="0"/>
          <w:sz w:val="20"/>
          <w:szCs w:val="20"/>
          <w14:ligatures w14:val="none"/>
        </w:rPr>
      </w:pPr>
    </w:p>
    <w:p w14:paraId="51E97462" w14:textId="77777777" w:rsidR="00E839AD" w:rsidRPr="005310C9" w:rsidRDefault="00271C24" w:rsidP="00EE15FA">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sz w:val="24"/>
          <w:szCs w:val="24"/>
          <w14:ligatures w14:val="none"/>
        </w:rPr>
        <w:t>3</w:t>
      </w:r>
      <w:r w:rsidRPr="005310C9">
        <w:rPr>
          <w:rFonts w:ascii="Arial" w:hAnsi="Arial" w:cs="Arial"/>
          <w:b/>
          <w:color w:val="000000" w:themeColor="text1"/>
          <w:kern w:val="0"/>
          <w14:ligatures w14:val="none"/>
        </w:rPr>
        <w:t>.2. Infant Flour Production Diagrams</w:t>
      </w:r>
    </w:p>
    <w:p w14:paraId="0422B5D6"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3.2.1. </w:t>
      </w:r>
      <w:bookmarkStart w:id="6" w:name="_Hlk202654654"/>
      <w:r w:rsidRPr="00E71165">
        <w:rPr>
          <w:rFonts w:ascii="Arial" w:hAnsi="Arial" w:cs="Arial"/>
          <w:b/>
          <w:color w:val="000000" w:themeColor="text1"/>
          <w:kern w:val="0"/>
          <w:sz w:val="20"/>
          <w:szCs w:val="20"/>
          <w:u w:val="single"/>
          <w14:ligatures w14:val="none"/>
        </w:rPr>
        <w:t>Natural Sorghum and Millet Flour Production Diagram</w:t>
      </w:r>
    </w:p>
    <w:p w14:paraId="16318432" w14:textId="30D80391" w:rsidR="00813D6B" w:rsidRPr="005310C9" w:rsidRDefault="00271C24" w:rsidP="00373E19">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All raw materials underwent pre-treatment consisting of sorting, winnowing, washing, spinning, drying, and sieving to obtain clean raw materials containing no physical residues. In this formulation, natural millet and sorghum were used. Thus, after pre-treatment, the millet and sorghum were dried at 50-60 °C for 120 minutes. The sesame seeds, after pre-treatment, were dried at 50-60 °C for 120 minutes</w:t>
      </w:r>
      <w:r w:rsidR="00E73565">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then roasted at 180 °C for 20 minutes. The groundnut, after pre-treatment, was soaked for 24 hours, drained, and then roasted at 180 °C for 30 minutes. It was then cooled, hulled, and winnowed, while the </w:t>
      </w:r>
      <w:proofErr w:type="spellStart"/>
      <w:r w:rsidR="00417A81" w:rsidRPr="005310C9">
        <w:rPr>
          <w:rFonts w:ascii="Arial" w:hAnsi="Arial" w:cs="Arial"/>
          <w:bCs/>
          <w:i/>
          <w:iCs/>
          <w:color w:val="000000" w:themeColor="text1"/>
          <w:kern w:val="0"/>
          <w:sz w:val="20"/>
          <w:szCs w:val="20"/>
          <w14:ligatures w14:val="none"/>
        </w:rPr>
        <w:t>Parkia</w:t>
      </w:r>
      <w:proofErr w:type="spellEnd"/>
      <w:r w:rsidR="00417A81" w:rsidRPr="005310C9">
        <w:rPr>
          <w:rFonts w:ascii="Arial" w:hAnsi="Arial" w:cs="Arial"/>
          <w:bCs/>
          <w:i/>
          <w:iCs/>
          <w:color w:val="000000" w:themeColor="text1"/>
          <w:kern w:val="0"/>
          <w:sz w:val="20"/>
          <w:szCs w:val="20"/>
          <w14:ligatures w14:val="none"/>
        </w:rPr>
        <w:t xml:space="preserve"> </w:t>
      </w:r>
      <w:proofErr w:type="spellStart"/>
      <w:r w:rsidR="00417A81"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and </w:t>
      </w:r>
      <w:proofErr w:type="spellStart"/>
      <w:r w:rsidR="00417A81" w:rsidRPr="005310C9">
        <w:rPr>
          <w:rFonts w:ascii="Arial" w:hAnsi="Arial" w:cs="Arial"/>
          <w:bCs/>
          <w:i/>
          <w:iCs/>
          <w:color w:val="000000" w:themeColor="text1"/>
          <w:kern w:val="0"/>
          <w:sz w:val="20"/>
          <w:szCs w:val="20"/>
          <w14:ligatures w14:val="none"/>
        </w:rPr>
        <w:t>Ziziphus</w:t>
      </w:r>
      <w:proofErr w:type="spellEnd"/>
      <w:r w:rsidR="00417A81" w:rsidRPr="005310C9">
        <w:rPr>
          <w:rFonts w:ascii="Arial" w:hAnsi="Arial" w:cs="Arial"/>
          <w:bCs/>
          <w:i/>
          <w:iCs/>
          <w:color w:val="000000" w:themeColor="text1"/>
          <w:kern w:val="0"/>
          <w:sz w:val="20"/>
          <w:szCs w:val="20"/>
          <w14:ligatures w14:val="none"/>
        </w:rPr>
        <w:t xml:space="preserve"> </w:t>
      </w:r>
      <w:proofErr w:type="spellStart"/>
      <w:r w:rsidR="00417A81" w:rsidRPr="005310C9">
        <w:rPr>
          <w:rFonts w:ascii="Arial" w:hAnsi="Arial" w:cs="Arial"/>
          <w:bCs/>
          <w:i/>
          <w:iCs/>
          <w:color w:val="000000" w:themeColor="text1"/>
          <w:kern w:val="0"/>
          <w:sz w:val="20"/>
          <w:szCs w:val="20"/>
          <w14:ligatures w14:val="none"/>
        </w:rPr>
        <w:t>jujuba</w:t>
      </w:r>
      <w:proofErr w:type="spellEnd"/>
      <w:r w:rsidRPr="005310C9">
        <w:rPr>
          <w:rFonts w:ascii="Arial" w:hAnsi="Arial" w:cs="Arial"/>
          <w:bCs/>
          <w:color w:val="000000" w:themeColor="text1"/>
          <w:kern w:val="0"/>
          <w:sz w:val="20"/>
          <w:szCs w:val="20"/>
          <w14:ligatures w14:val="none"/>
        </w:rPr>
        <w:t xml:space="preserve"> were only sieved. All the products were then mixed for grinding</w:t>
      </w:r>
      <w:r w:rsidR="00D251C9" w:rsidRPr="005310C9">
        <w:rPr>
          <w:rFonts w:ascii="Arial" w:hAnsi="Arial" w:cs="Arial"/>
          <w:bCs/>
          <w:color w:val="000000" w:themeColor="text1"/>
          <w:kern w:val="0"/>
          <w:sz w:val="20"/>
          <w:szCs w:val="20"/>
          <w14:ligatures w14:val="none"/>
        </w:rPr>
        <w:t xml:space="preserve"> as presented in the </w:t>
      </w:r>
      <w:r w:rsidR="00D251C9" w:rsidRPr="005E65F9">
        <w:rPr>
          <w:rFonts w:ascii="Arial" w:hAnsi="Arial" w:cs="Arial"/>
          <w:bCs/>
          <w:color w:val="000000" w:themeColor="text1"/>
          <w:kern w:val="0"/>
          <w:sz w:val="20"/>
          <w:szCs w:val="20"/>
          <w14:ligatures w14:val="none"/>
        </w:rPr>
        <w:t>Fig. 1</w:t>
      </w:r>
      <w:r w:rsidR="00E42A9C" w:rsidRPr="005E65F9">
        <w:rPr>
          <w:rFonts w:ascii="Arial" w:hAnsi="Arial" w:cs="Arial"/>
          <w:bCs/>
          <w:color w:val="000000" w:themeColor="text1"/>
          <w:kern w:val="0"/>
          <w:sz w:val="20"/>
          <w:szCs w:val="20"/>
          <w14:ligatures w14:val="none"/>
        </w:rPr>
        <w:t>.</w:t>
      </w:r>
      <w:r w:rsidR="00D251C9" w:rsidRPr="005310C9">
        <w:rPr>
          <w:rFonts w:ascii="Arial" w:hAnsi="Arial" w:cs="Arial"/>
          <w:bCs/>
          <w:color w:val="000000" w:themeColor="text1"/>
          <w:kern w:val="0"/>
          <w:sz w:val="20"/>
          <w:szCs w:val="20"/>
          <w14:ligatures w14:val="none"/>
        </w:rPr>
        <w:t xml:space="preserve"> diagram. Four formulations were produced using this process, varying the basic raw material (millet, sorghum) and the local natural fortification resource. </w:t>
      </w:r>
      <w:r w:rsidR="008B63C5" w:rsidRPr="005310C9">
        <w:rPr>
          <w:rFonts w:ascii="Arial" w:hAnsi="Arial" w:cs="Arial"/>
          <w:bCs/>
          <w:color w:val="000000" w:themeColor="text1"/>
          <w:kern w:val="0"/>
          <w:sz w:val="20"/>
          <w:szCs w:val="20"/>
          <w14:ligatures w14:val="none"/>
        </w:rPr>
        <w:t>In this process, t</w:t>
      </w:r>
      <w:r w:rsidR="00D251C9" w:rsidRPr="005310C9">
        <w:rPr>
          <w:rFonts w:ascii="Arial" w:hAnsi="Arial" w:cs="Arial"/>
          <w:bCs/>
          <w:color w:val="000000" w:themeColor="text1"/>
          <w:kern w:val="0"/>
          <w:sz w:val="20"/>
          <w:szCs w:val="20"/>
          <w14:ligatures w14:val="none"/>
        </w:rPr>
        <w:t>he basic raw material (millet, sorghum) was natural, i.e., neither roasted nor germinated.</w:t>
      </w:r>
      <w:r w:rsidR="00FB1DAB" w:rsidRPr="005310C9">
        <w:rPr>
          <w:rFonts w:ascii="Arial" w:hAnsi="Arial" w:cs="Arial"/>
          <w:bCs/>
          <w:color w:val="000000" w:themeColor="text1"/>
          <w:kern w:val="0"/>
          <w:sz w:val="20"/>
          <w:szCs w:val="20"/>
          <w14:ligatures w14:val="none"/>
        </w:rPr>
        <w:t xml:space="preserve"> </w:t>
      </w:r>
      <w:r w:rsidR="00813D6B" w:rsidRPr="005310C9">
        <w:rPr>
          <w:rFonts w:ascii="Arial" w:hAnsi="Arial" w:cs="Arial"/>
          <w:bCs/>
          <w:color w:val="000000" w:themeColor="text1"/>
          <w:kern w:val="0"/>
          <w:sz w:val="20"/>
          <w:szCs w:val="20"/>
          <w14:ligatures w14:val="none"/>
        </w:rPr>
        <w:t xml:space="preserve">These flours </w:t>
      </w:r>
      <w:r w:rsidR="00E73565">
        <w:rPr>
          <w:rFonts w:ascii="Arial" w:hAnsi="Arial" w:cs="Arial"/>
          <w:bCs/>
          <w:color w:val="000000" w:themeColor="text1"/>
          <w:kern w:val="0"/>
          <w:sz w:val="20"/>
          <w:szCs w:val="20"/>
          <w14:ligatures w14:val="none"/>
        </w:rPr>
        <w:t xml:space="preserve">are </w:t>
      </w:r>
      <w:r w:rsidR="00813D6B" w:rsidRPr="005310C9">
        <w:rPr>
          <w:rFonts w:ascii="Arial" w:hAnsi="Arial" w:cs="Arial"/>
          <w:bCs/>
          <w:color w:val="000000" w:themeColor="text1"/>
          <w:kern w:val="0"/>
          <w:sz w:val="20"/>
          <w:szCs w:val="20"/>
          <w14:ligatures w14:val="none"/>
        </w:rPr>
        <w:t>obtained without roasting or germination of millet and sorghum.</w:t>
      </w:r>
    </w:p>
    <w:p w14:paraId="56DFDCE7" w14:textId="04A91EC0" w:rsidR="00D251C9" w:rsidRPr="005310C9" w:rsidRDefault="00D251C9" w:rsidP="00D251C9">
      <w:pPr>
        <w:spacing w:line="480" w:lineRule="auto"/>
        <w:jc w:val="both"/>
        <w:rPr>
          <w:rFonts w:ascii="Arial" w:hAnsi="Arial" w:cs="Arial"/>
          <w:bCs/>
          <w:color w:val="000000" w:themeColor="text1"/>
          <w:kern w:val="0"/>
          <w:sz w:val="20"/>
          <w:szCs w:val="20"/>
          <w14:ligatures w14:val="none"/>
        </w:rPr>
      </w:pPr>
    </w:p>
    <w:bookmarkEnd w:id="6"/>
    <w:p w14:paraId="0A387B5B" w14:textId="6A0D9B67" w:rsidR="00E839AD" w:rsidRPr="005310C9" w:rsidRDefault="006D5592">
      <w:pPr>
        <w:spacing w:line="480" w:lineRule="auto"/>
        <w:jc w:val="both"/>
        <w:rPr>
          <w:rFonts w:ascii="Arial" w:hAnsi="Arial" w:cs="Arial"/>
          <w:b/>
          <w:color w:val="000000" w:themeColor="text1"/>
          <w:kern w:val="0"/>
          <w:sz w:val="20"/>
          <w:szCs w:val="20"/>
          <w14:ligatures w14:val="none"/>
        </w:rPr>
      </w:pPr>
      <w:r>
        <w:rPr>
          <w:noProof/>
          <w14:ligatures w14:val="none"/>
        </w:rPr>
        <w:lastRenderedPageBreak/>
        <mc:AlternateContent>
          <mc:Choice Requires="wpg">
            <w:drawing>
              <wp:inline distT="0" distB="0" distL="0" distR="0" wp14:anchorId="12482FE3" wp14:editId="693674C8">
                <wp:extent cx="5962650" cy="6356350"/>
                <wp:effectExtent l="0" t="0" r="19050" b="25400"/>
                <wp:docPr id="1179454797" name="Groupe 40"/>
                <wp:cNvGraphicFramePr/>
                <a:graphic xmlns:a="http://schemas.openxmlformats.org/drawingml/2006/main">
                  <a:graphicData uri="http://schemas.microsoft.com/office/word/2010/wordprocessingGroup">
                    <wpg:wgp>
                      <wpg:cNvGrpSpPr/>
                      <wpg:grpSpPr>
                        <a:xfrm>
                          <a:off x="0" y="0"/>
                          <a:ext cx="5962650" cy="6356350"/>
                          <a:chOff x="0" y="0"/>
                          <a:chExt cx="5962650" cy="6356350"/>
                        </a:xfrm>
                      </wpg:grpSpPr>
                      <wpg:grpSp>
                        <wpg:cNvPr id="103722895" name="Groupe 39"/>
                        <wpg:cNvGrpSpPr/>
                        <wpg:grpSpPr>
                          <a:xfrm>
                            <a:off x="869950" y="4800600"/>
                            <a:ext cx="4389944" cy="1555750"/>
                            <a:chOff x="0" y="0"/>
                            <a:chExt cx="4389944" cy="1555750"/>
                          </a:xfrm>
                        </wpg:grpSpPr>
                        <wps:wsp>
                          <wps:cNvPr id="27734448" name="Connecteur droit 220371073"/>
                          <wps:cNvCnPr/>
                          <wps:spPr>
                            <a:xfrm>
                              <a:off x="0" y="0"/>
                              <a:ext cx="4389944" cy="3069"/>
                            </a:xfrm>
                            <a:prstGeom prst="line">
                              <a:avLst/>
                            </a:prstGeom>
                            <a:ln w="19050" cap="flat" cmpd="sng">
                              <a:solidFill>
                                <a:srgbClr val="000000"/>
                              </a:solidFill>
                              <a:prstDash val="solid"/>
                              <a:miter/>
                              <a:headEnd/>
                              <a:tailEnd/>
                            </a:ln>
                          </wps:spPr>
                          <wps:bodyPr/>
                        </wps:wsp>
                        <wps:wsp>
                          <wps:cNvPr id="1766007798" name="Rectangle 1527239126"/>
                          <wps:cNvSpPr/>
                          <wps:spPr>
                            <a:xfrm>
                              <a:off x="1809750" y="317500"/>
                              <a:ext cx="1092200" cy="255748"/>
                            </a:xfrm>
                            <a:prstGeom prst="rect">
                              <a:avLst/>
                            </a:prstGeom>
                            <a:solidFill>
                              <a:srgbClr val="FFFFFF"/>
                            </a:solidFill>
                            <a:ln w="12700" cap="flat" cmpd="sng">
                              <a:solidFill>
                                <a:srgbClr val="000000"/>
                              </a:solidFill>
                              <a:prstDash val="solid"/>
                              <a:round/>
                              <a:headEnd/>
                              <a:tailEnd/>
                            </a:ln>
                          </wps:spPr>
                          <wps:txbx>
                            <w:txbxContent>
                              <w:p w14:paraId="06A40462"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Grind</w:t>
                                </w:r>
                              </w:p>
                              <w:p w14:paraId="5D48CA57" w14:textId="77777777" w:rsidR="00913DE1" w:rsidRPr="00E71165" w:rsidRDefault="00913DE1"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8833169" name="Connecteur droit avec flèche 1465107358"/>
                          <wps:cNvCnPr/>
                          <wps:spPr>
                            <a:xfrm>
                              <a:off x="2349500" y="6350"/>
                              <a:ext cx="0" cy="314570"/>
                            </a:xfrm>
                            <a:prstGeom prst="straightConnector1">
                              <a:avLst/>
                            </a:prstGeom>
                            <a:ln w="19050" cap="flat" cmpd="sng">
                              <a:solidFill>
                                <a:srgbClr val="000000"/>
                              </a:solidFill>
                              <a:prstDash val="solid"/>
                              <a:miter/>
                              <a:headEnd/>
                              <a:tailEnd type="triangle" w="med" len="med"/>
                            </a:ln>
                          </wps:spPr>
                          <wps:bodyPr/>
                        </wps:wsp>
                        <wps:wsp>
                          <wps:cNvPr id="1216809004" name="Connecteur droit avec flèche 1463147230"/>
                          <wps:cNvCnPr/>
                          <wps:spPr>
                            <a:xfrm>
                              <a:off x="2349500" y="584200"/>
                              <a:ext cx="0" cy="314570"/>
                            </a:xfrm>
                            <a:prstGeom prst="straightConnector1">
                              <a:avLst/>
                            </a:prstGeom>
                            <a:ln w="19050" cap="flat" cmpd="sng">
                              <a:solidFill>
                                <a:srgbClr val="000000"/>
                              </a:solidFill>
                              <a:prstDash val="solid"/>
                              <a:miter/>
                              <a:headEnd/>
                              <a:tailEnd type="triangle" w="med" len="med"/>
                            </a:ln>
                          </wps:spPr>
                          <wps:bodyPr/>
                        </wps:wsp>
                        <wps:wsp>
                          <wps:cNvPr id="1774709518" name="Ellipse 7"/>
                          <wps:cNvSpPr/>
                          <wps:spPr>
                            <a:xfrm>
                              <a:off x="1384300" y="895350"/>
                              <a:ext cx="1955617"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F8DE29" w14:textId="77777777" w:rsidR="00913DE1" w:rsidRPr="00E71165" w:rsidRDefault="00913DE1" w:rsidP="006D5592">
                                <w:pPr>
                                  <w:jc w:val="center"/>
                                  <w:rPr>
                                    <w:rFonts w:ascii="Arial" w:hAnsi="Arial" w:cs="Arial"/>
                                    <w:sz w:val="18"/>
                                    <w:szCs w:val="18"/>
                                    <w:lang w:val="fr-FR"/>
                                  </w:rPr>
                                </w:pPr>
                                <w:r w:rsidRPr="00E71165">
                                  <w:rPr>
                                    <w:rFonts w:ascii="Arial" w:hAnsi="Arial" w:cs="Arial"/>
                                    <w:sz w:val="18"/>
                                    <w:szCs w:val="18"/>
                                    <w:lang w:val="fr-FR"/>
                                  </w:rPr>
                                  <w:t>Flours: NMP/NMZ/NSP/NSZ</w:t>
                                </w:r>
                              </w:p>
                              <w:p w14:paraId="156FCC86" w14:textId="77777777" w:rsidR="00913DE1" w:rsidRPr="00E71165" w:rsidRDefault="00913DE1" w:rsidP="006D5592">
                                <w:pPr>
                                  <w:jc w:val="center"/>
                                  <w:rPr>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805162" name="Groupe 38"/>
                        <wpg:cNvGrpSpPr/>
                        <wpg:grpSpPr>
                          <a:xfrm>
                            <a:off x="4603406" y="0"/>
                            <a:ext cx="1359244" cy="4816720"/>
                            <a:chOff x="-344" y="0"/>
                            <a:chExt cx="1359244" cy="4816720"/>
                          </a:xfrm>
                        </wpg:grpSpPr>
                        <wps:wsp>
                          <wps:cNvPr id="1125217989" name="Rectangle 206249295"/>
                          <wps:cNvSpPr/>
                          <wps:spPr>
                            <a:xfrm>
                              <a:off x="107976" y="755650"/>
                              <a:ext cx="1002639" cy="260350"/>
                            </a:xfrm>
                            <a:prstGeom prst="rect">
                              <a:avLst/>
                            </a:prstGeom>
                            <a:solidFill>
                              <a:srgbClr val="FFFFFF"/>
                            </a:solidFill>
                            <a:ln w="12700" cap="flat" cmpd="sng">
                              <a:solidFill>
                                <a:srgbClr val="000000"/>
                              </a:solidFill>
                              <a:prstDash val="solid"/>
                              <a:round/>
                              <a:headEnd/>
                              <a:tailEnd/>
                            </a:ln>
                          </wps:spPr>
                          <wps:txbx>
                            <w:txbxContent>
                              <w:p w14:paraId="6773142A"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Sifting</w:t>
                                </w:r>
                              </w:p>
                              <w:p w14:paraId="44D982DF" w14:textId="77777777" w:rsidR="00913DE1" w:rsidRPr="00E71165" w:rsidRDefault="00913DE1"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93872639" name="Connecteur droit avec flèche 773891290"/>
                          <wps:cNvCnPr/>
                          <wps:spPr>
                            <a:xfrm>
                              <a:off x="654050" y="438150"/>
                              <a:ext cx="0" cy="314570"/>
                            </a:xfrm>
                            <a:prstGeom prst="straightConnector1">
                              <a:avLst/>
                            </a:prstGeom>
                            <a:ln w="19050" cap="flat" cmpd="sng">
                              <a:solidFill>
                                <a:srgbClr val="000000"/>
                              </a:solidFill>
                              <a:prstDash val="solid"/>
                              <a:miter/>
                              <a:headEnd/>
                              <a:tailEnd type="triangle" w="med" len="med"/>
                            </a:ln>
                          </wps:spPr>
                          <wps:bodyPr/>
                        </wps:wsp>
                        <wps:wsp>
                          <wps:cNvPr id="1260990085" name="Connecteur droit avec flèche 706268759"/>
                          <wps:cNvCnPr/>
                          <wps:spPr>
                            <a:xfrm>
                              <a:off x="654050" y="4502150"/>
                              <a:ext cx="0" cy="314570"/>
                            </a:xfrm>
                            <a:prstGeom prst="straightConnector1">
                              <a:avLst/>
                            </a:prstGeom>
                            <a:ln w="19050" cap="flat" cmpd="sng">
                              <a:solidFill>
                                <a:srgbClr val="000000"/>
                              </a:solidFill>
                              <a:prstDash val="solid"/>
                              <a:miter/>
                              <a:headEnd/>
                              <a:tailEnd type="triangle" w="med" len="med"/>
                            </a:ln>
                          </wps:spPr>
                          <wps:bodyPr/>
                        </wps:wsp>
                        <wps:wsp>
                          <wps:cNvPr id="1669852347" name="Ellipse 7"/>
                          <wps:cNvSpPr/>
                          <wps:spPr>
                            <a:xfrm>
                              <a:off x="-344" y="3886200"/>
                              <a:ext cx="1359244"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4D0E3" w14:textId="77777777" w:rsidR="00913DE1" w:rsidRPr="00E71165" w:rsidRDefault="00913DE1" w:rsidP="006D5592">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2AE96D7" w14:textId="77777777" w:rsidR="00913DE1" w:rsidRPr="00E71165" w:rsidRDefault="00913DE1" w:rsidP="006D5592">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260081" name="Connecteur droit avec flèche 22"/>
                          <wps:cNvCnPr/>
                          <wps:spPr>
                            <a:xfrm>
                              <a:off x="654050" y="101600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84437387" name="Ellipse 7"/>
                          <wps:cNvSpPr/>
                          <wps:spPr>
                            <a:xfrm>
                              <a:off x="38100" y="0"/>
                              <a:ext cx="1247775"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3884F7" w14:textId="77777777" w:rsidR="00913DE1" w:rsidRPr="00E71165" w:rsidRDefault="00913DE1" w:rsidP="006D5592">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4802203" name="Groupe 37"/>
                        <wpg:cNvGrpSpPr/>
                        <wpg:grpSpPr>
                          <a:xfrm>
                            <a:off x="3187504" y="6350"/>
                            <a:ext cx="1828996" cy="4784970"/>
                            <a:chOff x="-196" y="0"/>
                            <a:chExt cx="1828996" cy="4784970"/>
                          </a:xfrm>
                        </wpg:grpSpPr>
                        <wps:wsp>
                          <wps:cNvPr id="1076752539" name="Rectangle 1967737498"/>
                          <wps:cNvSpPr/>
                          <wps:spPr>
                            <a:xfrm>
                              <a:off x="199642" y="742950"/>
                              <a:ext cx="920750" cy="247650"/>
                            </a:xfrm>
                            <a:prstGeom prst="rect">
                              <a:avLst/>
                            </a:prstGeom>
                            <a:solidFill>
                              <a:srgbClr val="FFFFFF"/>
                            </a:solidFill>
                            <a:ln w="12700" cap="flat" cmpd="sng">
                              <a:solidFill>
                                <a:srgbClr val="000000"/>
                              </a:solidFill>
                              <a:prstDash val="solid"/>
                              <a:round/>
                              <a:headEnd/>
                              <a:tailEnd/>
                            </a:ln>
                          </wps:spPr>
                          <wps:txbx>
                            <w:txbxContent>
                              <w:p w14:paraId="01C4E102"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Sorting</w:t>
                                </w:r>
                              </w:p>
                              <w:p w14:paraId="78F8BF99" w14:textId="77777777" w:rsidR="00913DE1" w:rsidRPr="00E71165" w:rsidRDefault="00913DE1"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43887196" name="Rectangle 910493286"/>
                          <wps:cNvSpPr/>
                          <wps:spPr>
                            <a:xfrm>
                              <a:off x="199642" y="1308100"/>
                              <a:ext cx="1629158" cy="275556"/>
                            </a:xfrm>
                            <a:prstGeom prst="rect">
                              <a:avLst/>
                            </a:prstGeom>
                            <a:solidFill>
                              <a:srgbClr val="FFFFFF"/>
                            </a:solidFill>
                            <a:ln w="12700" cap="flat" cmpd="sng">
                              <a:solidFill>
                                <a:srgbClr val="000000"/>
                              </a:solidFill>
                              <a:prstDash val="solid"/>
                              <a:round/>
                              <a:headEnd/>
                              <a:tailEnd/>
                            </a:ln>
                          </wps:spPr>
                          <wps:txbx>
                            <w:txbxContent>
                              <w:p w14:paraId="6B69D247"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Washing/Soaking (24h)</w:t>
                                </w:r>
                              </w:p>
                              <w:p w14:paraId="55B4EC59" w14:textId="77777777" w:rsidR="00913DE1" w:rsidRPr="00E71165" w:rsidRDefault="00913DE1"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45983735" name="Rectangle 366292333"/>
                          <wps:cNvSpPr/>
                          <wps:spPr>
                            <a:xfrm>
                              <a:off x="-196" y="2527300"/>
                              <a:ext cx="1727396" cy="291553"/>
                            </a:xfrm>
                            <a:prstGeom prst="rect">
                              <a:avLst/>
                            </a:prstGeom>
                            <a:solidFill>
                              <a:srgbClr val="FFFFFF"/>
                            </a:solidFill>
                            <a:ln w="12700" cap="flat" cmpd="sng">
                              <a:solidFill>
                                <a:srgbClr val="000000"/>
                              </a:solidFill>
                              <a:prstDash val="solid"/>
                              <a:round/>
                              <a:headEnd/>
                              <a:tailEnd/>
                            </a:ln>
                          </wps:spPr>
                          <wps:txbx>
                            <w:txbxContent>
                              <w:p w14:paraId="46CF735D"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Roasting (180°C/30 min)</w:t>
                                </w:r>
                              </w:p>
                              <w:p w14:paraId="1F899F03" w14:textId="77777777" w:rsidR="00913DE1" w:rsidRPr="00E71165" w:rsidRDefault="00913DE1"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85561352" name="Rectangle 1778763635"/>
                          <wps:cNvSpPr/>
                          <wps:spPr>
                            <a:xfrm>
                              <a:off x="69854" y="3098800"/>
                              <a:ext cx="1384295" cy="271642"/>
                            </a:xfrm>
                            <a:prstGeom prst="rect">
                              <a:avLst/>
                            </a:prstGeom>
                            <a:solidFill>
                              <a:srgbClr val="FFFFFF"/>
                            </a:solidFill>
                            <a:ln w="12700" cap="flat" cmpd="sng">
                              <a:solidFill>
                                <a:srgbClr val="000000"/>
                              </a:solidFill>
                              <a:prstDash val="solid"/>
                              <a:round/>
                              <a:headEnd/>
                              <a:tailEnd/>
                            </a:ln>
                          </wps:spPr>
                          <wps:txbx>
                            <w:txbxContent>
                              <w:p w14:paraId="64CCA581"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Cooling</w:t>
                                </w:r>
                              </w:p>
                              <w:p w14:paraId="19F635BC" w14:textId="77777777" w:rsidR="00913DE1" w:rsidRPr="00E71165" w:rsidRDefault="00913DE1"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759639326" name="Connecteur droit avec flèche 1735082551"/>
                          <wps:cNvCnPr/>
                          <wps:spPr>
                            <a:xfrm>
                              <a:off x="666750" y="2171700"/>
                              <a:ext cx="0" cy="357536"/>
                            </a:xfrm>
                            <a:prstGeom prst="straightConnector1">
                              <a:avLst/>
                            </a:prstGeom>
                            <a:ln w="19050" cap="flat" cmpd="sng">
                              <a:solidFill>
                                <a:srgbClr val="000000"/>
                              </a:solidFill>
                              <a:prstDash val="solid"/>
                              <a:miter/>
                              <a:headEnd/>
                              <a:tailEnd type="triangle" w="med" len="med"/>
                            </a:ln>
                          </wps:spPr>
                          <wps:bodyPr/>
                        </wps:wsp>
                        <wps:wsp>
                          <wps:cNvPr id="599188982" name="Rectangle 357068432"/>
                          <wps:cNvSpPr/>
                          <wps:spPr>
                            <a:xfrm>
                              <a:off x="292100" y="1898650"/>
                              <a:ext cx="984459" cy="271093"/>
                            </a:xfrm>
                            <a:prstGeom prst="rect">
                              <a:avLst/>
                            </a:prstGeom>
                            <a:solidFill>
                              <a:srgbClr val="FFFFFF"/>
                            </a:solidFill>
                            <a:ln w="12700" cap="flat" cmpd="sng">
                              <a:solidFill>
                                <a:srgbClr val="000000"/>
                              </a:solidFill>
                              <a:prstDash val="solid"/>
                              <a:round/>
                              <a:headEnd/>
                              <a:tailEnd/>
                            </a:ln>
                          </wps:spPr>
                          <wps:txbx>
                            <w:txbxContent>
                              <w:p w14:paraId="3DA4F10F"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Spin cycle</w:t>
                                </w:r>
                              </w:p>
                              <w:p w14:paraId="7BC095BA" w14:textId="77777777" w:rsidR="00913DE1" w:rsidRPr="00E71165" w:rsidRDefault="00913DE1"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579262535" name="Rectangle 1083261162"/>
                          <wps:cNvSpPr/>
                          <wps:spPr>
                            <a:xfrm>
                              <a:off x="50800" y="3683000"/>
                              <a:ext cx="1364906" cy="234950"/>
                            </a:xfrm>
                            <a:prstGeom prst="rect">
                              <a:avLst/>
                            </a:prstGeom>
                            <a:solidFill>
                              <a:srgbClr val="FFFFFF"/>
                            </a:solidFill>
                            <a:ln w="12700" cap="flat" cmpd="sng">
                              <a:solidFill>
                                <a:srgbClr val="000000"/>
                              </a:solidFill>
                              <a:prstDash val="solid"/>
                              <a:round/>
                              <a:headEnd/>
                              <a:tailEnd/>
                            </a:ln>
                          </wps:spPr>
                          <wps:txbx>
                            <w:txbxContent>
                              <w:p w14:paraId="0B485538"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1434673582" name="Rectangle 1402923165"/>
                          <wps:cNvSpPr/>
                          <wps:spPr>
                            <a:xfrm>
                              <a:off x="69854" y="4229100"/>
                              <a:ext cx="1206704" cy="266700"/>
                            </a:xfrm>
                            <a:prstGeom prst="rect">
                              <a:avLst/>
                            </a:prstGeom>
                            <a:solidFill>
                              <a:srgbClr val="FFFFFF"/>
                            </a:solidFill>
                            <a:ln w="12700" cap="flat" cmpd="sng">
                              <a:solidFill>
                                <a:srgbClr val="000000"/>
                              </a:solidFill>
                              <a:prstDash val="solid"/>
                              <a:round/>
                              <a:headEnd/>
                              <a:tailEnd/>
                            </a:ln>
                          </wps:spPr>
                          <wps:txbx>
                            <w:txbxContent>
                              <w:p w14:paraId="3F305474"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404003972" name="Connecteur droit avec flèche 2099101908"/>
                          <wps:cNvCnPr/>
                          <wps:spPr>
                            <a:xfrm>
                              <a:off x="679450" y="438150"/>
                              <a:ext cx="0" cy="314570"/>
                            </a:xfrm>
                            <a:prstGeom prst="straightConnector1">
                              <a:avLst/>
                            </a:prstGeom>
                            <a:ln w="19050" cap="flat" cmpd="sng">
                              <a:solidFill>
                                <a:srgbClr val="000000"/>
                              </a:solidFill>
                              <a:prstDash val="solid"/>
                              <a:miter/>
                              <a:headEnd/>
                              <a:tailEnd type="triangle" w="med" len="med"/>
                            </a:ln>
                          </wps:spPr>
                          <wps:bodyPr/>
                        </wps:wsp>
                        <wps:wsp>
                          <wps:cNvPr id="1942882527" name="Connecteur droit avec flèche 1525231797"/>
                          <wps:cNvCnPr/>
                          <wps:spPr>
                            <a:xfrm>
                              <a:off x="666750" y="990600"/>
                              <a:ext cx="0" cy="314570"/>
                            </a:xfrm>
                            <a:prstGeom prst="straightConnector1">
                              <a:avLst/>
                            </a:prstGeom>
                            <a:ln w="19050" cap="flat" cmpd="sng">
                              <a:solidFill>
                                <a:srgbClr val="000000"/>
                              </a:solidFill>
                              <a:prstDash val="solid"/>
                              <a:miter/>
                              <a:headEnd/>
                              <a:tailEnd type="triangle" w="med" len="med"/>
                            </a:ln>
                          </wps:spPr>
                          <wps:bodyPr/>
                        </wps:wsp>
                        <wps:wsp>
                          <wps:cNvPr id="2035052573" name="Connecteur droit avec flèche 804749444"/>
                          <wps:cNvCnPr/>
                          <wps:spPr>
                            <a:xfrm>
                              <a:off x="679450" y="1587500"/>
                              <a:ext cx="0" cy="314570"/>
                            </a:xfrm>
                            <a:prstGeom prst="straightConnector1">
                              <a:avLst/>
                            </a:prstGeom>
                            <a:ln w="19050" cap="flat" cmpd="sng">
                              <a:solidFill>
                                <a:srgbClr val="000000"/>
                              </a:solidFill>
                              <a:prstDash val="solid"/>
                              <a:miter/>
                              <a:headEnd/>
                              <a:tailEnd type="triangle" w="med" len="med"/>
                            </a:ln>
                          </wps:spPr>
                          <wps:bodyPr/>
                        </wps:wsp>
                        <wps:wsp>
                          <wps:cNvPr id="414508546" name="Connecteur droit avec flèche 655184592"/>
                          <wps:cNvCnPr/>
                          <wps:spPr>
                            <a:xfrm>
                              <a:off x="666750" y="3371850"/>
                              <a:ext cx="0" cy="314570"/>
                            </a:xfrm>
                            <a:prstGeom prst="straightConnector1">
                              <a:avLst/>
                            </a:prstGeom>
                            <a:ln w="19050" cap="flat" cmpd="sng">
                              <a:solidFill>
                                <a:srgbClr val="000000"/>
                              </a:solidFill>
                              <a:prstDash val="solid"/>
                              <a:miter/>
                              <a:headEnd/>
                              <a:tailEnd type="triangle" w="med" len="med"/>
                            </a:ln>
                          </wps:spPr>
                          <wps:bodyPr/>
                        </wps:wsp>
                        <wps:wsp>
                          <wps:cNvPr id="1110743483" name="Connecteur droit avec flèche 788474658"/>
                          <wps:cNvCnPr/>
                          <wps:spPr>
                            <a:xfrm>
                              <a:off x="673100" y="2819400"/>
                              <a:ext cx="0" cy="314570"/>
                            </a:xfrm>
                            <a:prstGeom prst="straightConnector1">
                              <a:avLst/>
                            </a:prstGeom>
                            <a:ln w="19050" cap="flat" cmpd="sng">
                              <a:solidFill>
                                <a:srgbClr val="000000"/>
                              </a:solidFill>
                              <a:prstDash val="solid"/>
                              <a:miter/>
                              <a:headEnd/>
                              <a:tailEnd type="triangle" w="med" len="med"/>
                            </a:ln>
                          </wps:spPr>
                          <wps:bodyPr/>
                        </wps:wsp>
                        <wps:wsp>
                          <wps:cNvPr id="1403907760" name="Connecteur droit avec flèche 1668319732"/>
                          <wps:cNvCnPr/>
                          <wps:spPr>
                            <a:xfrm>
                              <a:off x="679450" y="3917950"/>
                              <a:ext cx="0" cy="314570"/>
                            </a:xfrm>
                            <a:prstGeom prst="straightConnector1">
                              <a:avLst/>
                            </a:prstGeom>
                            <a:ln w="19050" cap="flat" cmpd="sng">
                              <a:solidFill>
                                <a:srgbClr val="000000"/>
                              </a:solidFill>
                              <a:prstDash val="solid"/>
                              <a:miter/>
                              <a:headEnd/>
                              <a:tailEnd type="triangle" w="med" len="med"/>
                            </a:ln>
                          </wps:spPr>
                          <wps:bodyPr/>
                        </wps:wsp>
                        <wps:wsp>
                          <wps:cNvPr id="1344576103" name="Connecteur droit avec flèche 1135484439"/>
                          <wps:cNvCnPr/>
                          <wps:spPr>
                            <a:xfrm>
                              <a:off x="679450" y="4470400"/>
                              <a:ext cx="0" cy="314570"/>
                            </a:xfrm>
                            <a:prstGeom prst="straightConnector1">
                              <a:avLst/>
                            </a:prstGeom>
                            <a:ln w="19050" cap="flat" cmpd="sng">
                              <a:solidFill>
                                <a:srgbClr val="000000"/>
                              </a:solidFill>
                              <a:prstDash val="solid"/>
                              <a:miter/>
                              <a:headEnd/>
                              <a:tailEnd type="triangle" w="med" len="med"/>
                            </a:ln>
                          </wps:spPr>
                          <wps:bodyPr/>
                        </wps:wsp>
                        <wps:wsp>
                          <wps:cNvPr id="739542259" name="Ellipse 7"/>
                          <wps:cNvSpPr/>
                          <wps:spPr>
                            <a:xfrm>
                              <a:off x="69850" y="0"/>
                              <a:ext cx="1254506"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B3A93"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63490534" name="Groupe 36"/>
                        <wpg:cNvGrpSpPr/>
                        <wpg:grpSpPr>
                          <a:xfrm>
                            <a:off x="1504951" y="12700"/>
                            <a:ext cx="1841499" cy="4792345"/>
                            <a:chOff x="-133352" y="0"/>
                            <a:chExt cx="1841534" cy="4792686"/>
                          </a:xfrm>
                        </wpg:grpSpPr>
                        <wps:wsp>
                          <wps:cNvPr id="1413790039" name="Rectangle 602961662"/>
                          <wps:cNvSpPr/>
                          <wps:spPr>
                            <a:xfrm>
                              <a:off x="120434" y="749300"/>
                              <a:ext cx="1346444" cy="254071"/>
                            </a:xfrm>
                            <a:prstGeom prst="rect">
                              <a:avLst/>
                            </a:prstGeom>
                            <a:solidFill>
                              <a:srgbClr val="FFFFFF"/>
                            </a:solidFill>
                            <a:ln w="12700" cap="flat" cmpd="sng">
                              <a:solidFill>
                                <a:srgbClr val="000000"/>
                              </a:solidFill>
                              <a:prstDash val="solid"/>
                              <a:round/>
                              <a:headEnd/>
                              <a:tailEnd/>
                            </a:ln>
                          </wps:spPr>
                          <wps:txbx>
                            <w:txbxContent>
                              <w:p w14:paraId="0A6A7814"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Sorting/Grading</w:t>
                                </w:r>
                              </w:p>
                              <w:p w14:paraId="318D55E8" w14:textId="77777777" w:rsidR="00913DE1" w:rsidRPr="00E71165" w:rsidRDefault="00913DE1"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550784075" name="Rectangle 203987926"/>
                          <wps:cNvSpPr/>
                          <wps:spPr>
                            <a:xfrm>
                              <a:off x="63500" y="1295400"/>
                              <a:ext cx="1644682" cy="265978"/>
                            </a:xfrm>
                            <a:prstGeom prst="rect">
                              <a:avLst/>
                            </a:prstGeom>
                            <a:solidFill>
                              <a:srgbClr val="FFFFFF"/>
                            </a:solidFill>
                            <a:ln w="12700" cap="flat" cmpd="sng">
                              <a:solidFill>
                                <a:srgbClr val="000000"/>
                              </a:solidFill>
                              <a:prstDash val="solid"/>
                              <a:round/>
                              <a:headEnd/>
                              <a:tailEnd/>
                            </a:ln>
                          </wps:spPr>
                          <wps:txbx>
                            <w:txbxContent>
                              <w:p w14:paraId="36B023C3"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Washing/Stone removal</w:t>
                                </w:r>
                              </w:p>
                            </w:txbxContent>
                          </wps:txbx>
                          <wps:bodyPr vert="horz" wrap="square" lIns="91440" tIns="45720" rIns="91440" bIns="45720" anchor="t">
                            <a:prstTxWarp prst="textNoShape">
                              <a:avLst/>
                            </a:prstTxWarp>
                            <a:noAutofit/>
                          </wps:bodyPr>
                        </wps:wsp>
                        <wps:wsp>
                          <wps:cNvPr id="2110755419" name="Rectangle 1134080128"/>
                          <wps:cNvSpPr/>
                          <wps:spPr>
                            <a:xfrm>
                              <a:off x="292100" y="1873250"/>
                              <a:ext cx="1016024" cy="250633"/>
                            </a:xfrm>
                            <a:prstGeom prst="rect">
                              <a:avLst/>
                            </a:prstGeom>
                            <a:solidFill>
                              <a:srgbClr val="FFFFFF"/>
                            </a:solidFill>
                            <a:ln w="12700" cap="flat" cmpd="sng">
                              <a:solidFill>
                                <a:srgbClr val="000000"/>
                              </a:solidFill>
                              <a:prstDash val="solid"/>
                              <a:round/>
                              <a:headEnd/>
                              <a:tailEnd/>
                            </a:ln>
                          </wps:spPr>
                          <wps:txbx>
                            <w:txbxContent>
                              <w:p w14:paraId="501E1FCB"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Spin cycle</w:t>
                                </w:r>
                              </w:p>
                              <w:p w14:paraId="2EB69FF7" w14:textId="77777777" w:rsidR="00913DE1" w:rsidRPr="00E71165" w:rsidRDefault="00913DE1"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3985783" name="Rectangle 1586467685"/>
                          <wps:cNvSpPr/>
                          <wps:spPr>
                            <a:xfrm>
                              <a:off x="-133352" y="2438400"/>
                              <a:ext cx="1561550" cy="247650"/>
                            </a:xfrm>
                            <a:prstGeom prst="rect">
                              <a:avLst/>
                            </a:prstGeom>
                            <a:solidFill>
                              <a:srgbClr val="FFFFFF"/>
                            </a:solidFill>
                            <a:ln w="12700" cap="flat" cmpd="sng">
                              <a:solidFill>
                                <a:srgbClr val="000000"/>
                              </a:solidFill>
                              <a:prstDash val="solid"/>
                              <a:round/>
                              <a:headEnd/>
                              <a:tailEnd/>
                            </a:ln>
                          </wps:spPr>
                          <wps:txbx>
                            <w:txbxContent>
                              <w:p w14:paraId="01B7968A"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Drying (50-60°C/2h)</w:t>
                                </w:r>
                              </w:p>
                              <w:p w14:paraId="7B16D5CA" w14:textId="77777777" w:rsidR="00913DE1" w:rsidRPr="00E71165" w:rsidRDefault="00913DE1"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27128693" name="Rectangle 692990296"/>
                          <wps:cNvSpPr/>
                          <wps:spPr>
                            <a:xfrm>
                              <a:off x="-76202" y="3200400"/>
                              <a:ext cx="1617085" cy="258817"/>
                            </a:xfrm>
                            <a:prstGeom prst="rect">
                              <a:avLst/>
                            </a:prstGeom>
                            <a:solidFill>
                              <a:srgbClr val="FFFFFF"/>
                            </a:solidFill>
                            <a:ln w="12700" cap="flat" cmpd="sng">
                              <a:solidFill>
                                <a:srgbClr val="000000"/>
                              </a:solidFill>
                              <a:prstDash val="solid"/>
                              <a:round/>
                              <a:headEnd/>
                              <a:tailEnd/>
                            </a:ln>
                          </wps:spPr>
                          <wps:txbx>
                            <w:txbxContent>
                              <w:p w14:paraId="513C31AF"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Roasting (180°C/20min)</w:t>
                                </w:r>
                              </w:p>
                              <w:p w14:paraId="0D4AE763" w14:textId="77777777" w:rsidR="00913DE1" w:rsidRPr="00E71165" w:rsidRDefault="00913DE1"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47261321" name="Connecteur droit avec flèche 16040407"/>
                          <wps:cNvCnPr/>
                          <wps:spPr>
                            <a:xfrm>
                              <a:off x="717550" y="431800"/>
                              <a:ext cx="0" cy="314570"/>
                            </a:xfrm>
                            <a:prstGeom prst="straightConnector1">
                              <a:avLst/>
                            </a:prstGeom>
                            <a:ln w="19050" cap="flat" cmpd="sng">
                              <a:solidFill>
                                <a:srgbClr val="000000"/>
                              </a:solidFill>
                              <a:prstDash val="solid"/>
                              <a:miter/>
                              <a:headEnd/>
                              <a:tailEnd type="triangle" w="med" len="med"/>
                            </a:ln>
                          </wps:spPr>
                          <wps:bodyPr/>
                        </wps:wsp>
                        <wps:wsp>
                          <wps:cNvPr id="1517399359" name="Connecteur droit avec flèche 1250927687"/>
                          <wps:cNvCnPr/>
                          <wps:spPr>
                            <a:xfrm>
                              <a:off x="717550" y="990600"/>
                              <a:ext cx="0" cy="314570"/>
                            </a:xfrm>
                            <a:prstGeom prst="straightConnector1">
                              <a:avLst/>
                            </a:prstGeom>
                            <a:ln w="19050" cap="flat" cmpd="sng">
                              <a:solidFill>
                                <a:srgbClr val="000000"/>
                              </a:solidFill>
                              <a:prstDash val="solid"/>
                              <a:miter/>
                              <a:headEnd/>
                              <a:tailEnd type="triangle" w="med" len="med"/>
                            </a:ln>
                          </wps:spPr>
                          <wps:bodyPr/>
                        </wps:wsp>
                        <wps:wsp>
                          <wps:cNvPr id="838079460" name="Connecteur droit avec flèche 677045708"/>
                          <wps:cNvCnPr/>
                          <wps:spPr>
                            <a:xfrm>
                              <a:off x="736600" y="1555750"/>
                              <a:ext cx="0" cy="314570"/>
                            </a:xfrm>
                            <a:prstGeom prst="straightConnector1">
                              <a:avLst/>
                            </a:prstGeom>
                            <a:ln w="19050" cap="flat" cmpd="sng">
                              <a:solidFill>
                                <a:srgbClr val="000000"/>
                              </a:solidFill>
                              <a:prstDash val="solid"/>
                              <a:miter/>
                              <a:headEnd/>
                              <a:tailEnd type="triangle" w="med" len="med"/>
                            </a:ln>
                          </wps:spPr>
                          <wps:bodyPr/>
                        </wps:wsp>
                        <wps:wsp>
                          <wps:cNvPr id="556019435" name="Connecteur droit avec flèche 711899075"/>
                          <wps:cNvCnPr/>
                          <wps:spPr>
                            <a:xfrm>
                              <a:off x="755650" y="2127250"/>
                              <a:ext cx="0" cy="314570"/>
                            </a:xfrm>
                            <a:prstGeom prst="straightConnector1">
                              <a:avLst/>
                            </a:prstGeom>
                            <a:ln w="19050" cap="flat" cmpd="sng">
                              <a:solidFill>
                                <a:srgbClr val="000000"/>
                              </a:solidFill>
                              <a:prstDash val="solid"/>
                              <a:miter/>
                              <a:headEnd/>
                              <a:tailEnd type="triangle" w="med" len="med"/>
                            </a:ln>
                          </wps:spPr>
                          <wps:bodyPr/>
                        </wps:wsp>
                        <wps:wsp>
                          <wps:cNvPr id="1142085448" name="Connecteur droit avec flèche 2086529982"/>
                          <wps:cNvCnPr/>
                          <wps:spPr>
                            <a:xfrm flipH="1">
                              <a:off x="762000" y="2686050"/>
                              <a:ext cx="7179" cy="517634"/>
                            </a:xfrm>
                            <a:prstGeom prst="straightConnector1">
                              <a:avLst/>
                            </a:prstGeom>
                            <a:ln w="19050" cap="flat" cmpd="sng">
                              <a:solidFill>
                                <a:srgbClr val="000000"/>
                              </a:solidFill>
                              <a:prstDash val="solid"/>
                              <a:miter/>
                              <a:headEnd/>
                              <a:tailEnd type="triangle" w="med" len="med"/>
                            </a:ln>
                          </wps:spPr>
                          <wps:bodyPr/>
                        </wps:wsp>
                        <wps:wsp>
                          <wps:cNvPr id="1041032971" name="Connecteur droit avec flèche 441580348"/>
                          <wps:cNvCnPr/>
                          <wps:spPr>
                            <a:xfrm>
                              <a:off x="762000" y="3460750"/>
                              <a:ext cx="0" cy="1331936"/>
                            </a:xfrm>
                            <a:prstGeom prst="straightConnector1">
                              <a:avLst/>
                            </a:prstGeom>
                            <a:ln w="19050" cap="flat" cmpd="sng">
                              <a:solidFill>
                                <a:srgbClr val="000000"/>
                              </a:solidFill>
                              <a:prstDash val="solid"/>
                              <a:miter/>
                              <a:headEnd/>
                              <a:tailEnd type="triangle" w="med" len="med"/>
                            </a:ln>
                          </wps:spPr>
                          <wps:bodyPr/>
                        </wps:wsp>
                        <wps:wsp>
                          <wps:cNvPr id="251468563" name="Ellipse 7"/>
                          <wps:cNvSpPr/>
                          <wps:spPr>
                            <a:xfrm>
                              <a:off x="63500" y="0"/>
                              <a:ext cx="1299309" cy="43814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F779EF"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3758953" name="Groupe 35"/>
                        <wpg:cNvGrpSpPr/>
                        <wpg:grpSpPr>
                          <a:xfrm>
                            <a:off x="0" y="19050"/>
                            <a:ext cx="1638300" cy="4785391"/>
                            <a:chOff x="0" y="0"/>
                            <a:chExt cx="1638300" cy="4785391"/>
                          </a:xfrm>
                        </wpg:grpSpPr>
                        <wps:wsp>
                          <wps:cNvPr id="403012847" name="Rectangle 1959516932"/>
                          <wps:cNvSpPr/>
                          <wps:spPr>
                            <a:xfrm>
                              <a:off x="120650" y="730250"/>
                              <a:ext cx="1441450" cy="266700"/>
                            </a:xfrm>
                            <a:prstGeom prst="rect">
                              <a:avLst/>
                            </a:prstGeom>
                            <a:solidFill>
                              <a:srgbClr val="FFFFFF"/>
                            </a:solidFill>
                            <a:ln w="12700" cap="flat" cmpd="sng">
                              <a:solidFill>
                                <a:srgbClr val="000000"/>
                              </a:solidFill>
                              <a:prstDash val="solid"/>
                              <a:round/>
                              <a:headEnd/>
                              <a:tailEnd/>
                            </a:ln>
                          </wps:spPr>
                          <wps:txbx>
                            <w:txbxContent>
                              <w:p w14:paraId="356E688E"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Sorting/Grading</w:t>
                                </w:r>
                              </w:p>
                              <w:p w14:paraId="67ADDD6F" w14:textId="77777777" w:rsidR="00913DE1" w:rsidRPr="00E71165" w:rsidRDefault="00913DE1"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2042242492" name="Connecteur droit avec flèche 639555219"/>
                          <wps:cNvCnPr/>
                          <wps:spPr>
                            <a:xfrm>
                              <a:off x="882650" y="438150"/>
                              <a:ext cx="0" cy="314570"/>
                            </a:xfrm>
                            <a:prstGeom prst="straightConnector1">
                              <a:avLst/>
                            </a:prstGeom>
                            <a:ln w="19050" cap="flat" cmpd="sng">
                              <a:solidFill>
                                <a:srgbClr val="000000"/>
                              </a:solidFill>
                              <a:prstDash val="solid"/>
                              <a:miter/>
                              <a:headEnd/>
                              <a:tailEnd type="triangle" w="med" len="med"/>
                            </a:ln>
                          </wps:spPr>
                          <wps:bodyPr/>
                        </wps:wsp>
                        <wps:wsp>
                          <wps:cNvPr id="458042718" name="Rectangle 31354152"/>
                          <wps:cNvSpPr/>
                          <wps:spPr>
                            <a:xfrm>
                              <a:off x="0" y="1289050"/>
                              <a:ext cx="1638300" cy="258306"/>
                            </a:xfrm>
                            <a:prstGeom prst="rect">
                              <a:avLst/>
                            </a:prstGeom>
                            <a:solidFill>
                              <a:srgbClr val="FFFFFF"/>
                            </a:solidFill>
                            <a:ln w="12700" cap="flat" cmpd="sng">
                              <a:solidFill>
                                <a:srgbClr val="000000"/>
                              </a:solidFill>
                              <a:prstDash val="solid"/>
                              <a:round/>
                              <a:headEnd/>
                              <a:tailEnd/>
                            </a:ln>
                          </wps:spPr>
                          <wps:txbx>
                            <w:txbxContent>
                              <w:p w14:paraId="00071DF4" w14:textId="77777777" w:rsidR="00913DE1" w:rsidRPr="00E71165" w:rsidRDefault="00913DE1" w:rsidP="006D5592">
                                <w:pPr>
                                  <w:spacing w:before="100" w:beforeAutospacing="1" w:after="100" w:afterAutospacing="1" w:line="240" w:lineRule="auto"/>
                                  <w:jc w:val="center"/>
                                  <w:rPr>
                                    <w:rFonts w:ascii="Arial" w:eastAsia="Times New Roman" w:hAnsi="Arial" w:cs="Arial"/>
                                    <w:sz w:val="18"/>
                                    <w:szCs w:val="18"/>
                                    <w:lang w:eastAsia="fr-FR"/>
                                  </w:rPr>
                                </w:pPr>
                                <w:r w:rsidRPr="00E71165">
                                  <w:rPr>
                                    <w:rFonts w:ascii="Arial" w:eastAsia="Times New Roman" w:hAnsi="Arial" w:cs="Arial"/>
                                    <w:sz w:val="18"/>
                                    <w:szCs w:val="18"/>
                                    <w:lang w:eastAsia="fr-FR"/>
                                  </w:rPr>
                                  <w:t>Washing/Stone removal</w:t>
                                </w:r>
                              </w:p>
                              <w:p w14:paraId="2C14D24A" w14:textId="77777777" w:rsidR="00913DE1" w:rsidRPr="00E71165" w:rsidRDefault="00913DE1"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933546836" name="Connecteur droit avec flèche 1660269262"/>
                          <wps:cNvCnPr/>
                          <wps:spPr>
                            <a:xfrm>
                              <a:off x="882650" y="977900"/>
                              <a:ext cx="0" cy="314570"/>
                            </a:xfrm>
                            <a:prstGeom prst="straightConnector1">
                              <a:avLst/>
                            </a:prstGeom>
                            <a:ln w="19050" cap="flat" cmpd="sng">
                              <a:solidFill>
                                <a:srgbClr val="000000"/>
                              </a:solidFill>
                              <a:prstDash val="solid"/>
                              <a:miter/>
                              <a:headEnd/>
                              <a:tailEnd type="triangle" w="med" len="med"/>
                            </a:ln>
                          </wps:spPr>
                          <wps:bodyPr/>
                        </wps:wsp>
                        <wps:wsp>
                          <wps:cNvPr id="1392639996" name="Connecteur droit avec flèche 1904073437"/>
                          <wps:cNvCnPr/>
                          <wps:spPr>
                            <a:xfrm>
                              <a:off x="869950" y="1549400"/>
                              <a:ext cx="0" cy="314570"/>
                            </a:xfrm>
                            <a:prstGeom prst="straightConnector1">
                              <a:avLst/>
                            </a:prstGeom>
                            <a:ln w="19050" cap="flat" cmpd="sng">
                              <a:solidFill>
                                <a:srgbClr val="000000"/>
                              </a:solidFill>
                              <a:prstDash val="solid"/>
                              <a:miter/>
                              <a:headEnd/>
                              <a:tailEnd type="triangle" w="med" len="med"/>
                            </a:ln>
                          </wps:spPr>
                          <wps:bodyPr/>
                        </wps:wsp>
                        <wps:wsp>
                          <wps:cNvPr id="1996116220" name="Rectangle 1063905227"/>
                          <wps:cNvSpPr/>
                          <wps:spPr>
                            <a:xfrm>
                              <a:off x="76200" y="2476500"/>
                              <a:ext cx="1333500" cy="247650"/>
                            </a:xfrm>
                            <a:prstGeom prst="rect">
                              <a:avLst/>
                            </a:prstGeom>
                            <a:solidFill>
                              <a:srgbClr val="FFFFFF"/>
                            </a:solidFill>
                            <a:ln w="12700" cap="flat" cmpd="sng">
                              <a:solidFill>
                                <a:srgbClr val="000000"/>
                              </a:solidFill>
                              <a:prstDash val="solid"/>
                              <a:round/>
                              <a:headEnd/>
                              <a:tailEnd/>
                            </a:ln>
                          </wps:spPr>
                          <wps:txbx>
                            <w:txbxContent>
                              <w:p w14:paraId="25F55786" w14:textId="5E0FC64A" w:rsidR="00913DE1" w:rsidRPr="00E71165" w:rsidRDefault="00913DE1" w:rsidP="006D5592">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44149720" name="Rectangle 887597553"/>
                          <wps:cNvSpPr/>
                          <wps:spPr>
                            <a:xfrm>
                              <a:off x="419100" y="1866900"/>
                              <a:ext cx="933450" cy="286438"/>
                            </a:xfrm>
                            <a:prstGeom prst="rect">
                              <a:avLst/>
                            </a:prstGeom>
                            <a:solidFill>
                              <a:srgbClr val="FFFFFF"/>
                            </a:solidFill>
                            <a:ln w="12700" cap="flat" cmpd="sng">
                              <a:solidFill>
                                <a:srgbClr val="000000"/>
                              </a:solidFill>
                              <a:prstDash val="solid"/>
                              <a:round/>
                              <a:headEnd/>
                              <a:tailEnd/>
                            </a:ln>
                          </wps:spPr>
                          <wps:txbx>
                            <w:txbxContent>
                              <w:p w14:paraId="2E002AC1"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Spin cycle</w:t>
                                </w:r>
                              </w:p>
                              <w:p w14:paraId="5774EF3A" w14:textId="77777777" w:rsidR="00913DE1" w:rsidRPr="00E71165" w:rsidRDefault="00913DE1"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590876015" name="Connecteur droit avec flèche 244742473"/>
                          <wps:cNvCnPr/>
                          <wps:spPr>
                            <a:xfrm>
                              <a:off x="869950" y="2159000"/>
                              <a:ext cx="0" cy="314570"/>
                            </a:xfrm>
                            <a:prstGeom prst="straightConnector1">
                              <a:avLst/>
                            </a:prstGeom>
                            <a:ln w="19050" cap="flat" cmpd="sng">
                              <a:solidFill>
                                <a:srgbClr val="000000"/>
                              </a:solidFill>
                              <a:prstDash val="solid"/>
                              <a:miter/>
                              <a:headEnd/>
                              <a:tailEnd type="triangle" w="med" len="med"/>
                            </a:ln>
                          </wps:spPr>
                          <wps:bodyPr/>
                        </wps:wsp>
                        <wps:wsp>
                          <wps:cNvPr id="1944035857" name="Connecteur droit avec flèche 1490365066"/>
                          <wps:cNvCnPr/>
                          <wps:spPr>
                            <a:xfrm>
                              <a:off x="882650" y="2724150"/>
                              <a:ext cx="0" cy="2061241"/>
                            </a:xfrm>
                            <a:prstGeom prst="straightConnector1">
                              <a:avLst/>
                            </a:prstGeom>
                            <a:ln w="19050" cap="flat" cmpd="sng">
                              <a:solidFill>
                                <a:srgbClr val="000000"/>
                              </a:solidFill>
                              <a:prstDash val="solid"/>
                              <a:miter/>
                              <a:headEnd/>
                              <a:tailEnd type="triangle" w="med" len="med"/>
                            </a:ln>
                          </wps:spPr>
                          <wps:bodyPr/>
                        </wps:wsp>
                        <wps:wsp>
                          <wps:cNvPr id="1176144848" name="Ellipse 7"/>
                          <wps:cNvSpPr/>
                          <wps:spPr>
                            <a:xfrm>
                              <a:off x="120650" y="0"/>
                              <a:ext cx="14792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DE6F88" w14:textId="77777777" w:rsidR="00913DE1" w:rsidRPr="00E71165" w:rsidRDefault="00913DE1" w:rsidP="006D5592">
                                <w:pPr>
                                  <w:jc w:val="center"/>
                                  <w:rPr>
                                    <w:rFonts w:ascii="Arial" w:hAnsi="Arial" w:cs="Arial"/>
                                    <w:sz w:val="18"/>
                                    <w:szCs w:val="18"/>
                                  </w:rPr>
                                </w:pPr>
                                <w:r w:rsidRPr="00E71165">
                                  <w:rPr>
                                    <w:rFonts w:ascii="Arial" w:hAnsi="Arial" w:cs="Arial"/>
                                    <w:sz w:val="18"/>
                                    <w:szCs w:val="18"/>
                                  </w:rPr>
                                  <w:t>Sorghum/Millet</w:t>
                                </w:r>
                              </w:p>
                              <w:p w14:paraId="3769A074" w14:textId="77777777" w:rsidR="00913DE1" w:rsidRPr="00E71165" w:rsidRDefault="00913DE1" w:rsidP="006D5592">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482FE3" id="Groupe 40" o:spid="_x0000_s1026" style="width:469.5pt;height:500.5pt;mso-position-horizontal-relative:char;mso-position-vertical-relative:line" coordsize="59626,6356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">
                <v:group id="Groupe 39" o:spid="_x0000_s1027" style="position:absolute;left:8699;top:48006;width:43899;height:15557" coordsize="43899,1555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">
                  <v:line id="Connecteur droit 220371073" o:spid="_x0000_s1028" style="position:absolute;visibility:visible;mso-wrap-style:square" from="0,0" to="43899,3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" strokeweight="1.5pt">
                    <v:stroke joinstyle="miter"/>
                  </v:line>
                  <v:rect id="Rectangle 1527239126" o:spid="_x0000_s1029" style="position:absolute;left:18097;top:3175;width:10922;height:255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" strokeweight="1pt">
                    <v:stroke joinstyle="round"/>
                    <v:textbox>
                      <w:txbxContent>
                        <w:p w14:paraId="06A4046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Grind</w:t>
                          </w:r>
                        </w:p>
                        <w:p w14:paraId="5D48CA57" w14:textId="77777777" w:rsidR="006D5592" w:rsidRPr="00E71165" w:rsidRDefault="006D5592" w:rsidP="006D5592">
                          <w:pPr>
                            <w:rPr>
                              <w:rFonts w:ascii="Arial" w:hAnsi="Arial" w:cs="Arial"/>
                              <w:sz w:val="18"/>
                              <w:szCs w:val="18"/>
                            </w:rPr>
                          </w:pPr>
                        </w:p>
                      </w:txbxContent>
                    </v:textbox>
                  </v:rect>
                  <v:shapetype id="_x0000_t32" coordsize="21600,21600" o:spt="32" o:oned="t" path="m,l21600,21600e" filled="f">
                    <v:path arrowok="t" fillok="f" o:connecttype="none"/>
                    <o:lock v:ext="edit" shapetype="t"/>
                  </v:shapetype>
                  <v:shape id="Connecteur droit avec flèche 1465107358" o:spid="_x0000_s1030" type="#_x0000_t32" style="position:absolute;left:23495;top:63;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" strokeweight="1.5pt">
                    <v:stroke endarrow="block" joinstyle="miter"/>
                  </v:shape>
                  <v:shape id="Connecteur droit avec flèche 1463147230" o:spid="_x0000_s1031" type="#_x0000_t32" style="position:absolute;left:23495;top:5842;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" strokeweight="1.5pt">
                    <v:stroke endarrow="block" joinstyle="miter"/>
                  </v:shape>
                  <v:oval id="Ellipse 7" o:spid="_x0000_s1032" style="position:absolute;left:13843;top:8953;width:19556;height:6604;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" filled="f" strokecolor="black [3213]" strokeweight="1pt">
                    <v:textbox>
                      <w:txbxContent>
                        <w:p w14:paraId="7BF8DE29" w14:textId="77777777" w:rsidR="006D5592" w:rsidRPr="00E71165" w:rsidRDefault="006D5592" w:rsidP="006D5592">
                          <w:pPr>
                            <w:jc w:val="center"/>
                            <w:rPr>
                              <w:rFonts w:ascii="Arial" w:hAnsi="Arial" w:cs="Arial"/>
                              <w:sz w:val="18"/>
                              <w:szCs w:val="18"/>
                              <w:lang w:val="fr-FR"/>
                            </w:rPr>
                          </w:pPr>
                          <w:r w:rsidRPr="00E71165">
                            <w:rPr>
                              <w:rFonts w:ascii="Arial" w:hAnsi="Arial" w:cs="Arial"/>
                              <w:sz w:val="18"/>
                              <w:szCs w:val="18"/>
                              <w:lang w:val="fr-FR"/>
                            </w:rPr>
                            <w:t>Flours: NMP/NMZ/NSP/NSZ</w:t>
                          </w:r>
                        </w:p>
                        <w:p w14:paraId="156FCC86" w14:textId="77777777" w:rsidR="006D5592" w:rsidRPr="00E71165" w:rsidRDefault="006D5592" w:rsidP="006D5592">
                          <w:pPr>
                            <w:jc w:val="center"/>
                            <w:rPr>
                              <w:sz w:val="18"/>
                              <w:szCs w:val="18"/>
                              <w:lang w:val="fr-FR"/>
                            </w:rPr>
                          </w:pPr>
                        </w:p>
                      </w:txbxContent>
                    </v:textbox>
                  </v:oval>
                </v:group>
                <v:group id="Groupe 38" o:spid="_x0000_s1033" style="position:absolute;left:46034;width:13592;height:48167" coordorigin="-3" coordsize="13592,4816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">
                  <v:rect id="Rectangle 206249295" o:spid="_x0000_s1034" style="position:absolute;left:1079;top:7556;width:10027;height:26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" strokeweight="1pt">
                    <v:stroke joinstyle="round"/>
                    <v:textbox>
                      <w:txbxContent>
                        <w:p w14:paraId="6773142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Sifting</w:t>
                          </w:r>
                        </w:p>
                        <w:p w14:paraId="44D982DF" w14:textId="77777777" w:rsidR="006D5592" w:rsidRPr="00E71165" w:rsidRDefault="006D5592" w:rsidP="006D5592">
                          <w:pPr>
                            <w:jc w:val="center"/>
                            <w:rPr>
                              <w:rFonts w:ascii="Arial" w:hAnsi="Arial" w:cs="Arial"/>
                              <w:sz w:val="18"/>
                              <w:szCs w:val="18"/>
                            </w:rPr>
                          </w:pPr>
                        </w:p>
                      </w:txbxContent>
                    </v:textbox>
                  </v:rect>
                  <v:shape id="Connecteur droit avec flèche 773891290" o:spid="_x0000_s1035" type="#_x0000_t32" style="position:absolute;left:6540;top:4381;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" strokeweight="1.5pt">
                    <v:stroke endarrow="block" joinstyle="miter"/>
                  </v:shape>
                  <v:shape id="Connecteur droit avec flèche 706268759" o:spid="_x0000_s1036" type="#_x0000_t32" style="position:absolute;left:6540;top:45021;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" strokeweight="1.5pt">
                    <v:stroke endarrow="block" joinstyle="miter"/>
                  </v:shape>
                  <v:oval id="Ellipse 7" o:spid="_x0000_s1037" style="position:absolute;left:-3;top:38862;width:13592;height:6159;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" filled="f" strokecolor="black [3213]" strokeweight="1pt">
                    <v:textbox>
                      <w:txbxContent>
                        <w:p w14:paraId="7C64D0E3" w14:textId="77777777" w:rsidR="006D5592" w:rsidRPr="00E71165" w:rsidRDefault="006D5592" w:rsidP="006D5592">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2AE96D7" w14:textId="77777777" w:rsidR="006D5592" w:rsidRPr="00E71165" w:rsidRDefault="006D5592" w:rsidP="006D5592">
                          <w:pPr>
                            <w:jc w:val="center"/>
                            <w:rPr>
                              <w:rFonts w:ascii="Arial" w:hAnsi="Arial" w:cs="Arial"/>
                              <w:sz w:val="18"/>
                              <w:szCs w:val="18"/>
                              <w:lang w:val="fr-FR"/>
                            </w:rPr>
                          </w:pPr>
                        </w:p>
                      </w:txbxContent>
                    </v:textbox>
                  </v:oval>
                  <v:shape id="Connecteur droit avec flèche 22" o:spid="_x0000_s1038" type="#_x0000_t32" style="position:absolute;left:6540;top:10160;width:0;height:2871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" strokecolor="black [3213]" strokeweight="1.5pt">
                    <v:stroke endarrow="block"/>
                  </v:shape>
                  <v:oval id="Ellipse 7" o:spid="_x0000_s1039" style="position:absolute;left:381;width:12477;height:437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" filled="f" strokecolor="black [3213]" strokeweight="1pt">
                    <v:textbox>
                      <w:txbxContent>
                        <w:p w14:paraId="553884F7" w14:textId="77777777" w:rsidR="006D5592" w:rsidRPr="00E71165" w:rsidRDefault="006D5592" w:rsidP="006D5592">
                          <w:pPr>
                            <w:jc w:val="center"/>
                            <w:rPr>
                              <w:rFonts w:ascii="Arial" w:hAnsi="Arial" w:cs="Arial"/>
                              <w:sz w:val="18"/>
                              <w:szCs w:val="18"/>
                            </w:rPr>
                          </w:pPr>
                          <w:r w:rsidRPr="00E71165">
                            <w:rPr>
                              <w:rFonts w:ascii="Arial" w:hAnsi="Arial" w:cs="Arial"/>
                              <w:i/>
                              <w:iCs/>
                              <w:sz w:val="18"/>
                              <w:szCs w:val="18"/>
                            </w:rPr>
                            <w:t>P.b/Z.jujuba</w:t>
                          </w:r>
                        </w:p>
                      </w:txbxContent>
                    </v:textbox>
                  </v:oval>
                </v:group>
                <v:group id="Groupe 37" o:spid="_x0000_s1040" style="position:absolute;left:31875;top:63;width:18290;height:47850" coordorigin="-1" coordsize="18289,4784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">
                  <v:rect id="Rectangle 1967737498" o:spid="_x0000_s1041" style="position:absolute;left:1996;top:7429;width:9207;height:247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" strokeweight="1pt">
                    <v:stroke joinstyle="round"/>
                    <v:textbox>
                      <w:txbxContent>
                        <w:p w14:paraId="01C4E10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w:t>
                          </w:r>
                        </w:p>
                        <w:p w14:paraId="78F8BF99" w14:textId="77777777" w:rsidR="006D5592" w:rsidRPr="00E71165" w:rsidRDefault="006D5592" w:rsidP="006D5592">
                          <w:pPr>
                            <w:jc w:val="center"/>
                            <w:rPr>
                              <w:rFonts w:ascii="Arial" w:hAnsi="Arial" w:cs="Arial"/>
                              <w:sz w:val="18"/>
                              <w:szCs w:val="18"/>
                            </w:rPr>
                          </w:pPr>
                        </w:p>
                      </w:txbxContent>
                    </v:textbox>
                  </v:rect>
                  <v:rect id="Rectangle 910493286" o:spid="_x0000_s1042" style="position:absolute;left:1996;top:13081;width:16292;height:275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" strokeweight="1pt">
                    <v:stroke joinstyle="round"/>
                    <v:textbox>
                      <w:txbxContent>
                        <w:p w14:paraId="6B69D247"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Washing/Soaking (24h)</w:t>
                          </w:r>
                        </w:p>
                        <w:p w14:paraId="55B4EC59" w14:textId="77777777" w:rsidR="006D5592" w:rsidRPr="00E71165" w:rsidRDefault="006D5592" w:rsidP="006D5592">
                          <w:pPr>
                            <w:rPr>
                              <w:rFonts w:ascii="Arial" w:hAnsi="Arial" w:cs="Arial"/>
                              <w:sz w:val="18"/>
                              <w:szCs w:val="18"/>
                            </w:rPr>
                          </w:pPr>
                        </w:p>
                      </w:txbxContent>
                    </v:textbox>
                  </v:rect>
                  <v:rect id="Rectangle 366292333" o:spid="_x0000_s1043" style="position:absolute;left:-1;top:25273;width:17273;height:291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" strokeweight="1pt">
                    <v:stroke joinstyle="round"/>
                    <v:textbox>
                      <w:txbxContent>
                        <w:p w14:paraId="46CF735D"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(180°C/30 min)</w:t>
                          </w:r>
                        </w:p>
                        <w:p w14:paraId="1F899F03" w14:textId="77777777" w:rsidR="006D5592" w:rsidRPr="00E71165" w:rsidRDefault="006D5592" w:rsidP="006D5592">
                          <w:pPr>
                            <w:rPr>
                              <w:rFonts w:ascii="Arial" w:hAnsi="Arial" w:cs="Arial"/>
                              <w:sz w:val="18"/>
                              <w:szCs w:val="18"/>
                            </w:rPr>
                          </w:pPr>
                        </w:p>
                      </w:txbxContent>
                    </v:textbox>
                  </v:rect>
                  <v:rect id="Rectangle 1778763635" o:spid="_x0000_s1044" style="position:absolute;left:698;top:30988;width:13843;height:271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" strokeweight="1pt">
                    <v:stroke joinstyle="round"/>
                    <v:textbox>
                      <w:txbxContent>
                        <w:p w14:paraId="64CCA58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Cooling</w:t>
                          </w:r>
                        </w:p>
                        <w:p w14:paraId="19F635BC" w14:textId="77777777" w:rsidR="006D5592" w:rsidRPr="00E71165" w:rsidRDefault="006D5592" w:rsidP="006D5592">
                          <w:pPr>
                            <w:jc w:val="center"/>
                            <w:rPr>
                              <w:rFonts w:ascii="Arial" w:hAnsi="Arial" w:cs="Arial"/>
                              <w:sz w:val="18"/>
                              <w:szCs w:val="18"/>
                            </w:rPr>
                          </w:pPr>
                        </w:p>
                      </w:txbxContent>
                    </v:textbox>
                  </v:rect>
                  <v:shape id="Connecteur droit avec flèche 1735082551" o:spid="_x0000_s1045" type="#_x0000_t32" style="position:absolute;left:6667;top:21717;width:0;height:357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" strokeweight="1.5pt">
                    <v:stroke endarrow="block" joinstyle="miter"/>
                  </v:shape>
                  <v:rect id="Rectangle 357068432" o:spid="_x0000_s1046" style="position:absolute;left:2921;top:18986;width:9844;height:271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" strokeweight="1pt">
                    <v:stroke joinstyle="round"/>
                    <v:textbox>
                      <w:txbxContent>
                        <w:p w14:paraId="3DA4F10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7BC095BA" w14:textId="77777777" w:rsidR="006D5592" w:rsidRPr="00E71165" w:rsidRDefault="006D5592" w:rsidP="006D5592">
                          <w:pPr>
                            <w:jc w:val="center"/>
                            <w:rPr>
                              <w:rFonts w:ascii="Arial" w:hAnsi="Arial" w:cs="Arial"/>
                              <w:sz w:val="18"/>
                              <w:szCs w:val="18"/>
                            </w:rPr>
                          </w:pPr>
                        </w:p>
                      </w:txbxContent>
                    </v:textbox>
                  </v:rect>
                  <v:rect id="Rectangle 1083261162" o:spid="_x0000_s1047" style="position:absolute;left:508;top:36830;width:13649;height:234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" strokeweight="1pt">
                    <v:stroke joinstyle="round"/>
                    <v:textbox>
                      <w:txbxContent>
                        <w:p w14:paraId="0B48553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Dandruff removal</w:t>
                          </w:r>
                        </w:p>
                      </w:txbxContent>
                    </v:textbox>
                  </v:rect>
                  <v:rect id="Rectangle 1402923165" o:spid="_x0000_s1048" style="position:absolute;left:698;top:42291;width:12067;height:266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" strokeweight="1pt">
                    <v:stroke joinstyle="round"/>
                    <v:textbox>
                      <w:txbxContent>
                        <w:p w14:paraId="3F30547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2099101908" o:spid="_x0000_s1049" type="#_x0000_t32" style="position:absolute;left:6794;top:4381;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" strokeweight="1.5pt">
                    <v:stroke endarrow="block" joinstyle="miter"/>
                  </v:shape>
                  <v:shape id="Connecteur droit avec flèche 1525231797" o:spid="_x0000_s1050" type="#_x0000_t32" style="position:absolute;left:6667;top:9906;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" strokeweight="1.5pt">
                    <v:stroke endarrow="block" joinstyle="miter"/>
                  </v:shape>
                  <v:shape id="Connecteur droit avec flèche 804749444" o:spid="_x0000_s1051" type="#_x0000_t32" style="position:absolute;left:6794;top:15875;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" strokeweight="1.5pt">
                    <v:stroke endarrow="block" joinstyle="miter"/>
                  </v:shape>
                  <v:shape id="Connecteur droit avec flèche 655184592" o:spid="_x0000_s1052" type="#_x0000_t32" style="position:absolute;left:6667;top:33718;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" strokeweight="1.5pt">
                    <v:stroke endarrow="block" joinstyle="miter"/>
                  </v:shape>
                  <v:shape id="Connecteur droit avec flèche 788474658" o:spid="_x0000_s1053" type="#_x0000_t32" style="position:absolute;left:6731;top:28194;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" strokeweight="1.5pt">
                    <v:stroke endarrow="block" joinstyle="miter"/>
                  </v:shape>
                  <v:shape id="Connecteur droit avec flèche 1668319732" o:spid="_x0000_s1054" type="#_x0000_t32" style="position:absolute;left:6794;top:39179;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" strokeweight="1.5pt">
                    <v:stroke endarrow="block" joinstyle="miter"/>
                  </v:shape>
                  <v:shape id="Connecteur droit avec flèche 1135484439" o:spid="_x0000_s1055" type="#_x0000_t32" style="position:absolute;left:6794;top:44704;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" strokeweight="1.5pt">
                    <v:stroke endarrow="block" joinstyle="miter"/>
                  </v:shape>
                  <v:oval id="Ellipse 7" o:spid="_x0000_s1056" style="position:absolute;left:698;width:12545;height:437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" filled="f" strokecolor="black [3213]" strokeweight="1pt">
                    <v:textbox>
                      <w:txbxContent>
                        <w:p w14:paraId="6AEB3A9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Groundnuts</w:t>
                          </w:r>
                        </w:p>
                      </w:txbxContent>
                    </v:textbox>
                  </v:oval>
                </v:group>
                <v:group id="Groupe 36" o:spid="_x0000_s1057" style="position:absolute;left:15049;top:127;width:18415;height:47923" coordorigin="-1333" coordsize="18415,4792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">
                  <v:rect id="Rectangle 602961662" o:spid="_x0000_s1058" style="position:absolute;left:1204;top:7493;width:13464;height:254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" strokeweight="1pt">
                    <v:stroke joinstyle="round"/>
                    <v:textbox>
                      <w:txbxContent>
                        <w:p w14:paraId="0A6A781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318D55E8" w14:textId="77777777" w:rsidR="006D5592" w:rsidRPr="00E71165" w:rsidRDefault="006D5592" w:rsidP="006D5592">
                          <w:pPr>
                            <w:rPr>
                              <w:rFonts w:ascii="Arial" w:hAnsi="Arial" w:cs="Arial"/>
                              <w:sz w:val="18"/>
                              <w:szCs w:val="18"/>
                            </w:rPr>
                          </w:pPr>
                        </w:p>
                      </w:txbxContent>
                    </v:textbox>
                  </v:rect>
                  <v:rect id="Rectangle 203987926" o:spid="_x0000_s1059" style="position:absolute;left:635;top:12954;width:16446;height:265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" strokeweight="1pt">
                    <v:stroke joinstyle="round"/>
                    <v:textbox>
                      <w:txbxContent>
                        <w:p w14:paraId="36B023C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Washing/Stone removal</w:t>
                          </w:r>
                        </w:p>
                      </w:txbxContent>
                    </v:textbox>
                  </v:rect>
                  <v:rect id="Rectangle 1134080128" o:spid="_x0000_s1060" style="position:absolute;left:2921;top:18732;width:10160;height:250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" strokeweight="1pt">
                    <v:stroke joinstyle="round"/>
                    <v:textbox>
                      <w:txbxContent>
                        <w:p w14:paraId="501E1FCB"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2EB69FF7" w14:textId="77777777" w:rsidR="006D5592" w:rsidRPr="00E71165" w:rsidRDefault="006D5592" w:rsidP="006D5592">
                          <w:pPr>
                            <w:jc w:val="center"/>
                            <w:rPr>
                              <w:rFonts w:ascii="Arial" w:hAnsi="Arial" w:cs="Arial"/>
                              <w:sz w:val="18"/>
                              <w:szCs w:val="18"/>
                            </w:rPr>
                          </w:pPr>
                        </w:p>
                      </w:txbxContent>
                    </v:textbox>
                  </v:rect>
                  <v:rect id="Rectangle 1586467685" o:spid="_x0000_s1061" style="position:absolute;left:-1333;top:24384;width:15614;height:247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" strokeweight="1pt">
                    <v:stroke joinstyle="round"/>
                    <v:textbox>
                      <w:txbxContent>
                        <w:p w14:paraId="01B7968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p>
                        <w:p w14:paraId="7B16D5CA" w14:textId="77777777" w:rsidR="006D5592" w:rsidRPr="00E71165" w:rsidRDefault="006D5592" w:rsidP="006D5592">
                          <w:pPr>
                            <w:jc w:val="center"/>
                            <w:rPr>
                              <w:rFonts w:ascii="Arial" w:hAnsi="Arial" w:cs="Arial"/>
                              <w:sz w:val="18"/>
                              <w:szCs w:val="18"/>
                            </w:rPr>
                          </w:pPr>
                        </w:p>
                      </w:txbxContent>
                    </v:textbox>
                  </v:rect>
                  <v:rect id="Rectangle 692990296" o:spid="_x0000_s1062" style="position:absolute;left:-762;top:32004;width:16170;height:258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" strokeweight="1pt">
                    <v:stroke joinstyle="round"/>
                    <v:textbox>
                      <w:txbxContent>
                        <w:p w14:paraId="513C31A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(180°C/20min)</w:t>
                          </w:r>
                        </w:p>
                        <w:p w14:paraId="0D4AE763" w14:textId="77777777" w:rsidR="006D5592" w:rsidRPr="00E71165" w:rsidRDefault="006D5592" w:rsidP="006D5592">
                          <w:pPr>
                            <w:jc w:val="center"/>
                            <w:rPr>
                              <w:rFonts w:ascii="Arial" w:hAnsi="Arial" w:cs="Arial"/>
                              <w:sz w:val="18"/>
                              <w:szCs w:val="18"/>
                            </w:rPr>
                          </w:pPr>
                        </w:p>
                      </w:txbxContent>
                    </v:textbox>
                  </v:rect>
                  <v:shape id="Connecteur droit avec flèche 16040407" o:spid="_x0000_s1063" type="#_x0000_t32" style="position:absolute;left:7175;top:4318;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" strokeweight="1.5pt">
                    <v:stroke endarrow="block" joinstyle="miter"/>
                  </v:shape>
                  <v:shape id="Connecteur droit avec flèche 1250927687" o:spid="_x0000_s1064" type="#_x0000_t32" style="position:absolute;left:7175;top:9906;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" strokeweight="1.5pt">
                    <v:stroke endarrow="block" joinstyle="miter"/>
                  </v:shape>
                  <v:shape id="Connecteur droit avec flèche 677045708" o:spid="_x0000_s1065" type="#_x0000_t32" style="position:absolute;left:7366;top:15557;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" strokeweight="1.5pt">
                    <v:stroke endarrow="block" joinstyle="miter"/>
                  </v:shape>
                  <v:shape id="Connecteur droit avec flèche 711899075" o:spid="_x0000_s1066" type="#_x0000_t32" style="position:absolute;left:7556;top:21272;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" strokeweight="1.5pt">
                    <v:stroke endarrow="block" joinstyle="miter"/>
                  </v:shape>
                  <v:shape id="Connecteur droit avec flèche 2086529982" o:spid="_x0000_s1067" type="#_x0000_t32" style="position:absolute;left:7620;top:26860;width:71;height:5176;flip:x;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" strokeweight="1.5pt">
                    <v:stroke endarrow="block" joinstyle="miter"/>
                  </v:shape>
                  <v:shape id="Connecteur droit avec flèche 441580348" o:spid="_x0000_s1068" type="#_x0000_t32" style="position:absolute;left:7620;top:34607;width:0;height:13319;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" strokeweight="1.5pt">
                    <v:stroke endarrow="block" joinstyle="miter"/>
                  </v:shape>
                  <v:oval id="Ellipse 7" o:spid="_x0000_s1069" style="position:absolute;left:635;width:12993;height:4381;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" filled="f" strokecolor="black [3213]" strokeweight="1pt">
                    <v:textbox>
                      <w:txbxContent>
                        <w:p w14:paraId="1DF779E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Sesame</w:t>
                          </w:r>
                        </w:p>
                      </w:txbxContent>
                    </v:textbox>
                  </v:oval>
                </v:group>
                <v:group id="Groupe 35" o:spid="_x0000_s1070" style="position:absolute;top:190;width:16383;height:47854" coordsize="16383,4785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">
                  <v:rect id="Rectangle 1959516932" o:spid="_x0000_s1071" style="position:absolute;left:1206;top:7302;width:14415;height:266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" strokeweight="1pt">
                    <v:stroke joinstyle="round"/>
                    <v:textbox>
                      <w:txbxContent>
                        <w:p w14:paraId="356E688E"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67ADDD6F" w14:textId="77777777" w:rsidR="006D5592" w:rsidRPr="00E71165" w:rsidRDefault="006D5592" w:rsidP="006D5592">
                          <w:pPr>
                            <w:rPr>
                              <w:rFonts w:ascii="Arial" w:hAnsi="Arial" w:cs="Arial"/>
                              <w:sz w:val="18"/>
                              <w:szCs w:val="18"/>
                            </w:rPr>
                          </w:pPr>
                        </w:p>
                      </w:txbxContent>
                    </v:textbox>
                  </v:rect>
                  <v:shape id="Connecteur droit avec flèche 639555219" o:spid="_x0000_s1072" type="#_x0000_t32" style="position:absolute;left:8826;top:4381;width:0;height:314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" strokeweight="1.5pt">
                    <v:stroke endarrow="block" joinstyle="miter"/>
                  </v:shape>
                  <v:rect id="Rectangle 31354152" o:spid="_x0000_s1073" style="position:absolute;top:12890;width:16383;height:258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" strokeweight="1pt">
                    <v:stroke joinstyle="round"/>
                    <v:textbox>
                      <w:txbxContent>
                        <w:p w14:paraId="00071DF4" w14:textId="77777777" w:rsidR="006D5592" w:rsidRPr="00E71165" w:rsidRDefault="006D5592" w:rsidP="006D5592">
                          <w:pPr>
                            <w:spacing w:before="100" w:beforeAutospacing="1" w:after="100" w:afterAutospacing="1" w:line="240" w:lineRule="auto"/>
                            <w:jc w:val="center"/>
                            <w:rPr>
                              <w:rFonts w:ascii="Arial" w:eastAsia="Times New Roman" w:hAnsi="Arial" w:cs="Arial"/>
                              <w:sz w:val="18"/>
                              <w:szCs w:val="18"/>
                              <w:lang w:eastAsia="fr-FR"/>
                            </w:rPr>
                          </w:pPr>
                          <w:r w:rsidRPr="00E71165">
                            <w:rPr>
                              <w:rFonts w:ascii="Arial" w:eastAsia="Times New Roman" w:hAnsi="Arial" w:cs="Arial"/>
                              <w:sz w:val="18"/>
                              <w:szCs w:val="18"/>
                              <w:lang w:eastAsia="fr-FR"/>
                            </w:rPr>
                            <w:t>Washing/Stone removal</w:t>
                          </w:r>
                        </w:p>
                        <w:p w14:paraId="2C14D24A" w14:textId="77777777" w:rsidR="006D5592" w:rsidRPr="00E71165" w:rsidRDefault="006D5592" w:rsidP="006D5592">
                          <w:pPr>
                            <w:rPr>
                              <w:rFonts w:ascii="Arial" w:hAnsi="Arial" w:cs="Arial"/>
                              <w:sz w:val="18"/>
                              <w:szCs w:val="18"/>
                            </w:rPr>
                          </w:pPr>
                        </w:p>
                      </w:txbxContent>
                    </v:textbox>
                  </v:rect>
                  <v:shape id="Connecteur droit avec flèche 1660269262" o:spid="_x0000_s1074" type="#_x0000_t32" style="position:absolute;left:8826;top:9779;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" strokeweight="1.5pt">
                    <v:stroke endarrow="block" joinstyle="miter"/>
                  </v:shape>
                  <v:shape id="Connecteur droit avec flèche 1904073437" o:spid="_x0000_s1075" type="#_x0000_t32" style="position:absolute;left:8699;top:15494;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" strokeweight="1.5pt">
                    <v:stroke endarrow="block" joinstyle="miter"/>
                  </v:shape>
                  <v:rect id="Rectangle 1063905227" o:spid="_x0000_s1076" style="position:absolute;left:762;top:24765;width:13335;height:247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" strokeweight="1pt">
                    <v:stroke joinstyle="round"/>
                    <v:textbox>
                      <w:txbxContent>
                        <w:p w14:paraId="25F55786" w14:textId="5E0FC64A"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r w:rsidR="00BD5EBA" w:rsidRPr="00E71165">
                            <w:rPr>
                              <w:rFonts w:ascii="Arial" w:hAnsi="Arial" w:cs="Arial"/>
                              <w:sz w:val="18"/>
                              <w:szCs w:val="18"/>
                            </w:rPr>
                            <w:t>)</w:t>
                          </w:r>
                        </w:p>
                      </w:txbxContent>
                    </v:textbox>
                  </v:rect>
                  <v:rect id="Rectangle 887597553" o:spid="_x0000_s1077" style="position:absolute;left:4191;top:18669;width:9334;height:286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" strokeweight="1pt">
                    <v:stroke joinstyle="round"/>
                    <v:textbox>
                      <w:txbxContent>
                        <w:p w14:paraId="2E002AC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5774EF3A" w14:textId="77777777" w:rsidR="006D5592" w:rsidRPr="00E71165" w:rsidRDefault="006D5592" w:rsidP="006D5592">
                          <w:pPr>
                            <w:jc w:val="center"/>
                            <w:rPr>
                              <w:rFonts w:ascii="Arial" w:hAnsi="Arial" w:cs="Arial"/>
                              <w:sz w:val="18"/>
                              <w:szCs w:val="18"/>
                            </w:rPr>
                          </w:pPr>
                        </w:p>
                      </w:txbxContent>
                    </v:textbox>
                  </v:rect>
                  <v:shape id="Connecteur droit avec flèche 244742473" o:spid="_x0000_s1078" type="#_x0000_t32" style="position:absolute;left:8699;top:21590;width:0;height:314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" strokeweight="1.5pt">
                    <v:stroke endarrow="block" joinstyle="miter"/>
                  </v:shape>
                  <v:shape id="Connecteur droit avec flèche 1490365066" o:spid="_x0000_s1079" type="#_x0000_t32" style="position:absolute;left:8826;top:27241;width:0;height:2061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" strokeweight="1.5pt">
                    <v:stroke endarrow="block" joinstyle="miter"/>
                  </v:shape>
                  <v:oval id="Ellipse 7" o:spid="_x0000_s1080" style="position:absolute;left:1206;width:14793;height:4381;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" filled="f" strokecolor="black [3213]" strokeweight="1pt">
                    <v:textbox>
                      <w:txbxContent>
                        <w:p w14:paraId="73DE6F8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Sorghum/Millet</w:t>
                          </w:r>
                        </w:p>
                        <w:p w14:paraId="3769A074" w14:textId="77777777" w:rsidR="006D5592" w:rsidRPr="00E71165" w:rsidRDefault="006D5592" w:rsidP="006D5592">
                          <w:pPr>
                            <w:jc w:val="center"/>
                            <w:rPr>
                              <w:rFonts w:ascii="Arial" w:hAnsi="Arial" w:cs="Arial"/>
                              <w:sz w:val="18"/>
                              <w:szCs w:val="18"/>
                            </w:rPr>
                          </w:pPr>
                        </w:p>
                      </w:txbxContent>
                    </v:textbox>
                  </v:oval>
                </v:group>
                <w10:wrap anchorx="page"/>
                <w10:anchorlock/>
              </v:group>
            </w:pict>
          </mc:Fallback>
        </mc:AlternateContent>
      </w:r>
    </w:p>
    <w:p w14:paraId="4370512E" w14:textId="5F255995" w:rsidR="00FB1DAB" w:rsidRPr="00E71165" w:rsidRDefault="00271C24" w:rsidP="00373E19">
      <w:pPr>
        <w:spacing w:line="240" w:lineRule="auto"/>
        <w:jc w:val="both"/>
        <w:rPr>
          <w:rFonts w:ascii="Arial" w:hAnsi="Arial" w:cs="Arial"/>
          <w:b/>
          <w:bCs/>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t>Fig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1</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FB1DAB" w:rsidRPr="00E71165">
        <w:rPr>
          <w:rFonts w:ascii="Arial" w:hAnsi="Arial" w:cs="Arial"/>
          <w:b/>
          <w:bCs/>
          <w:color w:val="000000" w:themeColor="text1"/>
          <w:kern w:val="0"/>
          <w:sz w:val="20"/>
          <w:szCs w:val="20"/>
          <w14:ligatures w14:val="none"/>
        </w:rPr>
        <w:t>Flours without roasting or germination of millet and sorghum diagram</w:t>
      </w:r>
    </w:p>
    <w:p w14:paraId="3499E19B" w14:textId="77777777" w:rsidR="007E5500" w:rsidRPr="005310C9" w:rsidRDefault="007E5500" w:rsidP="00373E19">
      <w:pPr>
        <w:spacing w:line="240" w:lineRule="auto"/>
        <w:jc w:val="both"/>
        <w:rPr>
          <w:rFonts w:ascii="Arial" w:hAnsi="Arial" w:cs="Arial"/>
          <w:color w:val="000000" w:themeColor="text1"/>
          <w:kern w:val="0"/>
          <w:sz w:val="20"/>
          <w:szCs w:val="20"/>
          <w14:ligatures w14:val="none"/>
        </w:rPr>
      </w:pPr>
    </w:p>
    <w:p w14:paraId="165A5E15"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3.2.2. </w:t>
      </w:r>
      <w:bookmarkStart w:id="7" w:name="_Hlk202654838"/>
      <w:r w:rsidRPr="00E71165">
        <w:rPr>
          <w:rFonts w:ascii="Arial" w:hAnsi="Arial" w:cs="Arial"/>
          <w:b/>
          <w:color w:val="000000" w:themeColor="text1"/>
          <w:kern w:val="0"/>
          <w:sz w:val="20"/>
          <w:szCs w:val="20"/>
          <w:u w:val="single"/>
          <w14:ligatures w14:val="none"/>
        </w:rPr>
        <w:t>Production Diagram for Roasted Sorghum and Millet Flours</w:t>
      </w:r>
    </w:p>
    <w:p w14:paraId="23D7F90A" w14:textId="36EA9121" w:rsidR="00E839AD" w:rsidRPr="005310C9" w:rsidRDefault="00271C24" w:rsidP="00373E19">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All raw materials underwent pre-treatment consisting of sorting, winnowing, washing, spinning, drying, and sieving to obtain clean raw materials containing no physical residues. In this formulation, natural millet and sorghum were used. In this formulation, the millet and sorghum were dried at 50-60 °C for 120 minutes after pre-treatment, then roasted at 180 °C for 30 minutes. The sesame seeds were dried at 50-60 °C for 120 minutes after pre-treatment, then roasted at 180 °C for 20 minutes. The groundnuts were pre-treated, soaked for 24 hours, drained, and then roasted at 180 °C for 30 minutes. The groundnuts were then cooled, hulled, and winnowed, while the </w:t>
      </w:r>
      <w:proofErr w:type="spellStart"/>
      <w:r w:rsidR="00391304" w:rsidRPr="005310C9">
        <w:rPr>
          <w:rFonts w:ascii="Arial" w:hAnsi="Arial" w:cs="Arial"/>
          <w:bCs/>
          <w:i/>
          <w:iCs/>
          <w:color w:val="000000" w:themeColor="text1"/>
          <w:kern w:val="0"/>
          <w:sz w:val="20"/>
          <w:szCs w:val="20"/>
          <w14:ligatures w14:val="none"/>
        </w:rPr>
        <w:t>Parkia</w:t>
      </w:r>
      <w:proofErr w:type="spellEnd"/>
      <w:r w:rsidR="00391304" w:rsidRPr="005310C9">
        <w:rPr>
          <w:rFonts w:ascii="Arial" w:hAnsi="Arial" w:cs="Arial"/>
          <w:bCs/>
          <w:i/>
          <w:iCs/>
          <w:color w:val="000000" w:themeColor="text1"/>
          <w:kern w:val="0"/>
          <w:sz w:val="20"/>
          <w:szCs w:val="20"/>
          <w14:ligatures w14:val="none"/>
        </w:rPr>
        <w:t xml:space="preserve"> </w:t>
      </w:r>
      <w:proofErr w:type="spellStart"/>
      <w:r w:rsidR="00C7662E">
        <w:rPr>
          <w:rFonts w:ascii="Arial" w:hAnsi="Arial" w:cs="Arial"/>
          <w:bCs/>
          <w:i/>
          <w:iCs/>
          <w:color w:val="000000" w:themeColor="text1"/>
          <w:kern w:val="0"/>
          <w:sz w:val="20"/>
          <w:szCs w:val="20"/>
          <w14:ligatures w14:val="none"/>
        </w:rPr>
        <w:t>B</w:t>
      </w:r>
      <w:r w:rsidR="00AC769D" w:rsidRPr="005310C9">
        <w:rPr>
          <w:rFonts w:ascii="Arial" w:hAnsi="Arial" w:cs="Arial"/>
          <w:bCs/>
          <w:i/>
          <w:iCs/>
          <w:color w:val="000000" w:themeColor="text1"/>
          <w:kern w:val="0"/>
          <w:sz w:val="20"/>
          <w:szCs w:val="20"/>
          <w14:ligatures w14:val="none"/>
        </w:rPr>
        <w:t>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and </w:t>
      </w:r>
      <w:proofErr w:type="spellStart"/>
      <w:r w:rsidR="00AC769D" w:rsidRPr="005310C9">
        <w:rPr>
          <w:rFonts w:ascii="Arial" w:hAnsi="Arial" w:cs="Arial"/>
          <w:bCs/>
          <w:i/>
          <w:iCs/>
          <w:color w:val="000000" w:themeColor="text1"/>
          <w:kern w:val="0"/>
          <w:sz w:val="20"/>
          <w:szCs w:val="20"/>
          <w14:ligatures w14:val="none"/>
        </w:rPr>
        <w:t>Ziziphus</w:t>
      </w:r>
      <w:proofErr w:type="spellEnd"/>
      <w:r w:rsidR="00AC769D" w:rsidRPr="005310C9">
        <w:rPr>
          <w:rFonts w:ascii="Arial" w:hAnsi="Arial" w:cs="Arial"/>
          <w:bCs/>
          <w:color w:val="000000" w:themeColor="text1"/>
          <w:kern w:val="0"/>
          <w:sz w:val="20"/>
          <w:szCs w:val="20"/>
          <w14:ligatures w14:val="none"/>
        </w:rPr>
        <w:t xml:space="preserve"> </w:t>
      </w:r>
      <w:proofErr w:type="spellStart"/>
      <w:r w:rsidR="00EA3AD0" w:rsidRPr="005310C9">
        <w:rPr>
          <w:rFonts w:ascii="Arial" w:hAnsi="Arial" w:cs="Arial"/>
          <w:bCs/>
          <w:i/>
          <w:iCs/>
          <w:color w:val="000000" w:themeColor="text1"/>
          <w:kern w:val="0"/>
          <w:sz w:val="20"/>
          <w:szCs w:val="20"/>
          <w14:ligatures w14:val="none"/>
        </w:rPr>
        <w:t>Jujub</w:t>
      </w:r>
      <w:r w:rsidR="00AC769D" w:rsidRPr="005310C9">
        <w:rPr>
          <w:rFonts w:ascii="Arial" w:hAnsi="Arial" w:cs="Arial"/>
          <w:bCs/>
          <w:i/>
          <w:iCs/>
          <w:color w:val="000000" w:themeColor="text1"/>
          <w:kern w:val="0"/>
          <w:sz w:val="20"/>
          <w:szCs w:val="20"/>
          <w14:ligatures w14:val="none"/>
        </w:rPr>
        <w:t>a</w:t>
      </w:r>
      <w:proofErr w:type="spellEnd"/>
      <w:r w:rsidRPr="005310C9">
        <w:rPr>
          <w:rFonts w:ascii="Arial" w:hAnsi="Arial" w:cs="Arial"/>
          <w:bCs/>
          <w:color w:val="000000" w:themeColor="text1"/>
          <w:kern w:val="0"/>
          <w:sz w:val="20"/>
          <w:szCs w:val="20"/>
          <w14:ligatures w14:val="none"/>
        </w:rPr>
        <w:t xml:space="preserve"> were only sieved. All the products were then mixed for grinding as reported </w:t>
      </w:r>
      <w:r w:rsidRPr="005E65F9">
        <w:rPr>
          <w:rFonts w:ascii="Arial" w:hAnsi="Arial" w:cs="Arial"/>
          <w:bCs/>
          <w:color w:val="000000" w:themeColor="text1"/>
          <w:kern w:val="0"/>
          <w:sz w:val="20"/>
          <w:szCs w:val="20"/>
          <w14:ligatures w14:val="none"/>
        </w:rPr>
        <w:t>by Fig. 2</w:t>
      </w:r>
      <w:r w:rsidR="00E42A9C" w:rsidRPr="005E65F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diagram.</w:t>
      </w:r>
      <w:r w:rsidR="00F30016" w:rsidRPr="005310C9">
        <w:rPr>
          <w:rFonts w:ascii="Arial" w:hAnsi="Arial" w:cs="Arial"/>
          <w:bCs/>
          <w:color w:val="000000" w:themeColor="text1"/>
          <w:kern w:val="0"/>
          <w:sz w:val="20"/>
          <w:szCs w:val="20"/>
          <w14:ligatures w14:val="none"/>
        </w:rPr>
        <w:t xml:space="preserve"> Four formulations were produced using this process, varying the basic raw material (millet, sorghum) </w:t>
      </w:r>
      <w:r w:rsidR="00F30016" w:rsidRPr="005310C9">
        <w:rPr>
          <w:rFonts w:ascii="Arial" w:hAnsi="Arial" w:cs="Arial"/>
          <w:bCs/>
          <w:color w:val="000000" w:themeColor="text1"/>
          <w:kern w:val="0"/>
          <w:sz w:val="20"/>
          <w:szCs w:val="20"/>
          <w14:ligatures w14:val="none"/>
        </w:rPr>
        <w:lastRenderedPageBreak/>
        <w:t xml:space="preserve">and the local natural fortification resource. In this process, the basic raw material (millet, sorghum) was roasted but not germinated. </w:t>
      </w:r>
    </w:p>
    <w:p w14:paraId="5F706432" w14:textId="77777777" w:rsidR="00391304" w:rsidRPr="005310C9" w:rsidRDefault="00391304" w:rsidP="00391304">
      <w:pPr>
        <w:spacing w:after="0" w:line="480" w:lineRule="auto"/>
        <w:jc w:val="both"/>
        <w:rPr>
          <w:rFonts w:ascii="Arial" w:hAnsi="Arial" w:cs="Arial"/>
          <w:bCs/>
          <w:color w:val="000000" w:themeColor="text1"/>
          <w:kern w:val="0"/>
          <w:sz w:val="20"/>
          <w:szCs w:val="20"/>
          <w14:ligatures w14:val="none"/>
        </w:rPr>
      </w:pPr>
    </w:p>
    <w:bookmarkEnd w:id="7"/>
    <w:p w14:paraId="2F79AAF5" w14:textId="5FCE7D52" w:rsidR="00E839AD" w:rsidRPr="005310C9" w:rsidRDefault="00173AC1">
      <w:pPr>
        <w:spacing w:after="0" w:line="480" w:lineRule="auto"/>
        <w:jc w:val="both"/>
        <w:rPr>
          <w:rFonts w:ascii="Arial" w:hAnsi="Arial" w:cs="Arial"/>
          <w:b/>
          <w:bCs/>
          <w:color w:val="000000" w:themeColor="text1"/>
          <w:kern w:val="0"/>
          <w:sz w:val="20"/>
          <w:szCs w:val="20"/>
          <w14:ligatures w14:val="none"/>
        </w:rPr>
      </w:pPr>
      <w:r>
        <w:rPr>
          <w:noProof/>
          <w14:ligatures w14:val="none"/>
        </w:rPr>
        <mc:AlternateContent>
          <mc:Choice Requires="wpg">
            <w:drawing>
              <wp:inline distT="0" distB="0" distL="0" distR="0" wp14:anchorId="0FD36ACA" wp14:editId="73212034">
                <wp:extent cx="5887300" cy="6813550"/>
                <wp:effectExtent l="0" t="0" r="18415" b="25400"/>
                <wp:docPr id="730985395" name="Groupe 29"/>
                <wp:cNvGraphicFramePr/>
                <a:graphic xmlns:a="http://schemas.openxmlformats.org/drawingml/2006/main">
                  <a:graphicData uri="http://schemas.microsoft.com/office/word/2010/wordprocessingGroup">
                    <wpg:wgp>
                      <wpg:cNvGrpSpPr/>
                      <wpg:grpSpPr>
                        <a:xfrm>
                          <a:off x="0" y="0"/>
                          <a:ext cx="5887300" cy="6813550"/>
                          <a:chOff x="-108800" y="0"/>
                          <a:chExt cx="5887300" cy="6813550"/>
                        </a:xfrm>
                      </wpg:grpSpPr>
                      <wpg:grpSp>
                        <wpg:cNvPr id="1851718252" name="Groupe 23"/>
                        <wpg:cNvGrpSpPr/>
                        <wpg:grpSpPr>
                          <a:xfrm>
                            <a:off x="755650" y="4933950"/>
                            <a:ext cx="4287941" cy="1879600"/>
                            <a:chOff x="0" y="0"/>
                            <a:chExt cx="4287941" cy="1879600"/>
                          </a:xfrm>
                        </wpg:grpSpPr>
                        <wps:wsp>
                          <wps:cNvPr id="1144187276" name="Connecteur droit 1102656401"/>
                          <wps:cNvCnPr/>
                          <wps:spPr>
                            <a:xfrm>
                              <a:off x="0" y="0"/>
                              <a:ext cx="4287941" cy="0"/>
                            </a:xfrm>
                            <a:prstGeom prst="line">
                              <a:avLst/>
                            </a:prstGeom>
                            <a:ln w="19050" cap="flat" cmpd="sng">
                              <a:solidFill>
                                <a:srgbClr val="000000"/>
                              </a:solidFill>
                              <a:prstDash val="solid"/>
                              <a:miter/>
                              <a:headEnd/>
                              <a:tailEnd/>
                            </a:ln>
                          </wps:spPr>
                          <wps:bodyPr/>
                        </wps:wsp>
                        <wps:wsp>
                          <wps:cNvPr id="45423477" name="Rectangle 952214982"/>
                          <wps:cNvSpPr/>
                          <wps:spPr>
                            <a:xfrm>
                              <a:off x="1538189" y="476250"/>
                              <a:ext cx="951742" cy="261956"/>
                            </a:xfrm>
                            <a:prstGeom prst="rect">
                              <a:avLst/>
                            </a:prstGeom>
                            <a:solidFill>
                              <a:srgbClr val="FFFFFF"/>
                            </a:solidFill>
                            <a:ln w="12700" cap="flat" cmpd="sng">
                              <a:solidFill>
                                <a:srgbClr val="000000"/>
                              </a:solidFill>
                              <a:prstDash val="solid"/>
                              <a:round/>
                              <a:headEnd/>
                              <a:tailEnd/>
                            </a:ln>
                          </wps:spPr>
                          <wps:txbx>
                            <w:txbxContent>
                              <w:p w14:paraId="416B4AFA"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Grind</w:t>
                                </w:r>
                              </w:p>
                              <w:p w14:paraId="4C2837FB"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210162430" name="Connecteur droit avec flèche 1909717962"/>
                          <wps:cNvCnPr/>
                          <wps:spPr>
                            <a:xfrm>
                              <a:off x="2025650" y="0"/>
                              <a:ext cx="0" cy="479638"/>
                            </a:xfrm>
                            <a:prstGeom prst="straightConnector1">
                              <a:avLst/>
                            </a:prstGeom>
                            <a:ln w="19050" cap="flat" cmpd="sng">
                              <a:solidFill>
                                <a:srgbClr val="000000"/>
                              </a:solidFill>
                              <a:prstDash val="solid"/>
                              <a:miter/>
                              <a:headEnd/>
                              <a:tailEnd type="triangle" w="med" len="med"/>
                            </a:ln>
                          </wps:spPr>
                          <wps:bodyPr/>
                        </wps:wsp>
                        <wps:wsp>
                          <wps:cNvPr id="1125187569" name="Connecteur droit avec flèche 1016759861"/>
                          <wps:cNvCnPr/>
                          <wps:spPr>
                            <a:xfrm>
                              <a:off x="2032000" y="736600"/>
                              <a:ext cx="0" cy="479638"/>
                            </a:xfrm>
                            <a:prstGeom prst="straightConnector1">
                              <a:avLst/>
                            </a:prstGeom>
                            <a:ln w="19050" cap="flat" cmpd="sng">
                              <a:solidFill>
                                <a:srgbClr val="000000"/>
                              </a:solidFill>
                              <a:prstDash val="solid"/>
                              <a:miter/>
                              <a:headEnd/>
                              <a:tailEnd type="triangle" w="med" len="med"/>
                            </a:ln>
                          </wps:spPr>
                          <wps:bodyPr/>
                        </wps:wsp>
                        <wps:wsp>
                          <wps:cNvPr id="660952057" name="Ellipse 7"/>
                          <wps:cNvSpPr/>
                          <wps:spPr>
                            <a:xfrm>
                              <a:off x="1060450" y="1219200"/>
                              <a:ext cx="1955800"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6976CD" w14:textId="77777777" w:rsidR="00913DE1" w:rsidRPr="00E71165" w:rsidRDefault="00913DE1" w:rsidP="00173AC1">
                                <w:pPr>
                                  <w:jc w:val="center"/>
                                  <w:rPr>
                                    <w:rFonts w:ascii="Arial" w:hAnsi="Arial" w:cs="Arial"/>
                                    <w:sz w:val="18"/>
                                    <w:szCs w:val="18"/>
                                    <w:lang w:val="fr-FR"/>
                                  </w:rPr>
                                </w:pPr>
                                <w:r w:rsidRPr="00E71165">
                                  <w:rPr>
                                    <w:rFonts w:ascii="Arial" w:hAnsi="Arial" w:cs="Arial"/>
                                    <w:sz w:val="18"/>
                                    <w:szCs w:val="18"/>
                                    <w:lang w:val="fr-FR"/>
                                  </w:rPr>
                                  <w:t>Flours: RMP/RMZ/RSP/RSZ</w:t>
                                </w:r>
                              </w:p>
                              <w:p w14:paraId="51FF7F4C" w14:textId="77777777" w:rsidR="00913DE1" w:rsidRPr="00E71165" w:rsidRDefault="00913DE1" w:rsidP="00173AC1">
                                <w:pPr>
                                  <w:jc w:val="center"/>
                                  <w:rPr>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7332778" name="Groupe 24"/>
                        <wpg:cNvGrpSpPr/>
                        <wpg:grpSpPr>
                          <a:xfrm>
                            <a:off x="4400139" y="0"/>
                            <a:ext cx="1378361" cy="4934650"/>
                            <a:chOff x="-411" y="0"/>
                            <a:chExt cx="1378361" cy="4934650"/>
                          </a:xfrm>
                        </wpg:grpSpPr>
                        <wps:wsp>
                          <wps:cNvPr id="596099186" name="Rectangle 487018556"/>
                          <wps:cNvSpPr/>
                          <wps:spPr>
                            <a:xfrm>
                              <a:off x="273050" y="736600"/>
                              <a:ext cx="914400" cy="259313"/>
                            </a:xfrm>
                            <a:prstGeom prst="rect">
                              <a:avLst/>
                            </a:prstGeom>
                            <a:solidFill>
                              <a:srgbClr val="FFFFFF"/>
                            </a:solidFill>
                            <a:ln w="12700" cap="flat" cmpd="sng">
                              <a:solidFill>
                                <a:srgbClr val="000000"/>
                              </a:solidFill>
                              <a:prstDash val="solid"/>
                              <a:round/>
                              <a:headEnd/>
                              <a:tailEnd/>
                            </a:ln>
                          </wps:spPr>
                          <wps:txbx>
                            <w:txbxContent>
                              <w:p w14:paraId="500465B0"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Sifting</w:t>
                                </w:r>
                              </w:p>
                              <w:p w14:paraId="53BDFF9B"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98200931" name="Connecteur droit avec flèche 745439568"/>
                          <wps:cNvCnPr/>
                          <wps:spPr>
                            <a:xfrm>
                              <a:off x="666750" y="438150"/>
                              <a:ext cx="0" cy="299378"/>
                            </a:xfrm>
                            <a:prstGeom prst="straightConnector1">
                              <a:avLst/>
                            </a:prstGeom>
                            <a:ln w="19050" cap="flat" cmpd="sng">
                              <a:solidFill>
                                <a:srgbClr val="000000"/>
                              </a:solidFill>
                              <a:prstDash val="solid"/>
                              <a:miter/>
                              <a:headEnd/>
                              <a:tailEnd type="triangle" w="med" len="med"/>
                            </a:ln>
                          </wps:spPr>
                          <wps:bodyPr/>
                        </wps:wsp>
                        <wps:wsp>
                          <wps:cNvPr id="65832475" name="Ellipse 7"/>
                          <wps:cNvSpPr/>
                          <wps:spPr>
                            <a:xfrm>
                              <a:off x="-411" y="3867150"/>
                              <a:ext cx="1378361"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36CBBA" w14:textId="77777777" w:rsidR="00913DE1" w:rsidRPr="00E71165" w:rsidRDefault="00913DE1" w:rsidP="00173AC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33261DB" w14:textId="77777777" w:rsidR="00913DE1" w:rsidRPr="00E71165" w:rsidRDefault="00913DE1" w:rsidP="00173AC1">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726491" name="Connecteur droit avec flèche 1"/>
                          <wps:cNvCnPr/>
                          <wps:spPr>
                            <a:xfrm>
                              <a:off x="635000" y="4489450"/>
                              <a:ext cx="0" cy="445200"/>
                            </a:xfrm>
                            <a:prstGeom prst="straightConnector1">
                              <a:avLst/>
                            </a:prstGeom>
                            <a:ln w="19050" cap="flat" cmpd="sng">
                              <a:solidFill>
                                <a:srgbClr val="000000"/>
                              </a:solidFill>
                              <a:prstDash val="solid"/>
                              <a:miter/>
                              <a:headEnd/>
                              <a:tailEnd type="triangle" w="med" len="med"/>
                            </a:ln>
                          </wps:spPr>
                          <wps:bodyPr/>
                        </wps:wsp>
                        <wps:wsp>
                          <wps:cNvPr id="1717152766" name="Connecteur droit avec flèche 22"/>
                          <wps:cNvCnPr/>
                          <wps:spPr>
                            <a:xfrm>
                              <a:off x="666750" y="99695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20535551" name="Ellipse 7"/>
                          <wps:cNvSpPr/>
                          <wps:spPr>
                            <a:xfrm>
                              <a:off x="50800" y="0"/>
                              <a:ext cx="1248307"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E71B3B" w14:textId="77777777" w:rsidR="00913DE1" w:rsidRPr="00E71165" w:rsidRDefault="00913DE1" w:rsidP="00173AC1">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422400" name="Groupe 25"/>
                        <wpg:cNvGrpSpPr/>
                        <wpg:grpSpPr>
                          <a:xfrm>
                            <a:off x="2823435" y="12700"/>
                            <a:ext cx="1877966" cy="4916556"/>
                            <a:chOff x="-59465" y="0"/>
                            <a:chExt cx="1877966" cy="4916556"/>
                          </a:xfrm>
                        </wpg:grpSpPr>
                        <wps:wsp>
                          <wps:cNvPr id="463728870" name="Rectangle 609241403"/>
                          <wps:cNvSpPr/>
                          <wps:spPr>
                            <a:xfrm>
                              <a:off x="355600" y="742950"/>
                              <a:ext cx="833157" cy="241300"/>
                            </a:xfrm>
                            <a:prstGeom prst="rect">
                              <a:avLst/>
                            </a:prstGeom>
                            <a:solidFill>
                              <a:srgbClr val="FFFFFF"/>
                            </a:solidFill>
                            <a:ln w="12700" cap="flat" cmpd="sng">
                              <a:solidFill>
                                <a:srgbClr val="000000"/>
                              </a:solidFill>
                              <a:prstDash val="solid"/>
                              <a:round/>
                              <a:headEnd/>
                              <a:tailEnd/>
                            </a:ln>
                          </wps:spPr>
                          <wps:txbx>
                            <w:txbxContent>
                              <w:p w14:paraId="197DA15B"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Sorting</w:t>
                                </w:r>
                              </w:p>
                              <w:p w14:paraId="03A3DF61"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126855178" name="Rectangle 771645946"/>
                          <wps:cNvSpPr/>
                          <wps:spPr>
                            <a:xfrm>
                              <a:off x="0" y="1289050"/>
                              <a:ext cx="1790700" cy="263529"/>
                            </a:xfrm>
                            <a:prstGeom prst="rect">
                              <a:avLst/>
                            </a:prstGeom>
                            <a:solidFill>
                              <a:srgbClr val="FFFFFF"/>
                            </a:solidFill>
                            <a:ln w="12700" cap="flat" cmpd="sng">
                              <a:solidFill>
                                <a:srgbClr val="000000"/>
                              </a:solidFill>
                              <a:prstDash val="solid"/>
                              <a:round/>
                              <a:headEnd/>
                              <a:tailEnd/>
                            </a:ln>
                          </wps:spPr>
                          <wps:txbx>
                            <w:txbxContent>
                              <w:p w14:paraId="344E232B"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Washing/Soaking (24 h)</w:t>
                                </w:r>
                              </w:p>
                            </w:txbxContent>
                          </wps:txbx>
                          <wps:bodyPr vert="horz" wrap="square" lIns="91440" tIns="45720" rIns="91440" bIns="45720" anchor="t">
                            <a:prstTxWarp prst="textNoShape">
                              <a:avLst/>
                            </a:prstTxWarp>
                            <a:noAutofit/>
                          </wps:bodyPr>
                        </wps:wsp>
                        <wps:wsp>
                          <wps:cNvPr id="270327097" name="Rectangle 152768950"/>
                          <wps:cNvSpPr/>
                          <wps:spPr>
                            <a:xfrm>
                              <a:off x="247650" y="1841500"/>
                              <a:ext cx="893900" cy="247725"/>
                            </a:xfrm>
                            <a:prstGeom prst="rect">
                              <a:avLst/>
                            </a:prstGeom>
                            <a:solidFill>
                              <a:srgbClr val="FFFFFF"/>
                            </a:solidFill>
                            <a:ln w="12700" cap="flat" cmpd="sng">
                              <a:solidFill>
                                <a:srgbClr val="000000"/>
                              </a:solidFill>
                              <a:prstDash val="solid"/>
                              <a:round/>
                              <a:headEnd/>
                              <a:tailEnd/>
                            </a:ln>
                          </wps:spPr>
                          <wps:txbx>
                            <w:txbxContent>
                              <w:p w14:paraId="28150CD9"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Spin cycle</w:t>
                                </w:r>
                              </w:p>
                              <w:p w14:paraId="4A9AB20E"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678274629" name="Rectangle 1415512220"/>
                          <wps:cNvSpPr/>
                          <wps:spPr>
                            <a:xfrm>
                              <a:off x="165100" y="2393950"/>
                              <a:ext cx="1653401" cy="316376"/>
                            </a:xfrm>
                            <a:prstGeom prst="rect">
                              <a:avLst/>
                            </a:prstGeom>
                            <a:solidFill>
                              <a:srgbClr val="FFFFFF"/>
                            </a:solidFill>
                            <a:ln w="12700" cap="flat" cmpd="sng">
                              <a:solidFill>
                                <a:srgbClr val="000000"/>
                              </a:solidFill>
                              <a:prstDash val="solid"/>
                              <a:round/>
                              <a:headEnd/>
                              <a:tailEnd/>
                            </a:ln>
                          </wps:spPr>
                          <wps:txbx>
                            <w:txbxContent>
                              <w:p w14:paraId="3DD4887F"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Roasting (180°C/30min)</w:t>
                                </w:r>
                              </w:p>
                              <w:p w14:paraId="1D8539A5" w14:textId="77777777" w:rsidR="00913DE1" w:rsidRPr="00E71165" w:rsidRDefault="00913DE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182368872" name="Rectangle 530214674"/>
                          <wps:cNvSpPr/>
                          <wps:spPr>
                            <a:xfrm>
                              <a:off x="418725" y="2984500"/>
                              <a:ext cx="958375" cy="276714"/>
                            </a:xfrm>
                            <a:prstGeom prst="rect">
                              <a:avLst/>
                            </a:prstGeom>
                            <a:solidFill>
                              <a:srgbClr val="FFFFFF"/>
                            </a:solidFill>
                            <a:ln w="12700" cap="flat" cmpd="sng">
                              <a:solidFill>
                                <a:srgbClr val="000000"/>
                              </a:solidFill>
                              <a:prstDash val="solid"/>
                              <a:round/>
                              <a:headEnd/>
                              <a:tailEnd/>
                            </a:ln>
                          </wps:spPr>
                          <wps:txbx>
                            <w:txbxContent>
                              <w:p w14:paraId="16A90800"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Cooling</w:t>
                                </w:r>
                              </w:p>
                            </w:txbxContent>
                          </wps:txbx>
                          <wps:bodyPr vert="horz" wrap="square" lIns="91440" tIns="45720" rIns="91440" bIns="45720" anchor="t">
                            <a:prstTxWarp prst="textNoShape">
                              <a:avLst/>
                            </a:prstTxWarp>
                            <a:noAutofit/>
                          </wps:bodyPr>
                        </wps:wsp>
                        <wps:wsp>
                          <wps:cNvPr id="1899217549" name="Rectangle 1778804468"/>
                          <wps:cNvSpPr/>
                          <wps:spPr>
                            <a:xfrm>
                              <a:off x="-59465" y="3559188"/>
                              <a:ext cx="1491515" cy="269862"/>
                            </a:xfrm>
                            <a:prstGeom prst="rect">
                              <a:avLst/>
                            </a:prstGeom>
                            <a:solidFill>
                              <a:srgbClr val="FFFFFF"/>
                            </a:solidFill>
                            <a:ln w="12700" cap="flat" cmpd="sng">
                              <a:solidFill>
                                <a:srgbClr val="000000"/>
                              </a:solidFill>
                              <a:prstDash val="solid"/>
                              <a:round/>
                              <a:headEnd/>
                              <a:tailEnd/>
                            </a:ln>
                          </wps:spPr>
                          <wps:txbx>
                            <w:txbxContent>
                              <w:p w14:paraId="6231E35B"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10801078" name="Rectangle 850123262"/>
                          <wps:cNvSpPr/>
                          <wps:spPr>
                            <a:xfrm>
                              <a:off x="68071" y="4133850"/>
                              <a:ext cx="1143527" cy="267754"/>
                            </a:xfrm>
                            <a:prstGeom prst="rect">
                              <a:avLst/>
                            </a:prstGeom>
                            <a:solidFill>
                              <a:srgbClr val="FFFFFF"/>
                            </a:solidFill>
                            <a:ln w="12700" cap="flat" cmpd="sng">
                              <a:solidFill>
                                <a:srgbClr val="000000"/>
                              </a:solidFill>
                              <a:prstDash val="solid"/>
                              <a:round/>
                              <a:headEnd/>
                              <a:tailEnd/>
                            </a:ln>
                          </wps:spPr>
                          <wps:txbx>
                            <w:txbxContent>
                              <w:p w14:paraId="312B9FDC"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288876416" name="Connecteur droit avec flèche 1627053483"/>
                          <wps:cNvCnPr/>
                          <wps:spPr>
                            <a:xfrm>
                              <a:off x="654050" y="438150"/>
                              <a:ext cx="0" cy="299378"/>
                            </a:xfrm>
                            <a:prstGeom prst="straightConnector1">
                              <a:avLst/>
                            </a:prstGeom>
                            <a:ln w="19050" cap="flat" cmpd="sng">
                              <a:solidFill>
                                <a:srgbClr val="000000"/>
                              </a:solidFill>
                              <a:prstDash val="solid"/>
                              <a:miter/>
                              <a:headEnd/>
                              <a:tailEnd type="triangle" w="med" len="med"/>
                            </a:ln>
                          </wps:spPr>
                          <wps:bodyPr/>
                        </wps:wsp>
                        <wps:wsp>
                          <wps:cNvPr id="726195048" name="Connecteur droit avec flèche 262026073"/>
                          <wps:cNvCnPr/>
                          <wps:spPr>
                            <a:xfrm>
                              <a:off x="660400" y="990600"/>
                              <a:ext cx="0" cy="299378"/>
                            </a:xfrm>
                            <a:prstGeom prst="straightConnector1">
                              <a:avLst/>
                            </a:prstGeom>
                            <a:ln w="19050" cap="flat" cmpd="sng">
                              <a:solidFill>
                                <a:srgbClr val="000000"/>
                              </a:solidFill>
                              <a:prstDash val="solid"/>
                              <a:miter/>
                              <a:headEnd/>
                              <a:tailEnd type="triangle" w="med" len="med"/>
                            </a:ln>
                          </wps:spPr>
                          <wps:bodyPr/>
                        </wps:wsp>
                        <wps:wsp>
                          <wps:cNvPr id="1992682516" name="Connecteur droit avec flèche 1245097733"/>
                          <wps:cNvCnPr/>
                          <wps:spPr>
                            <a:xfrm>
                              <a:off x="660400" y="1543050"/>
                              <a:ext cx="0" cy="299378"/>
                            </a:xfrm>
                            <a:prstGeom prst="straightConnector1">
                              <a:avLst/>
                            </a:prstGeom>
                            <a:ln w="19050" cap="flat" cmpd="sng">
                              <a:solidFill>
                                <a:srgbClr val="000000"/>
                              </a:solidFill>
                              <a:prstDash val="solid"/>
                              <a:miter/>
                              <a:headEnd/>
                              <a:tailEnd type="triangle" w="med" len="med"/>
                            </a:ln>
                          </wps:spPr>
                          <wps:bodyPr/>
                        </wps:wsp>
                        <wps:wsp>
                          <wps:cNvPr id="486141993" name="Connecteur droit avec flèche 810399267"/>
                          <wps:cNvCnPr/>
                          <wps:spPr>
                            <a:xfrm>
                              <a:off x="654050" y="2095500"/>
                              <a:ext cx="0" cy="299378"/>
                            </a:xfrm>
                            <a:prstGeom prst="straightConnector1">
                              <a:avLst/>
                            </a:prstGeom>
                            <a:ln w="19050" cap="flat" cmpd="sng">
                              <a:solidFill>
                                <a:srgbClr val="000000"/>
                              </a:solidFill>
                              <a:prstDash val="solid"/>
                              <a:miter/>
                              <a:headEnd/>
                              <a:tailEnd type="triangle" w="med" len="med"/>
                            </a:ln>
                          </wps:spPr>
                          <wps:bodyPr/>
                        </wps:wsp>
                        <wps:wsp>
                          <wps:cNvPr id="251816290" name="Connecteur droit avec flèche 1945173490"/>
                          <wps:cNvCnPr/>
                          <wps:spPr>
                            <a:xfrm>
                              <a:off x="660400" y="2698750"/>
                              <a:ext cx="0" cy="299378"/>
                            </a:xfrm>
                            <a:prstGeom prst="straightConnector1">
                              <a:avLst/>
                            </a:prstGeom>
                            <a:ln w="19050" cap="flat" cmpd="sng">
                              <a:solidFill>
                                <a:srgbClr val="000000"/>
                              </a:solidFill>
                              <a:prstDash val="solid"/>
                              <a:miter/>
                              <a:headEnd/>
                              <a:tailEnd type="triangle" w="med" len="med"/>
                            </a:ln>
                          </wps:spPr>
                          <wps:bodyPr/>
                        </wps:wsp>
                        <wps:wsp>
                          <wps:cNvPr id="525985310" name="Connecteur droit avec flèche 307216008"/>
                          <wps:cNvCnPr/>
                          <wps:spPr>
                            <a:xfrm>
                              <a:off x="692150" y="3270250"/>
                              <a:ext cx="0" cy="299378"/>
                            </a:xfrm>
                            <a:prstGeom prst="straightConnector1">
                              <a:avLst/>
                            </a:prstGeom>
                            <a:ln w="19050" cap="flat" cmpd="sng">
                              <a:solidFill>
                                <a:srgbClr val="000000"/>
                              </a:solidFill>
                              <a:prstDash val="solid"/>
                              <a:miter/>
                              <a:headEnd/>
                              <a:tailEnd type="triangle" w="med" len="med"/>
                            </a:ln>
                          </wps:spPr>
                          <wps:bodyPr/>
                        </wps:wsp>
                        <wps:wsp>
                          <wps:cNvPr id="1704301408" name="Connecteur droit avec flèche 346574580"/>
                          <wps:cNvCnPr/>
                          <wps:spPr>
                            <a:xfrm>
                              <a:off x="692150" y="3829050"/>
                              <a:ext cx="0" cy="299378"/>
                            </a:xfrm>
                            <a:prstGeom prst="straightConnector1">
                              <a:avLst/>
                            </a:prstGeom>
                            <a:ln w="19050" cap="flat" cmpd="sng">
                              <a:solidFill>
                                <a:srgbClr val="000000"/>
                              </a:solidFill>
                              <a:prstDash val="solid"/>
                              <a:miter/>
                              <a:headEnd/>
                              <a:tailEnd type="triangle" w="med" len="med"/>
                            </a:ln>
                          </wps:spPr>
                          <wps:bodyPr/>
                        </wps:wsp>
                        <wps:wsp>
                          <wps:cNvPr id="1617265368" name="Connecteur droit avec flèche 1581305968"/>
                          <wps:cNvCnPr/>
                          <wps:spPr>
                            <a:xfrm>
                              <a:off x="692150" y="4400550"/>
                              <a:ext cx="0" cy="516006"/>
                            </a:xfrm>
                            <a:prstGeom prst="straightConnector1">
                              <a:avLst/>
                            </a:prstGeom>
                            <a:ln w="19050" cap="flat" cmpd="sng">
                              <a:solidFill>
                                <a:srgbClr val="000000"/>
                              </a:solidFill>
                              <a:prstDash val="solid"/>
                              <a:miter/>
                              <a:headEnd/>
                              <a:tailEnd type="triangle" w="med" len="med"/>
                            </a:ln>
                          </wps:spPr>
                          <wps:bodyPr/>
                        </wps:wsp>
                        <wps:wsp>
                          <wps:cNvPr id="1264698863" name="Ellipse 7"/>
                          <wps:cNvSpPr/>
                          <wps:spPr>
                            <a:xfrm>
                              <a:off x="57150" y="0"/>
                              <a:ext cx="1254623"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63DAEE"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828322" name="Groupe 26"/>
                        <wpg:cNvGrpSpPr/>
                        <wpg:grpSpPr>
                          <a:xfrm>
                            <a:off x="1435100" y="50800"/>
                            <a:ext cx="1803399" cy="4889500"/>
                            <a:chOff x="0" y="0"/>
                            <a:chExt cx="1803470" cy="4889549"/>
                          </a:xfrm>
                        </wpg:grpSpPr>
                        <wps:wsp>
                          <wps:cNvPr id="1867768178" name="Rectangle 1839739888"/>
                          <wps:cNvSpPr/>
                          <wps:spPr>
                            <a:xfrm>
                              <a:off x="99273" y="736600"/>
                              <a:ext cx="1352611" cy="247725"/>
                            </a:xfrm>
                            <a:prstGeom prst="rect">
                              <a:avLst/>
                            </a:prstGeom>
                            <a:solidFill>
                              <a:srgbClr val="FFFFFF"/>
                            </a:solidFill>
                            <a:ln w="12700" cap="flat" cmpd="sng">
                              <a:solidFill>
                                <a:srgbClr val="000000"/>
                              </a:solidFill>
                              <a:prstDash val="solid"/>
                              <a:round/>
                              <a:headEnd/>
                              <a:tailEnd/>
                            </a:ln>
                          </wps:spPr>
                          <wps:txbx>
                            <w:txbxContent>
                              <w:p w14:paraId="06A927B0"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Dredging/Sorting</w:t>
                                </w:r>
                              </w:p>
                              <w:p w14:paraId="22644742"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0245573" name="Rectangle 202554083"/>
                          <wps:cNvSpPr/>
                          <wps:spPr>
                            <a:xfrm>
                              <a:off x="0" y="1270000"/>
                              <a:ext cx="1349811" cy="267227"/>
                            </a:xfrm>
                            <a:prstGeom prst="rect">
                              <a:avLst/>
                            </a:prstGeom>
                            <a:solidFill>
                              <a:srgbClr val="FFFFFF"/>
                            </a:solidFill>
                            <a:ln w="12700" cap="flat" cmpd="sng">
                              <a:solidFill>
                                <a:srgbClr val="000000"/>
                              </a:solidFill>
                              <a:prstDash val="solid"/>
                              <a:round/>
                              <a:headEnd/>
                              <a:tailEnd/>
                            </a:ln>
                          </wps:spPr>
                          <wps:txbx>
                            <w:txbxContent>
                              <w:p w14:paraId="50289F33"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Wash/De-stoning</w:t>
                                </w:r>
                              </w:p>
                              <w:p w14:paraId="41703BAC"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021306677" name="Rectangle 1841371190"/>
                          <wps:cNvSpPr/>
                          <wps:spPr>
                            <a:xfrm>
                              <a:off x="298446" y="1841500"/>
                              <a:ext cx="958903" cy="274606"/>
                            </a:xfrm>
                            <a:prstGeom prst="rect">
                              <a:avLst/>
                            </a:prstGeom>
                            <a:solidFill>
                              <a:srgbClr val="FFFFFF"/>
                            </a:solidFill>
                            <a:ln w="12700" cap="flat" cmpd="sng">
                              <a:solidFill>
                                <a:srgbClr val="000000"/>
                              </a:solidFill>
                              <a:prstDash val="solid"/>
                              <a:round/>
                              <a:headEnd/>
                              <a:tailEnd/>
                            </a:ln>
                          </wps:spPr>
                          <wps:txbx>
                            <w:txbxContent>
                              <w:p w14:paraId="7574D5FC"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Spin cycle</w:t>
                                </w:r>
                              </w:p>
                              <w:p w14:paraId="1E422307"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1623648" name="Rectangle 862927291"/>
                          <wps:cNvSpPr/>
                          <wps:spPr>
                            <a:xfrm>
                              <a:off x="44292" y="2413000"/>
                              <a:ext cx="1472358" cy="286202"/>
                            </a:xfrm>
                            <a:prstGeom prst="rect">
                              <a:avLst/>
                            </a:prstGeom>
                            <a:solidFill>
                              <a:srgbClr val="FFFFFF"/>
                            </a:solidFill>
                            <a:ln w="12700" cap="flat" cmpd="sng">
                              <a:solidFill>
                                <a:srgbClr val="000000"/>
                              </a:solidFill>
                              <a:prstDash val="solid"/>
                              <a:round/>
                              <a:headEnd/>
                              <a:tailEnd/>
                            </a:ln>
                          </wps:spPr>
                          <wps:txbx>
                            <w:txbxContent>
                              <w:p w14:paraId="2FD1A424" w14:textId="49B00468" w:rsidR="00913DE1" w:rsidRPr="00E71165" w:rsidRDefault="00913DE1" w:rsidP="00173AC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226208929" name="Rectangle 489258085"/>
                          <wps:cNvSpPr/>
                          <wps:spPr>
                            <a:xfrm>
                              <a:off x="200661" y="2988383"/>
                              <a:ext cx="1602809" cy="319934"/>
                            </a:xfrm>
                            <a:prstGeom prst="rect">
                              <a:avLst/>
                            </a:prstGeom>
                            <a:solidFill>
                              <a:srgbClr val="FFFFFF"/>
                            </a:solidFill>
                            <a:ln w="12700" cap="flat" cmpd="sng">
                              <a:solidFill>
                                <a:srgbClr val="000000"/>
                              </a:solidFill>
                              <a:prstDash val="solid"/>
                              <a:round/>
                              <a:headEnd/>
                              <a:tailEnd/>
                            </a:ln>
                          </wps:spPr>
                          <wps:txbx>
                            <w:txbxContent>
                              <w:p w14:paraId="50AA35F6"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Roasting (180°C/20min)</w:t>
                                </w:r>
                              </w:p>
                              <w:p w14:paraId="2CE4F7E8"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743893655" name="Connecteur droit avec flèche 1214913023"/>
                          <wps:cNvCnPr/>
                          <wps:spPr>
                            <a:xfrm>
                              <a:off x="736600" y="431800"/>
                              <a:ext cx="0" cy="299378"/>
                            </a:xfrm>
                            <a:prstGeom prst="straightConnector1">
                              <a:avLst/>
                            </a:prstGeom>
                            <a:ln w="19050" cap="flat" cmpd="sng">
                              <a:solidFill>
                                <a:srgbClr val="000000"/>
                              </a:solidFill>
                              <a:prstDash val="solid"/>
                              <a:miter/>
                              <a:headEnd/>
                              <a:tailEnd type="triangle" w="med" len="med"/>
                            </a:ln>
                          </wps:spPr>
                          <wps:bodyPr/>
                        </wps:wsp>
                        <wps:wsp>
                          <wps:cNvPr id="2108552418" name="Connecteur droit avec flèche 1065333837"/>
                          <wps:cNvCnPr/>
                          <wps:spPr>
                            <a:xfrm>
                              <a:off x="736600" y="965200"/>
                              <a:ext cx="0" cy="299378"/>
                            </a:xfrm>
                            <a:prstGeom prst="straightConnector1">
                              <a:avLst/>
                            </a:prstGeom>
                            <a:ln w="19050" cap="flat" cmpd="sng">
                              <a:solidFill>
                                <a:srgbClr val="000000"/>
                              </a:solidFill>
                              <a:prstDash val="solid"/>
                              <a:miter/>
                              <a:headEnd/>
                              <a:tailEnd type="triangle" w="med" len="med"/>
                            </a:ln>
                          </wps:spPr>
                          <wps:bodyPr/>
                        </wps:wsp>
                        <wps:wsp>
                          <wps:cNvPr id="1574386045" name="Connecteur droit avec flèche 1246251955"/>
                          <wps:cNvCnPr/>
                          <wps:spPr>
                            <a:xfrm>
                              <a:off x="755650" y="1543050"/>
                              <a:ext cx="0" cy="299378"/>
                            </a:xfrm>
                            <a:prstGeom prst="straightConnector1">
                              <a:avLst/>
                            </a:prstGeom>
                            <a:ln w="19050" cap="flat" cmpd="sng">
                              <a:solidFill>
                                <a:srgbClr val="000000"/>
                              </a:solidFill>
                              <a:prstDash val="solid"/>
                              <a:miter/>
                              <a:headEnd/>
                              <a:tailEnd type="triangle" w="med" len="med"/>
                            </a:ln>
                          </wps:spPr>
                          <wps:bodyPr/>
                        </wps:wsp>
                        <wps:wsp>
                          <wps:cNvPr id="1613614250" name="Connecteur droit avec flèche 165993007"/>
                          <wps:cNvCnPr/>
                          <wps:spPr>
                            <a:xfrm>
                              <a:off x="768350" y="2114550"/>
                              <a:ext cx="0" cy="299378"/>
                            </a:xfrm>
                            <a:prstGeom prst="straightConnector1">
                              <a:avLst/>
                            </a:prstGeom>
                            <a:ln w="19050" cap="flat" cmpd="sng">
                              <a:solidFill>
                                <a:srgbClr val="000000"/>
                              </a:solidFill>
                              <a:prstDash val="solid"/>
                              <a:miter/>
                              <a:headEnd/>
                              <a:tailEnd type="triangle" w="med" len="med"/>
                            </a:ln>
                          </wps:spPr>
                          <wps:bodyPr/>
                        </wps:wsp>
                        <wps:wsp>
                          <wps:cNvPr id="1386013135" name="Connecteur droit avec flèche 1432529339"/>
                          <wps:cNvCnPr/>
                          <wps:spPr>
                            <a:xfrm>
                              <a:off x="787400" y="2692400"/>
                              <a:ext cx="0" cy="299378"/>
                            </a:xfrm>
                            <a:prstGeom prst="straightConnector1">
                              <a:avLst/>
                            </a:prstGeom>
                            <a:ln w="19050" cap="flat" cmpd="sng">
                              <a:solidFill>
                                <a:srgbClr val="000000"/>
                              </a:solidFill>
                              <a:prstDash val="solid"/>
                              <a:miter/>
                              <a:headEnd/>
                              <a:tailEnd type="triangle" w="med" len="med"/>
                            </a:ln>
                          </wps:spPr>
                          <wps:bodyPr/>
                        </wps:wsp>
                        <wps:wsp>
                          <wps:cNvPr id="661064697" name="Connecteur droit avec flèche 645886316"/>
                          <wps:cNvCnPr/>
                          <wps:spPr>
                            <a:xfrm>
                              <a:off x="800100" y="3302000"/>
                              <a:ext cx="0" cy="1587549"/>
                            </a:xfrm>
                            <a:prstGeom prst="straightConnector1">
                              <a:avLst/>
                            </a:prstGeom>
                            <a:ln w="19050" cap="flat" cmpd="sng">
                              <a:solidFill>
                                <a:srgbClr val="000000"/>
                              </a:solidFill>
                              <a:prstDash val="solid"/>
                              <a:miter/>
                              <a:headEnd/>
                              <a:tailEnd type="triangle" w="med" len="med"/>
                            </a:ln>
                          </wps:spPr>
                          <wps:bodyPr/>
                        </wps:wsp>
                        <wps:wsp>
                          <wps:cNvPr id="1976777957" name="Ellipse 7"/>
                          <wps:cNvSpPr/>
                          <wps:spPr>
                            <a:xfrm>
                              <a:off x="88900" y="0"/>
                              <a:ext cx="1299481"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4BE7ED"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86549003" name="Groupe 27"/>
                        <wpg:cNvGrpSpPr/>
                        <wpg:grpSpPr>
                          <a:xfrm>
                            <a:off x="-108800" y="50800"/>
                            <a:ext cx="1693119" cy="4881367"/>
                            <a:chOff x="-108800" y="0"/>
                            <a:chExt cx="1693119" cy="4881367"/>
                          </a:xfrm>
                        </wpg:grpSpPr>
                        <wps:wsp>
                          <wps:cNvPr id="74957391" name="Connecteur droit avec flèche 2139333539"/>
                          <wps:cNvCnPr/>
                          <wps:spPr>
                            <a:xfrm>
                              <a:off x="749300" y="431800"/>
                              <a:ext cx="0" cy="299378"/>
                            </a:xfrm>
                            <a:prstGeom prst="straightConnector1">
                              <a:avLst/>
                            </a:prstGeom>
                            <a:ln w="19050" cap="flat" cmpd="sng">
                              <a:solidFill>
                                <a:srgbClr val="000000"/>
                              </a:solidFill>
                              <a:prstDash val="solid"/>
                              <a:miter/>
                              <a:headEnd/>
                              <a:tailEnd type="triangle" w="med" len="med"/>
                            </a:ln>
                          </wps:spPr>
                          <wps:bodyPr/>
                        </wps:wsp>
                        <wps:wsp>
                          <wps:cNvPr id="1593719108" name="Rectangle 2029752265"/>
                          <wps:cNvSpPr/>
                          <wps:spPr>
                            <a:xfrm>
                              <a:off x="57150" y="736600"/>
                              <a:ext cx="1294738" cy="254000"/>
                            </a:xfrm>
                            <a:prstGeom prst="rect">
                              <a:avLst/>
                            </a:prstGeom>
                            <a:solidFill>
                              <a:srgbClr val="FFFFFF"/>
                            </a:solidFill>
                            <a:ln w="12700" cap="flat" cmpd="sng">
                              <a:solidFill>
                                <a:srgbClr val="000000"/>
                              </a:solidFill>
                              <a:prstDash val="solid"/>
                              <a:round/>
                              <a:headEnd/>
                              <a:tailEnd/>
                            </a:ln>
                          </wps:spPr>
                          <wps:txbx>
                            <w:txbxContent>
                              <w:p w14:paraId="65BCE77D"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Dredging/Sorting</w:t>
                                </w:r>
                              </w:p>
                              <w:p w14:paraId="1B099E73" w14:textId="77777777" w:rsidR="00913DE1" w:rsidRPr="00E71165" w:rsidRDefault="00913DE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613910944" name="Rectangle 621050965"/>
                          <wps:cNvSpPr/>
                          <wps:spPr>
                            <a:xfrm>
                              <a:off x="0" y="1263649"/>
                              <a:ext cx="1374775" cy="273561"/>
                            </a:xfrm>
                            <a:prstGeom prst="rect">
                              <a:avLst/>
                            </a:prstGeom>
                            <a:solidFill>
                              <a:srgbClr val="FFFFFF"/>
                            </a:solidFill>
                            <a:ln w="12700" cap="flat" cmpd="sng">
                              <a:solidFill>
                                <a:srgbClr val="000000"/>
                              </a:solidFill>
                              <a:prstDash val="solid"/>
                              <a:round/>
                              <a:headEnd/>
                              <a:tailEnd/>
                            </a:ln>
                          </wps:spPr>
                          <wps:txbx>
                            <w:txbxContent>
                              <w:p w14:paraId="1C923110"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Wash/De-stoning</w:t>
                                </w:r>
                              </w:p>
                              <w:p w14:paraId="2F70FE91" w14:textId="77777777" w:rsidR="00913DE1" w:rsidRPr="00E71165" w:rsidRDefault="00913DE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087567146" name="Rectangle 1691518355"/>
                          <wps:cNvSpPr/>
                          <wps:spPr>
                            <a:xfrm>
                              <a:off x="285750" y="1803400"/>
                              <a:ext cx="965884" cy="289364"/>
                            </a:xfrm>
                            <a:prstGeom prst="rect">
                              <a:avLst/>
                            </a:prstGeom>
                            <a:solidFill>
                              <a:srgbClr val="FFFFFF"/>
                            </a:solidFill>
                            <a:ln w="12700" cap="flat" cmpd="sng">
                              <a:solidFill>
                                <a:srgbClr val="000000"/>
                              </a:solidFill>
                              <a:prstDash val="solid"/>
                              <a:round/>
                              <a:headEnd/>
                              <a:tailEnd/>
                            </a:ln>
                          </wps:spPr>
                          <wps:txbx>
                            <w:txbxContent>
                              <w:p w14:paraId="43D2038D"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Spin cycle</w:t>
                                </w:r>
                              </w:p>
                              <w:p w14:paraId="6ADF0CBD" w14:textId="77777777" w:rsidR="00913DE1" w:rsidRPr="00E71165" w:rsidRDefault="00913DE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632217239" name="Rectangle 1269250237"/>
                          <wps:cNvSpPr/>
                          <wps:spPr>
                            <a:xfrm>
                              <a:off x="0" y="2400300"/>
                              <a:ext cx="1351915" cy="269875"/>
                            </a:xfrm>
                            <a:prstGeom prst="rect">
                              <a:avLst/>
                            </a:prstGeom>
                            <a:solidFill>
                              <a:srgbClr val="FFFFFF"/>
                            </a:solidFill>
                            <a:ln w="12700" cap="flat" cmpd="sng">
                              <a:solidFill>
                                <a:srgbClr val="000000"/>
                              </a:solidFill>
                              <a:prstDash val="solid"/>
                              <a:round/>
                              <a:headEnd/>
                              <a:tailEnd/>
                            </a:ln>
                          </wps:spPr>
                          <wps:txbx>
                            <w:txbxContent>
                              <w:p w14:paraId="23B82D47"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865901252" name="Rectangle 834007813"/>
                          <wps:cNvSpPr/>
                          <wps:spPr>
                            <a:xfrm>
                              <a:off x="-108800" y="2965399"/>
                              <a:ext cx="1693119" cy="274079"/>
                            </a:xfrm>
                            <a:prstGeom prst="rect">
                              <a:avLst/>
                            </a:prstGeom>
                            <a:solidFill>
                              <a:srgbClr val="FFFFFF"/>
                            </a:solidFill>
                            <a:ln w="12700" cap="flat" cmpd="sng">
                              <a:solidFill>
                                <a:srgbClr val="000000"/>
                              </a:solidFill>
                              <a:prstDash val="solid"/>
                              <a:round/>
                              <a:headEnd/>
                              <a:tailEnd/>
                            </a:ln>
                          </wps:spPr>
                          <wps:txbx>
                            <w:txbxContent>
                              <w:p w14:paraId="02612C75"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1291246513" name="Connecteur droit avec flèche 857464342"/>
                          <wps:cNvCnPr/>
                          <wps:spPr>
                            <a:xfrm>
                              <a:off x="781050" y="990600"/>
                              <a:ext cx="0" cy="299378"/>
                            </a:xfrm>
                            <a:prstGeom prst="straightConnector1">
                              <a:avLst/>
                            </a:prstGeom>
                            <a:ln w="19050" cap="flat" cmpd="sng">
                              <a:solidFill>
                                <a:srgbClr val="000000"/>
                              </a:solidFill>
                              <a:prstDash val="solid"/>
                              <a:miter/>
                              <a:headEnd/>
                              <a:tailEnd type="triangle" w="med" len="med"/>
                            </a:ln>
                          </wps:spPr>
                          <wps:bodyPr/>
                        </wps:wsp>
                        <wps:wsp>
                          <wps:cNvPr id="561702705" name="Connecteur droit avec flèche 1054758220"/>
                          <wps:cNvCnPr/>
                          <wps:spPr>
                            <a:xfrm>
                              <a:off x="781050" y="1517650"/>
                              <a:ext cx="0" cy="299378"/>
                            </a:xfrm>
                            <a:prstGeom prst="straightConnector1">
                              <a:avLst/>
                            </a:prstGeom>
                            <a:ln w="19050" cap="flat" cmpd="sng">
                              <a:solidFill>
                                <a:srgbClr val="000000"/>
                              </a:solidFill>
                              <a:prstDash val="solid"/>
                              <a:miter/>
                              <a:headEnd/>
                              <a:tailEnd type="triangle" w="med" len="med"/>
                            </a:ln>
                          </wps:spPr>
                          <wps:bodyPr/>
                        </wps:wsp>
                        <wps:wsp>
                          <wps:cNvPr id="11497381" name="Connecteur droit avec flèche 1972571755"/>
                          <wps:cNvCnPr/>
                          <wps:spPr>
                            <a:xfrm>
                              <a:off x="793750" y="2108200"/>
                              <a:ext cx="0" cy="299378"/>
                            </a:xfrm>
                            <a:prstGeom prst="straightConnector1">
                              <a:avLst/>
                            </a:prstGeom>
                            <a:ln w="19050" cap="flat" cmpd="sng">
                              <a:solidFill>
                                <a:srgbClr val="000000"/>
                              </a:solidFill>
                              <a:prstDash val="solid"/>
                              <a:miter/>
                              <a:headEnd/>
                              <a:tailEnd type="triangle" w="med" len="med"/>
                            </a:ln>
                          </wps:spPr>
                          <wps:bodyPr/>
                        </wps:wsp>
                        <wps:wsp>
                          <wps:cNvPr id="1202545695" name="Connecteur droit avec flèche 2037567669"/>
                          <wps:cNvCnPr/>
                          <wps:spPr>
                            <a:xfrm>
                              <a:off x="793750" y="2673350"/>
                              <a:ext cx="0" cy="299378"/>
                            </a:xfrm>
                            <a:prstGeom prst="straightConnector1">
                              <a:avLst/>
                            </a:prstGeom>
                            <a:ln w="19050" cap="flat" cmpd="sng">
                              <a:solidFill>
                                <a:srgbClr val="000000"/>
                              </a:solidFill>
                              <a:prstDash val="solid"/>
                              <a:miter/>
                              <a:headEnd/>
                              <a:tailEnd type="triangle" w="med" len="med"/>
                            </a:ln>
                          </wps:spPr>
                          <wps:bodyPr/>
                        </wps:wsp>
                        <wps:wsp>
                          <wps:cNvPr id="62841828" name="Connecteur droit avec flèche 1010837328"/>
                          <wps:cNvCnPr/>
                          <wps:spPr>
                            <a:xfrm>
                              <a:off x="762000" y="3232150"/>
                              <a:ext cx="0" cy="1649217"/>
                            </a:xfrm>
                            <a:prstGeom prst="straightConnector1">
                              <a:avLst/>
                            </a:prstGeom>
                            <a:ln w="19050" cap="flat" cmpd="sng">
                              <a:solidFill>
                                <a:srgbClr val="000000"/>
                              </a:solidFill>
                              <a:prstDash val="solid"/>
                              <a:miter/>
                              <a:headEnd/>
                              <a:tailEnd type="triangle" w="med" len="med"/>
                            </a:ln>
                          </wps:spPr>
                          <wps:bodyPr/>
                        </wps:wsp>
                        <wps:wsp>
                          <wps:cNvPr id="1922015490" name="Ellipse 7"/>
                          <wps:cNvSpPr/>
                          <wps:spPr>
                            <a:xfrm>
                              <a:off x="0" y="0"/>
                              <a:ext cx="1479388"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7B3815" w14:textId="77777777" w:rsidR="00913DE1" w:rsidRPr="00E71165" w:rsidRDefault="00913DE1" w:rsidP="00173AC1">
                                <w:pPr>
                                  <w:jc w:val="center"/>
                                  <w:rPr>
                                    <w:rFonts w:ascii="Arial" w:hAnsi="Arial" w:cs="Arial"/>
                                    <w:sz w:val="18"/>
                                    <w:szCs w:val="18"/>
                                  </w:rPr>
                                </w:pPr>
                                <w:r w:rsidRPr="00E71165">
                                  <w:rPr>
                                    <w:rFonts w:ascii="Arial" w:hAnsi="Arial" w:cs="Arial"/>
                                    <w:sz w:val="18"/>
                                    <w:szCs w:val="18"/>
                                  </w:rPr>
                                  <w:t>Sorghum/Millet</w:t>
                                </w:r>
                              </w:p>
                              <w:p w14:paraId="722366FA" w14:textId="77777777" w:rsidR="00913DE1" w:rsidRPr="00E71165" w:rsidRDefault="00913DE1" w:rsidP="00173AC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D36ACA" id="Groupe 29" o:spid="_x0000_s1081" style="width:463.55pt;height:536.5pt;mso-position-horizontal-relative:char;mso-position-vertical-relative:line" coordorigin="-1088" coordsize="58873,6813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">
                <v:group id="Groupe 23" o:spid="_x0000_s1082" style="position:absolute;left:7556;top:49339;width:42879;height:18796" coordsize="42879,1879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">
                  <v:line id="Connecteur droit 1102656401" o:spid="_x0000_s1083" style="position:absolute;visibility:visible;mso-wrap-style:square" from="0,0" to="42879,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" strokeweight="1.5pt">
                    <v:stroke joinstyle="miter"/>
                  </v:line>
                  <v:rect id="Rectangle 952214982" o:spid="_x0000_s1084" style="position:absolute;left:15381;top:4762;width:9518;height:26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" strokeweight="1pt">
                    <v:stroke joinstyle="round"/>
                    <v:textbox>
                      <w:txbxContent>
                        <w:p w14:paraId="416B4AFA"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Grind</w:t>
                          </w:r>
                        </w:p>
                        <w:p w14:paraId="4C2837FB" w14:textId="77777777" w:rsidR="00173AC1" w:rsidRPr="00E71165" w:rsidRDefault="00173AC1" w:rsidP="00173AC1">
                          <w:pPr>
                            <w:jc w:val="center"/>
                            <w:rPr>
                              <w:rFonts w:ascii="Arial" w:hAnsi="Arial" w:cs="Arial"/>
                              <w:sz w:val="18"/>
                              <w:szCs w:val="18"/>
                            </w:rPr>
                          </w:pPr>
                        </w:p>
                      </w:txbxContent>
                    </v:textbox>
                  </v:rect>
                  <v:shape id="Connecteur droit avec flèche 1909717962" o:spid="_x0000_s1085" type="#_x0000_t32" style="position:absolute;left:20256;width:0;height:479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" strokeweight="1.5pt">
                    <v:stroke endarrow="block" joinstyle="miter"/>
                  </v:shape>
                  <v:shape id="Connecteur droit avec flèche 1016759861" o:spid="_x0000_s1086" type="#_x0000_t32" style="position:absolute;left:20320;top:7366;width:0;height:479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" strokeweight="1.5pt">
                    <v:stroke endarrow="block" joinstyle="miter"/>
                  </v:shape>
                  <v:oval id="Ellipse 7" o:spid="_x0000_s1087" style="position:absolute;left:10604;top:12192;width:19558;height:6604;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" filled="f" strokecolor="black [3213]" strokeweight="1pt">
                    <v:textbox>
                      <w:txbxContent>
                        <w:p w14:paraId="7D6976CD" w14:textId="77777777" w:rsidR="00173AC1" w:rsidRPr="00E71165" w:rsidRDefault="00173AC1" w:rsidP="00173AC1">
                          <w:pPr>
                            <w:jc w:val="center"/>
                            <w:rPr>
                              <w:rFonts w:ascii="Arial" w:hAnsi="Arial" w:cs="Arial"/>
                              <w:sz w:val="18"/>
                              <w:szCs w:val="18"/>
                              <w:lang w:val="fr-FR"/>
                            </w:rPr>
                          </w:pPr>
                          <w:r w:rsidRPr="00E71165">
                            <w:rPr>
                              <w:rFonts w:ascii="Arial" w:hAnsi="Arial" w:cs="Arial"/>
                              <w:sz w:val="18"/>
                              <w:szCs w:val="18"/>
                              <w:lang w:val="fr-FR"/>
                            </w:rPr>
                            <w:t>Flours: RMP/RMZ/RSP/RSZ</w:t>
                          </w:r>
                        </w:p>
                        <w:p w14:paraId="51FF7F4C" w14:textId="77777777" w:rsidR="00173AC1" w:rsidRPr="00E71165" w:rsidRDefault="00173AC1" w:rsidP="00173AC1">
                          <w:pPr>
                            <w:jc w:val="center"/>
                            <w:rPr>
                              <w:sz w:val="18"/>
                              <w:szCs w:val="18"/>
                              <w:lang w:val="fr-FR"/>
                            </w:rPr>
                          </w:pPr>
                        </w:p>
                      </w:txbxContent>
                    </v:textbox>
                  </v:oval>
                </v:group>
                <v:group id="Groupe 24" o:spid="_x0000_s1088" style="position:absolute;left:44001;width:13784;height:49346" coordorigin="-4" coordsize="13783,4934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">
                  <v:rect id="Rectangle 487018556" o:spid="_x0000_s1089" style="position:absolute;left:2730;top:7366;width:9144;height:259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" strokeweight="1pt">
                    <v:stroke joinstyle="round"/>
                    <v:textbox>
                      <w:txbxContent>
                        <w:p w14:paraId="500465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Sifting</w:t>
                          </w:r>
                        </w:p>
                        <w:p w14:paraId="53BDFF9B" w14:textId="77777777" w:rsidR="00173AC1" w:rsidRPr="00E71165" w:rsidRDefault="00173AC1" w:rsidP="00173AC1">
                          <w:pPr>
                            <w:jc w:val="center"/>
                            <w:rPr>
                              <w:rFonts w:ascii="Arial" w:hAnsi="Arial" w:cs="Arial"/>
                              <w:sz w:val="18"/>
                              <w:szCs w:val="18"/>
                            </w:rPr>
                          </w:pPr>
                        </w:p>
                      </w:txbxContent>
                    </v:textbox>
                  </v:rect>
                  <v:shape id="Connecteur droit avec flèche 745439568" o:spid="_x0000_s1090" type="#_x0000_t32" style="position:absolute;left:6667;top:4381;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" strokeweight="1.5pt">
                    <v:stroke endarrow="block" joinstyle="miter"/>
                  </v:shape>
                  <v:oval id="Ellipse 7" o:spid="_x0000_s1091" style="position:absolute;left:-4;top:38671;width:13783;height:6159;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" filled="f" strokecolor="black [3213]" strokeweight="1pt">
                    <v:textbox>
                      <w:txbxContent>
                        <w:p w14:paraId="1A36CBBA" w14:textId="77777777" w:rsidR="00173AC1" w:rsidRPr="00E71165" w:rsidRDefault="00173AC1" w:rsidP="00173AC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33261DB" w14:textId="77777777" w:rsidR="00173AC1" w:rsidRPr="00E71165" w:rsidRDefault="00173AC1" w:rsidP="00173AC1">
                          <w:pPr>
                            <w:jc w:val="center"/>
                            <w:rPr>
                              <w:rFonts w:ascii="Arial" w:hAnsi="Arial" w:cs="Arial"/>
                              <w:sz w:val="18"/>
                              <w:szCs w:val="18"/>
                              <w:lang w:val="fr-FR"/>
                            </w:rPr>
                          </w:pPr>
                        </w:p>
                      </w:txbxContent>
                    </v:textbox>
                  </v:oval>
                  <v:shape id="Connecteur droit avec flèche 1" o:spid="_x0000_s1092" type="#_x0000_t32" style="position:absolute;left:6350;top:44894;width:0;height:445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" strokeweight="1.5pt">
                    <v:stroke endarrow="block" joinstyle="miter"/>
                  </v:shape>
                  <v:shape id="Connecteur droit avec flèche 22" o:spid="_x0000_s1093" type="#_x0000_t32" style="position:absolute;left:6667;top:9969;width:0;height:2871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" strokecolor="black [3213]" strokeweight="1.5pt">
                    <v:stroke endarrow="block"/>
                  </v:shape>
                  <v:oval id="Ellipse 7" o:spid="_x0000_s1094" style="position:absolute;left:508;width:12483;height:4381;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" filled="f" strokecolor="black [3213]" strokeweight="1pt">
                    <v:textbox>
                      <w:txbxContent>
                        <w:p w14:paraId="15E71B3B" w14:textId="77777777" w:rsidR="00173AC1" w:rsidRPr="00E71165" w:rsidRDefault="00173AC1" w:rsidP="00173AC1">
                          <w:pPr>
                            <w:jc w:val="center"/>
                            <w:rPr>
                              <w:rFonts w:ascii="Arial" w:hAnsi="Arial" w:cs="Arial"/>
                              <w:sz w:val="18"/>
                              <w:szCs w:val="18"/>
                            </w:rPr>
                          </w:pPr>
                          <w:r w:rsidRPr="00E71165">
                            <w:rPr>
                              <w:rFonts w:ascii="Arial" w:hAnsi="Arial" w:cs="Arial"/>
                              <w:i/>
                              <w:iCs/>
                              <w:sz w:val="18"/>
                              <w:szCs w:val="18"/>
                            </w:rPr>
                            <w:t>P.b/Z.jujuba</w:t>
                          </w:r>
                        </w:p>
                      </w:txbxContent>
                    </v:textbox>
                  </v:oval>
                </v:group>
                <v:group id="Groupe 25" o:spid="_x0000_s1095" style="position:absolute;left:28234;top:127;width:18780;height:49165" coordorigin="-594" coordsize="18779,4916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">
                  <v:rect id="Rectangle 609241403" o:spid="_x0000_s1096" style="position:absolute;left:3556;top:7429;width:8331;height:241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" strokeweight="1pt">
                    <v:stroke joinstyle="round"/>
                    <v:textbox>
                      <w:txbxContent>
                        <w:p w14:paraId="197DA1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Sorting</w:t>
                          </w:r>
                        </w:p>
                        <w:p w14:paraId="03A3DF61" w14:textId="77777777" w:rsidR="00173AC1" w:rsidRPr="00E71165" w:rsidRDefault="00173AC1" w:rsidP="00173AC1">
                          <w:pPr>
                            <w:jc w:val="center"/>
                            <w:rPr>
                              <w:rFonts w:ascii="Arial" w:hAnsi="Arial" w:cs="Arial"/>
                              <w:sz w:val="18"/>
                              <w:szCs w:val="18"/>
                            </w:rPr>
                          </w:pPr>
                        </w:p>
                      </w:txbxContent>
                    </v:textbox>
                  </v:rect>
                  <v:rect id="Rectangle 771645946" o:spid="_x0000_s1097" style="position:absolute;top:12890;width:17907;height:263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" strokeweight="1pt">
                    <v:stroke joinstyle="round"/>
                    <v:textbox>
                      <w:txbxContent>
                        <w:p w14:paraId="344E232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Washing/Soaking (24 h)</w:t>
                          </w:r>
                        </w:p>
                      </w:txbxContent>
                    </v:textbox>
                  </v:rect>
                  <v:rect id="Rectangle 152768950" o:spid="_x0000_s1098" style="position:absolute;left:2476;top:18415;width:8939;height:247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" strokeweight="1pt">
                    <v:stroke joinstyle="round"/>
                    <v:textbox>
                      <w:txbxContent>
                        <w:p w14:paraId="28150CD9"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4A9AB20E" w14:textId="77777777" w:rsidR="00173AC1" w:rsidRPr="00E71165" w:rsidRDefault="00173AC1" w:rsidP="00173AC1">
                          <w:pPr>
                            <w:jc w:val="center"/>
                            <w:rPr>
                              <w:rFonts w:ascii="Arial" w:hAnsi="Arial" w:cs="Arial"/>
                              <w:sz w:val="18"/>
                              <w:szCs w:val="18"/>
                            </w:rPr>
                          </w:pPr>
                        </w:p>
                      </w:txbxContent>
                    </v:textbox>
                  </v:rect>
                  <v:rect id="Rectangle 1415512220" o:spid="_x0000_s1099" style="position:absolute;left:1651;top:23939;width:16534;height:316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" strokeweight="1pt">
                    <v:stroke joinstyle="round"/>
                    <v:textbox>
                      <w:txbxContent>
                        <w:p w14:paraId="3DD4887F"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p w14:paraId="1D8539A5" w14:textId="77777777" w:rsidR="00173AC1" w:rsidRPr="00E71165" w:rsidRDefault="00173AC1" w:rsidP="00173AC1">
                          <w:pPr>
                            <w:rPr>
                              <w:rFonts w:ascii="Arial" w:hAnsi="Arial" w:cs="Arial"/>
                              <w:sz w:val="18"/>
                              <w:szCs w:val="18"/>
                            </w:rPr>
                          </w:pPr>
                        </w:p>
                      </w:txbxContent>
                    </v:textbox>
                  </v:rect>
                  <v:rect id="Rectangle 530214674" o:spid="_x0000_s1100" style="position:absolute;left:4187;top:29845;width:9584;height:276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" strokeweight="1pt">
                    <v:stroke joinstyle="round"/>
                    <v:textbox>
                      <w:txbxContent>
                        <w:p w14:paraId="16A9080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Cooling</w:t>
                          </w:r>
                        </w:p>
                      </w:txbxContent>
                    </v:textbox>
                  </v:rect>
                  <v:rect id="Rectangle 1778804468" o:spid="_x0000_s1101" style="position:absolute;left:-594;top:35591;width:14914;height:269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" strokeweight="1pt">
                    <v:stroke joinstyle="round"/>
                    <v:textbox>
                      <w:txbxContent>
                        <w:p w14:paraId="6231E3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Dandruff removal</w:t>
                          </w:r>
                        </w:p>
                      </w:txbxContent>
                    </v:textbox>
                  </v:rect>
                  <v:rect id="Rectangle 850123262" o:spid="_x0000_s1102" style="position:absolute;left:680;top:41338;width:11435;height:267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" strokeweight="1pt">
                    <v:stroke joinstyle="round"/>
                    <v:textbox>
                      <w:txbxContent>
                        <w:p w14:paraId="312B9FD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1627053483" o:spid="_x0000_s1103" type="#_x0000_t32" style="position:absolute;left:6540;top:4381;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" strokeweight="1.5pt">
                    <v:stroke endarrow="block" joinstyle="miter"/>
                  </v:shape>
                  <v:shape id="Connecteur droit avec flèche 262026073" o:spid="_x0000_s1104" type="#_x0000_t32" style="position:absolute;left:6604;top:9906;width:0;height:29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" strokeweight="1.5pt">
                    <v:stroke endarrow="block" joinstyle="miter"/>
                  </v:shape>
                  <v:shape id="Connecteur droit avec flèche 1245097733" o:spid="_x0000_s1105" type="#_x0000_t32" style="position:absolute;left:6604;top:15430;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" strokeweight="1.5pt">
                    <v:stroke endarrow="block" joinstyle="miter"/>
                  </v:shape>
                  <v:shape id="Connecteur droit avec flèche 810399267" o:spid="_x0000_s1106" type="#_x0000_t32" style="position:absolute;left:6540;top:20955;width:0;height:29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" strokeweight="1.5pt">
                    <v:stroke endarrow="block" joinstyle="miter"/>
                  </v:shape>
                  <v:shape id="Connecteur droit avec flèche 1945173490" o:spid="_x0000_s1107" type="#_x0000_t32" style="position:absolute;left:6604;top:26987;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" strokeweight="1.5pt">
                    <v:stroke endarrow="block" joinstyle="miter"/>
                  </v:shape>
                  <v:shape id="Connecteur droit avec flèche 307216008" o:spid="_x0000_s1108" type="#_x0000_t32" style="position:absolute;left:6921;top:32702;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" strokeweight="1.5pt">
                    <v:stroke endarrow="block" joinstyle="miter"/>
                  </v:shape>
                  <v:shape id="Connecteur droit avec flèche 346574580" o:spid="_x0000_s1109" type="#_x0000_t32" style="position:absolute;left:6921;top:38290;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" strokeweight="1.5pt">
                    <v:stroke endarrow="block" joinstyle="miter"/>
                  </v:shape>
                  <v:shape id="Connecteur droit avec flèche 1581305968" o:spid="_x0000_s1110" type="#_x0000_t32" style="position:absolute;left:6921;top:44005;width:0;height:5160;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" strokeweight="1.5pt">
                    <v:stroke endarrow="block" joinstyle="miter"/>
                  </v:shape>
                  <v:oval id="Ellipse 7" o:spid="_x0000_s1111" style="position:absolute;left:571;width:12546;height:437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" filled="f" strokecolor="black [3213]" strokeweight="1pt">
                    <v:textbox>
                      <w:txbxContent>
                        <w:p w14:paraId="3763DAEE"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Groundnuts</w:t>
                          </w:r>
                        </w:p>
                      </w:txbxContent>
                    </v:textbox>
                  </v:oval>
                </v:group>
                <v:group id="Groupe 26" o:spid="_x0000_s1112" style="position:absolute;left:14351;top:508;width:18033;height:48895" coordsize="18034,4889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">
                  <v:rect id="Rectangle 1839739888" o:spid="_x0000_s1113" style="position:absolute;left:992;top:7366;width:13526;height:247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" strokeweight="1pt">
                    <v:stroke joinstyle="round"/>
                    <v:textbox>
                      <w:txbxContent>
                        <w:p w14:paraId="06A927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22644742" w14:textId="77777777" w:rsidR="00173AC1" w:rsidRPr="00E71165" w:rsidRDefault="00173AC1" w:rsidP="00173AC1">
                          <w:pPr>
                            <w:jc w:val="center"/>
                            <w:rPr>
                              <w:rFonts w:ascii="Arial" w:hAnsi="Arial" w:cs="Arial"/>
                              <w:sz w:val="18"/>
                              <w:szCs w:val="18"/>
                            </w:rPr>
                          </w:pPr>
                        </w:p>
                      </w:txbxContent>
                    </v:textbox>
                  </v:rect>
                  <v:rect id="Rectangle 202554083" o:spid="_x0000_s1114" style="position:absolute;top:12700;width:13498;height:267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" strokeweight="1pt">
                    <v:stroke joinstyle="round"/>
                    <v:textbox>
                      <w:txbxContent>
                        <w:p w14:paraId="50289F33"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41703BAC" w14:textId="77777777" w:rsidR="00173AC1" w:rsidRPr="00E71165" w:rsidRDefault="00173AC1" w:rsidP="00173AC1">
                          <w:pPr>
                            <w:jc w:val="center"/>
                            <w:rPr>
                              <w:rFonts w:ascii="Arial" w:hAnsi="Arial" w:cs="Arial"/>
                              <w:sz w:val="18"/>
                              <w:szCs w:val="18"/>
                            </w:rPr>
                          </w:pPr>
                        </w:p>
                      </w:txbxContent>
                    </v:textbox>
                  </v:rect>
                  <v:rect id="Rectangle 1841371190" o:spid="_x0000_s1115" style="position:absolute;left:2984;top:18415;width:9589;height:274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" strokeweight="1pt">
                    <v:stroke joinstyle="round"/>
                    <v:textbox>
                      <w:txbxContent>
                        <w:p w14:paraId="7574D5F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1E422307" w14:textId="77777777" w:rsidR="00173AC1" w:rsidRPr="00E71165" w:rsidRDefault="00173AC1" w:rsidP="00173AC1">
                          <w:pPr>
                            <w:jc w:val="center"/>
                            <w:rPr>
                              <w:rFonts w:ascii="Arial" w:hAnsi="Arial" w:cs="Arial"/>
                              <w:sz w:val="18"/>
                              <w:szCs w:val="18"/>
                            </w:rPr>
                          </w:pPr>
                        </w:p>
                      </w:txbxContent>
                    </v:textbox>
                  </v:rect>
                  <v:rect id="Rectangle 862927291" o:spid="_x0000_s1116" style="position:absolute;left:442;top:24130;width:14724;height:286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" strokeweight="1pt">
                    <v:stroke joinstyle="round"/>
                    <v:textbox>
                      <w:txbxContent>
                        <w:p w14:paraId="2FD1A424" w14:textId="49B00468"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v:textbox>
                  </v:rect>
                  <v:rect id="Rectangle 489258085" o:spid="_x0000_s1117" style="position:absolute;left:2006;top:29883;width:16028;height:32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" strokeweight="1pt">
                    <v:stroke joinstyle="round"/>
                    <v:textbox>
                      <w:txbxContent>
                        <w:p w14:paraId="50AA35F6"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(180°C/20min)</w:t>
                          </w:r>
                        </w:p>
                        <w:p w14:paraId="2CE4F7E8" w14:textId="77777777" w:rsidR="00173AC1" w:rsidRPr="00E71165" w:rsidRDefault="00173AC1" w:rsidP="00173AC1">
                          <w:pPr>
                            <w:jc w:val="center"/>
                            <w:rPr>
                              <w:rFonts w:ascii="Arial" w:hAnsi="Arial" w:cs="Arial"/>
                              <w:sz w:val="18"/>
                              <w:szCs w:val="18"/>
                            </w:rPr>
                          </w:pPr>
                        </w:p>
                      </w:txbxContent>
                    </v:textbox>
                  </v:rect>
                  <v:shape id="Connecteur droit avec flèche 1214913023" o:spid="_x0000_s1118" type="#_x0000_t32" style="position:absolute;left:7366;top:4318;width:0;height:29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" strokeweight="1.5pt">
                    <v:stroke endarrow="block" joinstyle="miter"/>
                  </v:shape>
                  <v:shape id="Connecteur droit avec flèche 1065333837" o:spid="_x0000_s1119" type="#_x0000_t32" style="position:absolute;left:7366;top:9652;width:0;height:29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" strokeweight="1.5pt">
                    <v:stroke endarrow="block" joinstyle="miter"/>
                  </v:shape>
                  <v:shape id="Connecteur droit avec flèche 1246251955" o:spid="_x0000_s1120" type="#_x0000_t32" style="position:absolute;left:7556;top:15430;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" strokeweight="1.5pt">
                    <v:stroke endarrow="block" joinstyle="miter"/>
                  </v:shape>
                  <v:shape id="Connecteur droit avec flèche 165993007" o:spid="_x0000_s1121" type="#_x0000_t32" style="position:absolute;left:7683;top:21145;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" strokeweight="1.5pt">
                    <v:stroke endarrow="block" joinstyle="miter"/>
                  </v:shape>
                  <v:shape id="Connecteur droit avec flèche 1432529339" o:spid="_x0000_s1122" type="#_x0000_t32" style="position:absolute;left:7874;top:26924;width:0;height:29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" strokeweight="1.5pt">
                    <v:stroke endarrow="block" joinstyle="miter"/>
                  </v:shape>
                  <v:shape id="Connecteur droit avec flèche 645886316" o:spid="_x0000_s1123" type="#_x0000_t32" style="position:absolute;left:8001;top:33020;width:0;height:1587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" strokeweight="1.5pt">
                    <v:stroke endarrow="block" joinstyle="miter"/>
                  </v:shape>
                  <v:oval id="Ellipse 7" o:spid="_x0000_s1124" style="position:absolute;left:889;width:12994;height:4381;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" filled="f" strokecolor="black [3213]" strokeweight="1pt">
                    <v:textbox>
                      <w:txbxContent>
                        <w:p w14:paraId="204BE7E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Sesame</w:t>
                          </w:r>
                        </w:p>
                      </w:txbxContent>
                    </v:textbox>
                  </v:oval>
                </v:group>
                <v:group id="Groupe 27" o:spid="_x0000_s1125" style="position:absolute;left:-1088;top:508;width:16931;height:48813" coordorigin="-1088" coordsize="16931,4881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">
                  <v:shape id="Connecteur droit avec flèche 2139333539" o:spid="_x0000_s1126" type="#_x0000_t32" style="position:absolute;left:7493;top:4318;width:0;height:29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" strokeweight="1.5pt">
                    <v:stroke endarrow="block" joinstyle="miter"/>
                  </v:shape>
                  <v:rect id="Rectangle 2029752265" o:spid="_x0000_s1127" style="position:absolute;left:571;top:7366;width:12947;height:254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" strokeweight="1pt">
                    <v:stroke joinstyle="round"/>
                    <v:textbox>
                      <w:txbxContent>
                        <w:p w14:paraId="65BCE77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1B099E73" w14:textId="77777777" w:rsidR="00173AC1" w:rsidRPr="00E71165" w:rsidRDefault="00173AC1" w:rsidP="00173AC1">
                          <w:pPr>
                            <w:rPr>
                              <w:rFonts w:ascii="Arial" w:hAnsi="Arial" w:cs="Arial"/>
                              <w:sz w:val="18"/>
                              <w:szCs w:val="18"/>
                            </w:rPr>
                          </w:pPr>
                        </w:p>
                      </w:txbxContent>
                    </v:textbox>
                  </v:rect>
                  <v:rect id="Rectangle 621050965" o:spid="_x0000_s1128" style="position:absolute;top:12636;width:13747;height:273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" strokeweight="1pt">
                    <v:stroke joinstyle="round"/>
                    <v:textbox>
                      <w:txbxContent>
                        <w:p w14:paraId="1C92311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2F70FE91" w14:textId="77777777" w:rsidR="00173AC1" w:rsidRPr="00E71165" w:rsidRDefault="00173AC1" w:rsidP="00173AC1">
                          <w:pPr>
                            <w:rPr>
                              <w:rFonts w:ascii="Arial" w:hAnsi="Arial" w:cs="Arial"/>
                              <w:sz w:val="18"/>
                              <w:szCs w:val="18"/>
                            </w:rPr>
                          </w:pPr>
                        </w:p>
                      </w:txbxContent>
                    </v:textbox>
                  </v:rect>
                  <v:rect id="Rectangle 1691518355" o:spid="_x0000_s1129" style="position:absolute;left:2857;top:18034;width:9659;height:289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" strokeweight="1pt">
                    <v:stroke joinstyle="round"/>
                    <v:textbox>
                      <w:txbxContent>
                        <w:p w14:paraId="43D2038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6ADF0CBD" w14:textId="77777777" w:rsidR="00173AC1" w:rsidRPr="00E71165" w:rsidRDefault="00173AC1" w:rsidP="00173AC1">
                          <w:pPr>
                            <w:jc w:val="center"/>
                            <w:rPr>
                              <w:rFonts w:ascii="Arial" w:hAnsi="Arial" w:cs="Arial"/>
                              <w:sz w:val="18"/>
                              <w:szCs w:val="18"/>
                            </w:rPr>
                          </w:pPr>
                        </w:p>
                      </w:txbxContent>
                    </v:textbox>
                  </v:rect>
                  <v:rect id="Rectangle 1269250237" o:spid="_x0000_s1130" style="position:absolute;top:24003;width:13519;height:269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" strokeweight="1pt">
                    <v:stroke joinstyle="round"/>
                    <v:textbox>
                      <w:txbxContent>
                        <w:p w14:paraId="23B82D47"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v:textbox>
                  </v:rect>
                  <v:rect id="Rectangle 834007813" o:spid="_x0000_s1131" style="position:absolute;left:-1088;top:29653;width:16931;height:274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" strokeweight="1pt">
                    <v:stroke joinstyle="round"/>
                    <v:textbox>
                      <w:txbxContent>
                        <w:p w14:paraId="02612C7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txbxContent>
                    </v:textbox>
                  </v:rect>
                  <v:shape id="Connecteur droit avec flèche 857464342" o:spid="_x0000_s1132" type="#_x0000_t32" style="position:absolute;left:7810;top:9906;width:0;height:29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" strokeweight="1.5pt">
                    <v:stroke endarrow="block" joinstyle="miter"/>
                  </v:shape>
                  <v:shape id="Connecteur droit avec flèche 1054758220" o:spid="_x0000_s1133" type="#_x0000_t32" style="position:absolute;left:7810;top:15176;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" strokeweight="1.5pt">
                    <v:stroke endarrow="block" joinstyle="miter"/>
                  </v:shape>
                  <v:shape id="Connecteur droit avec flèche 1972571755" o:spid="_x0000_s1134" type="#_x0000_t32" style="position:absolute;left:7937;top:21082;width:0;height:29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" strokeweight="1.5pt">
                    <v:stroke endarrow="block" joinstyle="miter"/>
                  </v:shape>
                  <v:shape id="Connecteur droit avec flèche 2037567669" o:spid="_x0000_s1135" type="#_x0000_t32" style="position:absolute;left:7937;top:26733;width:0;height:299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" strokeweight="1.5pt">
                    <v:stroke endarrow="block" joinstyle="miter"/>
                  </v:shape>
                  <v:shape id="Connecteur droit avec flèche 1010837328" o:spid="_x0000_s1136" type="#_x0000_t32" style="position:absolute;left:7620;top:32321;width:0;height:1649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" strokeweight="1.5pt">
                    <v:stroke endarrow="block" joinstyle="miter"/>
                  </v:shape>
                  <v:oval id="Ellipse 7" o:spid="_x0000_s1137" style="position:absolute;width:14793;height:4381;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" filled="f" strokecolor="black [3213]" strokeweight="1pt">
                    <v:textbox>
                      <w:txbxContent>
                        <w:p w14:paraId="607B381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Sorghum/Millet</w:t>
                          </w:r>
                        </w:p>
                        <w:p w14:paraId="722366FA" w14:textId="77777777" w:rsidR="00173AC1" w:rsidRPr="00E71165" w:rsidRDefault="00173AC1" w:rsidP="00173AC1">
                          <w:pPr>
                            <w:jc w:val="center"/>
                            <w:rPr>
                              <w:rFonts w:ascii="Arial" w:hAnsi="Arial" w:cs="Arial"/>
                              <w:sz w:val="18"/>
                              <w:szCs w:val="18"/>
                            </w:rPr>
                          </w:pPr>
                        </w:p>
                      </w:txbxContent>
                    </v:textbox>
                  </v:oval>
                </v:group>
                <w10:wrap anchorx="page"/>
                <w10:anchorlock/>
              </v:group>
            </w:pict>
          </mc:Fallback>
        </mc:AlternateContent>
      </w:r>
    </w:p>
    <w:p w14:paraId="6982D3D2" w14:textId="20D2C0C5" w:rsidR="00E839AD" w:rsidRDefault="008B63C5" w:rsidP="00007450">
      <w:pPr>
        <w:spacing w:line="240" w:lineRule="auto"/>
        <w:jc w:val="both"/>
        <w:rPr>
          <w:rFonts w:ascii="Arial" w:hAnsi="Arial" w:cs="Arial"/>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t>Fig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EB74F2" w:rsidRPr="005E65F9">
        <w:rPr>
          <w:rFonts w:ascii="Arial" w:hAnsi="Arial" w:cs="Arial"/>
          <w:b/>
          <w:bCs/>
          <w:color w:val="000000" w:themeColor="text1"/>
          <w:kern w:val="0"/>
          <w:sz w:val="20"/>
          <w:szCs w:val="20"/>
          <w14:ligatures w14:val="none"/>
        </w:rPr>
        <w:t>2</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Pr="00E71165">
        <w:rPr>
          <w:rFonts w:ascii="Arial" w:hAnsi="Arial" w:cs="Arial"/>
          <w:b/>
          <w:bCs/>
          <w:color w:val="000000" w:themeColor="text1"/>
          <w:kern w:val="0"/>
          <w:sz w:val="20"/>
          <w:szCs w:val="20"/>
          <w14:ligatures w14:val="none"/>
        </w:rPr>
        <w:t xml:space="preserve">Production process of four infant flours </w:t>
      </w:r>
      <w:r w:rsidR="00EE1B19" w:rsidRPr="00E71165">
        <w:rPr>
          <w:rFonts w:ascii="Arial" w:hAnsi="Arial" w:cs="Arial"/>
          <w:b/>
          <w:bCs/>
          <w:color w:val="000000" w:themeColor="text1"/>
          <w:kern w:val="0"/>
          <w:sz w:val="20"/>
          <w:szCs w:val="20"/>
          <w14:ligatures w14:val="none"/>
        </w:rPr>
        <w:t>using</w:t>
      </w:r>
      <w:r w:rsidRPr="00E71165">
        <w:rPr>
          <w:rFonts w:ascii="Arial" w:hAnsi="Arial" w:cs="Arial"/>
          <w:b/>
          <w:bCs/>
          <w:color w:val="000000" w:themeColor="text1"/>
          <w:kern w:val="0"/>
          <w:sz w:val="20"/>
          <w:szCs w:val="20"/>
          <w14:ligatures w14:val="none"/>
        </w:rPr>
        <w:t xml:space="preserve"> roasted millet and sorghum</w:t>
      </w:r>
      <w:r w:rsidRPr="005310C9">
        <w:rPr>
          <w:rFonts w:ascii="Arial" w:hAnsi="Arial" w:cs="Arial"/>
          <w:color w:val="000000" w:themeColor="text1"/>
          <w:kern w:val="0"/>
          <w:sz w:val="20"/>
          <w:szCs w:val="20"/>
          <w14:ligatures w14:val="none"/>
        </w:rPr>
        <w:t xml:space="preserve"> </w:t>
      </w:r>
    </w:p>
    <w:p w14:paraId="16EE6683" w14:textId="77777777" w:rsidR="007E5500" w:rsidRPr="005310C9" w:rsidRDefault="007E5500" w:rsidP="00007450">
      <w:pPr>
        <w:spacing w:line="240" w:lineRule="auto"/>
        <w:jc w:val="both"/>
        <w:rPr>
          <w:rFonts w:ascii="Arial" w:hAnsi="Arial" w:cs="Arial"/>
          <w:b/>
          <w:color w:val="000000" w:themeColor="text1"/>
          <w:kern w:val="0"/>
          <w:sz w:val="20"/>
          <w:szCs w:val="20"/>
          <w14:ligatures w14:val="none"/>
        </w:rPr>
      </w:pPr>
    </w:p>
    <w:p w14:paraId="6E879717" w14:textId="364F27FC" w:rsidR="00E839AD" w:rsidRPr="005310C9" w:rsidRDefault="00271C24" w:rsidP="00007450">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3.2.3</w:t>
      </w:r>
      <w:bookmarkStart w:id="8" w:name="_Hlk202655028"/>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 xml:space="preserve">Production Diagram for </w:t>
      </w:r>
      <w:r w:rsidR="008B63C5" w:rsidRPr="00E71165">
        <w:rPr>
          <w:rFonts w:ascii="Arial" w:hAnsi="Arial" w:cs="Arial"/>
          <w:b/>
          <w:color w:val="000000" w:themeColor="text1"/>
          <w:kern w:val="0"/>
          <w:sz w:val="20"/>
          <w:szCs w:val="20"/>
          <w:u w:val="single"/>
          <w14:ligatures w14:val="none"/>
        </w:rPr>
        <w:t>germina</w:t>
      </w:r>
      <w:r w:rsidRPr="00E71165">
        <w:rPr>
          <w:rFonts w:ascii="Arial" w:hAnsi="Arial" w:cs="Arial"/>
          <w:b/>
          <w:color w:val="000000" w:themeColor="text1"/>
          <w:kern w:val="0"/>
          <w:sz w:val="20"/>
          <w:szCs w:val="20"/>
          <w:u w:val="single"/>
          <w14:ligatures w14:val="none"/>
        </w:rPr>
        <w:t>ted Sorghum and Millet Flours</w:t>
      </w:r>
    </w:p>
    <w:p w14:paraId="33E8FBCE" w14:textId="5CB4B9EA" w:rsidR="00F30016" w:rsidRPr="005310C9" w:rsidRDefault="00271C24" w:rsidP="00007450">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All raw materials underwent pre-treatment consisting of sorting, winnowing, washing, spinning, drying, and sieving to obtain clean raw materials containing no physical residues. In this formulation, plain millet and sorghum were used. In this formulation, the millet and sorghum were left to germinate for 48 </w:t>
      </w:r>
      <w:r w:rsidRPr="005310C9">
        <w:rPr>
          <w:rFonts w:ascii="Arial" w:hAnsi="Arial" w:cs="Arial"/>
          <w:bCs/>
          <w:color w:val="000000" w:themeColor="text1"/>
          <w:kern w:val="0"/>
          <w:sz w:val="20"/>
          <w:szCs w:val="20"/>
          <w14:ligatures w14:val="none"/>
        </w:rPr>
        <w:lastRenderedPageBreak/>
        <w:t>hours after pre-treatment. After germination, the millet and sorghum were dried at 50-60 °C for 2 hours</w:t>
      </w:r>
      <w:r w:rsidR="00E73565">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then </w:t>
      </w:r>
      <w:proofErr w:type="spellStart"/>
      <w:r w:rsidRPr="005310C9">
        <w:rPr>
          <w:rFonts w:ascii="Arial" w:hAnsi="Arial" w:cs="Arial"/>
          <w:bCs/>
          <w:color w:val="000000" w:themeColor="text1"/>
          <w:kern w:val="0"/>
          <w:sz w:val="20"/>
          <w:szCs w:val="20"/>
          <w14:ligatures w14:val="none"/>
        </w:rPr>
        <w:t>degerminated</w:t>
      </w:r>
      <w:proofErr w:type="spellEnd"/>
      <w:r w:rsidRPr="005310C9">
        <w:rPr>
          <w:rFonts w:ascii="Arial" w:hAnsi="Arial" w:cs="Arial"/>
          <w:bCs/>
          <w:color w:val="000000" w:themeColor="text1"/>
          <w:kern w:val="0"/>
          <w:sz w:val="20"/>
          <w:szCs w:val="20"/>
          <w14:ligatures w14:val="none"/>
        </w:rPr>
        <w:t xml:space="preserve"> and winnowed. After pretreatment, the sesame seeds were dried at 50-60 °C for 120 minutes and then roasted at 180°C for 20 minutes. After pretreatment, the groundnuts were soaked for 24 hours, then drained, roasted at 180°C for 30 minutes, cooled, hulled, and winnowed. The </w:t>
      </w:r>
      <w:proofErr w:type="spellStart"/>
      <w:r w:rsidR="00AC769D" w:rsidRPr="005310C9">
        <w:rPr>
          <w:rFonts w:ascii="Arial" w:hAnsi="Arial" w:cs="Arial"/>
          <w:bCs/>
          <w:i/>
          <w:iCs/>
          <w:color w:val="000000" w:themeColor="text1"/>
          <w:kern w:val="0"/>
          <w:sz w:val="20"/>
          <w:szCs w:val="20"/>
          <w14:ligatures w14:val="none"/>
        </w:rPr>
        <w:t>Parkia</w:t>
      </w:r>
      <w:proofErr w:type="spellEnd"/>
      <w:r w:rsidR="00AC769D" w:rsidRPr="005310C9">
        <w:rPr>
          <w:rFonts w:ascii="Arial" w:hAnsi="Arial" w:cs="Arial"/>
          <w:bCs/>
          <w:i/>
          <w:iCs/>
          <w:color w:val="000000" w:themeColor="text1"/>
          <w:kern w:val="0"/>
          <w:sz w:val="20"/>
          <w:szCs w:val="20"/>
          <w14:ligatures w14:val="none"/>
        </w:rPr>
        <w:t xml:space="preserve"> </w:t>
      </w:r>
      <w:proofErr w:type="spellStart"/>
      <w:r w:rsidR="00C7662E">
        <w:rPr>
          <w:rFonts w:ascii="Arial" w:hAnsi="Arial" w:cs="Arial"/>
          <w:bCs/>
          <w:i/>
          <w:iCs/>
          <w:color w:val="000000" w:themeColor="text1"/>
          <w:kern w:val="0"/>
          <w:sz w:val="20"/>
          <w:szCs w:val="20"/>
          <w14:ligatures w14:val="none"/>
        </w:rPr>
        <w:t>B</w:t>
      </w:r>
      <w:r w:rsidR="00AC769D" w:rsidRPr="005310C9">
        <w:rPr>
          <w:rFonts w:ascii="Arial" w:hAnsi="Arial" w:cs="Arial"/>
          <w:bCs/>
          <w:i/>
          <w:iCs/>
          <w:color w:val="000000" w:themeColor="text1"/>
          <w:kern w:val="0"/>
          <w:sz w:val="20"/>
          <w:szCs w:val="20"/>
          <w14:ligatures w14:val="none"/>
        </w:rPr>
        <w:t>iglobosa</w:t>
      </w:r>
      <w:proofErr w:type="spellEnd"/>
      <w:r w:rsidRPr="005310C9">
        <w:rPr>
          <w:rFonts w:ascii="Arial" w:hAnsi="Arial" w:cs="Arial"/>
          <w:bCs/>
          <w:color w:val="000000" w:themeColor="text1"/>
          <w:kern w:val="0"/>
          <w:sz w:val="20"/>
          <w:szCs w:val="20"/>
          <w14:ligatures w14:val="none"/>
        </w:rPr>
        <w:t xml:space="preserve"> and </w:t>
      </w:r>
      <w:proofErr w:type="spellStart"/>
      <w:r w:rsidR="00AC769D" w:rsidRPr="005310C9">
        <w:rPr>
          <w:rFonts w:ascii="Arial" w:hAnsi="Arial" w:cs="Arial"/>
          <w:bCs/>
          <w:i/>
          <w:iCs/>
          <w:color w:val="000000" w:themeColor="text1"/>
          <w:kern w:val="0"/>
          <w:sz w:val="20"/>
          <w:szCs w:val="20"/>
          <w14:ligatures w14:val="none"/>
        </w:rPr>
        <w:t>Ziziphus</w:t>
      </w:r>
      <w:proofErr w:type="spellEnd"/>
      <w:r w:rsidR="00AC769D" w:rsidRPr="005310C9">
        <w:rPr>
          <w:rFonts w:ascii="Arial" w:hAnsi="Arial" w:cs="Arial"/>
          <w:bCs/>
          <w:i/>
          <w:iCs/>
          <w:color w:val="000000" w:themeColor="text1"/>
          <w:kern w:val="0"/>
          <w:sz w:val="20"/>
          <w:szCs w:val="20"/>
          <w14:ligatures w14:val="none"/>
        </w:rPr>
        <w:t xml:space="preserve"> </w:t>
      </w:r>
      <w:proofErr w:type="spellStart"/>
      <w:r w:rsidR="00AC769D" w:rsidRPr="005310C9">
        <w:rPr>
          <w:rFonts w:ascii="Arial" w:hAnsi="Arial" w:cs="Arial"/>
          <w:bCs/>
          <w:i/>
          <w:iCs/>
          <w:color w:val="000000" w:themeColor="text1"/>
          <w:kern w:val="0"/>
          <w:sz w:val="20"/>
          <w:szCs w:val="20"/>
          <w14:ligatures w14:val="none"/>
        </w:rPr>
        <w:t>j</w:t>
      </w:r>
      <w:r w:rsidR="00EA3AD0" w:rsidRPr="005310C9">
        <w:rPr>
          <w:rFonts w:ascii="Arial" w:hAnsi="Arial" w:cs="Arial"/>
          <w:bCs/>
          <w:i/>
          <w:iCs/>
          <w:color w:val="000000" w:themeColor="text1"/>
          <w:kern w:val="0"/>
          <w:sz w:val="20"/>
          <w:szCs w:val="20"/>
          <w14:ligatures w14:val="none"/>
        </w:rPr>
        <w:t>ujub</w:t>
      </w:r>
      <w:r w:rsidR="00AC769D" w:rsidRPr="005310C9">
        <w:rPr>
          <w:rFonts w:ascii="Arial" w:hAnsi="Arial" w:cs="Arial"/>
          <w:bCs/>
          <w:i/>
          <w:iCs/>
          <w:color w:val="000000" w:themeColor="text1"/>
          <w:kern w:val="0"/>
          <w:sz w:val="20"/>
          <w:szCs w:val="20"/>
          <w14:ligatures w14:val="none"/>
        </w:rPr>
        <w:t>a</w:t>
      </w:r>
      <w:proofErr w:type="spellEnd"/>
      <w:r w:rsidRPr="005310C9">
        <w:rPr>
          <w:rFonts w:ascii="Arial" w:hAnsi="Arial" w:cs="Arial"/>
          <w:bCs/>
          <w:color w:val="000000" w:themeColor="text1"/>
          <w:kern w:val="0"/>
          <w:sz w:val="20"/>
          <w:szCs w:val="20"/>
          <w14:ligatures w14:val="none"/>
        </w:rPr>
        <w:t xml:space="preserve"> were only sieved. All the products were then mixed for grinding as described </w:t>
      </w:r>
      <w:r w:rsidR="00E73565" w:rsidRPr="005E65F9">
        <w:rPr>
          <w:rFonts w:ascii="Arial" w:hAnsi="Arial" w:cs="Arial"/>
          <w:bCs/>
          <w:color w:val="000000" w:themeColor="text1"/>
          <w:kern w:val="0"/>
          <w:sz w:val="20"/>
          <w:szCs w:val="20"/>
          <w14:ligatures w14:val="none"/>
        </w:rPr>
        <w:t>in</w:t>
      </w:r>
      <w:r w:rsidRPr="005E65F9">
        <w:rPr>
          <w:rFonts w:ascii="Arial" w:hAnsi="Arial" w:cs="Arial"/>
          <w:bCs/>
          <w:color w:val="000000" w:themeColor="text1"/>
          <w:kern w:val="0"/>
          <w:sz w:val="20"/>
          <w:szCs w:val="20"/>
          <w14:ligatures w14:val="none"/>
        </w:rPr>
        <w:t xml:space="preserve"> Fig. 3</w:t>
      </w:r>
      <w:r w:rsidR="00E42A9C" w:rsidRPr="005E65F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diagram.</w:t>
      </w:r>
      <w:r w:rsidR="00F30016" w:rsidRPr="005310C9">
        <w:rPr>
          <w:rFonts w:ascii="Arial" w:hAnsi="Arial" w:cs="Arial"/>
          <w:bCs/>
          <w:color w:val="000000" w:themeColor="text1"/>
          <w:kern w:val="0"/>
          <w:sz w:val="20"/>
          <w:szCs w:val="20"/>
          <w14:ligatures w14:val="none"/>
        </w:rPr>
        <w:t xml:space="preserve"> Four formulations were produced using this process, varying the basic raw material (millet, sorghum) and the local natural fortification resource. In this process, the basic raw material (millet, sorghum) was germinated but not roasted. </w:t>
      </w:r>
    </w:p>
    <w:p w14:paraId="62BC3B59" w14:textId="47832885" w:rsidR="00E839AD" w:rsidRPr="005310C9" w:rsidRDefault="00E839AD">
      <w:pPr>
        <w:spacing w:line="480" w:lineRule="auto"/>
        <w:jc w:val="both"/>
        <w:rPr>
          <w:rFonts w:ascii="Arial" w:hAnsi="Arial" w:cs="Arial"/>
          <w:bCs/>
          <w:color w:val="000000" w:themeColor="text1"/>
          <w:kern w:val="0"/>
          <w:sz w:val="20"/>
          <w:szCs w:val="20"/>
          <w14:ligatures w14:val="none"/>
        </w:rPr>
      </w:pPr>
    </w:p>
    <w:bookmarkEnd w:id="8"/>
    <w:p w14:paraId="6A3DB80C" w14:textId="1C4D2FA9" w:rsidR="00E839AD" w:rsidRPr="005310C9" w:rsidRDefault="00F87181">
      <w:pPr>
        <w:spacing w:after="0" w:line="480" w:lineRule="auto"/>
        <w:jc w:val="center"/>
        <w:rPr>
          <w:rFonts w:ascii="Arial" w:hAnsi="Arial" w:cs="Arial"/>
          <w:b/>
          <w:bCs/>
          <w:color w:val="000000" w:themeColor="text1"/>
          <w:kern w:val="0"/>
          <w:sz w:val="20"/>
          <w:szCs w:val="20"/>
          <w14:ligatures w14:val="none"/>
        </w:rPr>
      </w:pPr>
      <w:r>
        <w:rPr>
          <w:noProof/>
          <w14:ligatures w14:val="none"/>
        </w:rPr>
        <mc:AlternateContent>
          <mc:Choice Requires="wpg">
            <w:drawing>
              <wp:inline distT="0" distB="0" distL="0" distR="0" wp14:anchorId="3B2BEEAA" wp14:editId="18013EDC">
                <wp:extent cx="5975350" cy="7232650"/>
                <wp:effectExtent l="0" t="0" r="25400" b="25400"/>
                <wp:docPr id="2115932270" name="Groupe 13"/>
                <wp:cNvGraphicFramePr/>
                <a:graphic xmlns:a="http://schemas.openxmlformats.org/drawingml/2006/main">
                  <a:graphicData uri="http://schemas.microsoft.com/office/word/2010/wordprocessingGroup">
                    <wpg:wgp>
                      <wpg:cNvGrpSpPr/>
                      <wpg:grpSpPr>
                        <a:xfrm>
                          <a:off x="0" y="0"/>
                          <a:ext cx="5975350" cy="7232650"/>
                          <a:chOff x="-158750" y="0"/>
                          <a:chExt cx="5975350" cy="7232650"/>
                        </a:xfrm>
                      </wpg:grpSpPr>
                      <wpg:grpSp>
                        <wpg:cNvPr id="10231646" name="Groupe 8"/>
                        <wpg:cNvGrpSpPr/>
                        <wpg:grpSpPr>
                          <a:xfrm>
                            <a:off x="692150" y="5524500"/>
                            <a:ext cx="4356357" cy="1708150"/>
                            <a:chOff x="0" y="0"/>
                            <a:chExt cx="4356357" cy="1708150"/>
                          </a:xfrm>
                        </wpg:grpSpPr>
                        <wps:wsp>
                          <wps:cNvPr id="1101311256" name="Rectangle 1866336014"/>
                          <wps:cNvSpPr/>
                          <wps:spPr>
                            <a:xfrm>
                              <a:off x="1790700" y="520700"/>
                              <a:ext cx="1092200" cy="264758"/>
                            </a:xfrm>
                            <a:prstGeom prst="rect">
                              <a:avLst/>
                            </a:prstGeom>
                            <a:solidFill>
                              <a:srgbClr val="FFFFFF"/>
                            </a:solidFill>
                            <a:ln w="12700" cap="flat" cmpd="sng">
                              <a:solidFill>
                                <a:srgbClr val="000000"/>
                              </a:solidFill>
                              <a:prstDash val="solid"/>
                              <a:round/>
                              <a:headEnd/>
                              <a:tailEnd/>
                            </a:ln>
                          </wps:spPr>
                          <wps:txbx>
                            <w:txbxContent>
                              <w:p w14:paraId="0E42CFA2"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Grind</w:t>
                                </w:r>
                              </w:p>
                            </w:txbxContent>
                          </wps:txbx>
                          <wps:bodyPr vert="horz" wrap="square" lIns="91440" tIns="45720" rIns="91440" bIns="45720" anchor="t">
                            <a:prstTxWarp prst="textNoShape">
                              <a:avLst/>
                            </a:prstTxWarp>
                            <a:noAutofit/>
                          </wps:bodyPr>
                        </wps:wsp>
                        <wps:wsp>
                          <wps:cNvPr id="1736398475" name="Connecteur droit avec flèche 1046800457"/>
                          <wps:cNvCnPr/>
                          <wps:spPr>
                            <a:xfrm>
                              <a:off x="2266950" y="12700"/>
                              <a:ext cx="0" cy="516471"/>
                            </a:xfrm>
                            <a:prstGeom prst="straightConnector1">
                              <a:avLst/>
                            </a:prstGeom>
                            <a:ln w="19050" cap="flat" cmpd="sng">
                              <a:solidFill>
                                <a:srgbClr val="000000"/>
                              </a:solidFill>
                              <a:prstDash val="solid"/>
                              <a:miter/>
                              <a:headEnd/>
                              <a:tailEnd type="triangle" w="med" len="med"/>
                            </a:ln>
                          </wps:spPr>
                          <wps:bodyPr/>
                        </wps:wsp>
                        <wps:wsp>
                          <wps:cNvPr id="869109857" name="Connecteur droit avec flèche 1982118324"/>
                          <wps:cNvCnPr/>
                          <wps:spPr>
                            <a:xfrm>
                              <a:off x="2260600" y="781050"/>
                              <a:ext cx="0" cy="265193"/>
                            </a:xfrm>
                            <a:prstGeom prst="straightConnector1">
                              <a:avLst/>
                            </a:prstGeom>
                            <a:ln w="19050" cap="flat" cmpd="sng">
                              <a:solidFill>
                                <a:srgbClr val="000000"/>
                              </a:solidFill>
                              <a:prstDash val="solid"/>
                              <a:miter/>
                              <a:headEnd/>
                              <a:tailEnd type="triangle" w="med" len="med"/>
                            </a:ln>
                          </wps:spPr>
                          <wps:bodyPr/>
                        </wps:wsp>
                        <wps:wsp>
                          <wps:cNvPr id="1744887381" name="Connecteur droit 1588921360"/>
                          <wps:cNvCnPr/>
                          <wps:spPr>
                            <a:xfrm>
                              <a:off x="0" y="0"/>
                              <a:ext cx="4356357" cy="0"/>
                            </a:xfrm>
                            <a:prstGeom prst="line">
                              <a:avLst/>
                            </a:prstGeom>
                            <a:ln w="19050" cap="flat" cmpd="sng">
                              <a:solidFill>
                                <a:srgbClr val="000000"/>
                              </a:solidFill>
                              <a:prstDash val="solid"/>
                              <a:miter/>
                              <a:headEnd/>
                              <a:tailEnd/>
                            </a:ln>
                          </wps:spPr>
                          <wps:bodyPr/>
                        </wps:wsp>
                        <wps:wsp>
                          <wps:cNvPr id="1815185663" name="Ellipse 7"/>
                          <wps:cNvSpPr/>
                          <wps:spPr>
                            <a:xfrm>
                              <a:off x="1212850" y="1047750"/>
                              <a:ext cx="2106846"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243439"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Flours: SGP/SGZ/MGP/MGZ</w:t>
                                </w:r>
                              </w:p>
                              <w:p w14:paraId="6BF4354A" w14:textId="77777777" w:rsidR="00913DE1" w:rsidRPr="00E71165" w:rsidRDefault="00913DE1" w:rsidP="00F8718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6819424" name="Groupe 9"/>
                        <wpg:cNvGrpSpPr/>
                        <wpg:grpSpPr>
                          <a:xfrm>
                            <a:off x="4406418" y="19050"/>
                            <a:ext cx="1410182" cy="5506085"/>
                            <a:chOff x="63018" y="0"/>
                            <a:chExt cx="1410446" cy="5506156"/>
                          </a:xfrm>
                        </wpg:grpSpPr>
                        <wps:wsp>
                          <wps:cNvPr id="2092966538" name="Rectangle 209663491"/>
                          <wps:cNvSpPr/>
                          <wps:spPr>
                            <a:xfrm>
                              <a:off x="279400" y="869950"/>
                              <a:ext cx="952719" cy="307461"/>
                            </a:xfrm>
                            <a:prstGeom prst="rect">
                              <a:avLst/>
                            </a:prstGeom>
                            <a:solidFill>
                              <a:srgbClr val="FFFFFF"/>
                            </a:solidFill>
                            <a:ln w="12700" cap="flat" cmpd="sng">
                              <a:solidFill>
                                <a:srgbClr val="000000"/>
                              </a:solidFill>
                              <a:prstDash val="solid"/>
                              <a:round/>
                              <a:headEnd/>
                              <a:tailEnd/>
                            </a:ln>
                          </wps:spPr>
                          <wps:txbx>
                            <w:txbxContent>
                              <w:p w14:paraId="12AD35C5"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Sifting</w:t>
                                </w:r>
                              </w:p>
                            </w:txbxContent>
                          </wps:txbx>
                          <wps:bodyPr vert="horz" wrap="square" lIns="91440" tIns="45720" rIns="91440" bIns="45720" anchor="t">
                            <a:prstTxWarp prst="textNoShape">
                              <a:avLst/>
                            </a:prstTxWarp>
                            <a:noAutofit/>
                          </wps:bodyPr>
                        </wps:wsp>
                        <wps:wsp>
                          <wps:cNvPr id="990516410" name="Connecteur droit avec flèche 1006409100"/>
                          <wps:cNvCnPr/>
                          <wps:spPr>
                            <a:xfrm>
                              <a:off x="698500" y="1174750"/>
                              <a:ext cx="7403" cy="3267632"/>
                            </a:xfrm>
                            <a:prstGeom prst="straightConnector1">
                              <a:avLst/>
                            </a:prstGeom>
                            <a:ln w="19050" cap="flat" cmpd="sng">
                              <a:solidFill>
                                <a:srgbClr val="000000"/>
                              </a:solidFill>
                              <a:prstDash val="solid"/>
                              <a:miter/>
                              <a:headEnd/>
                              <a:tailEnd type="triangle" w="med" len="med"/>
                            </a:ln>
                          </wps:spPr>
                          <wps:bodyPr/>
                        </wps:wsp>
                        <wps:wsp>
                          <wps:cNvPr id="1730917728" name="Connecteur droit avec flèche 1947705893"/>
                          <wps:cNvCnPr/>
                          <wps:spPr>
                            <a:xfrm>
                              <a:off x="647700" y="438150"/>
                              <a:ext cx="0" cy="438987"/>
                            </a:xfrm>
                            <a:prstGeom prst="straightConnector1">
                              <a:avLst/>
                            </a:prstGeom>
                            <a:ln w="19050" cap="flat" cmpd="sng">
                              <a:solidFill>
                                <a:srgbClr val="000000"/>
                              </a:solidFill>
                              <a:prstDash val="solid"/>
                              <a:miter/>
                              <a:headEnd/>
                              <a:tailEnd type="triangle" w="med" len="med"/>
                            </a:ln>
                          </wps:spPr>
                          <wps:bodyPr/>
                        </wps:wsp>
                        <wps:wsp>
                          <wps:cNvPr id="768158262" name="Ellipse 7"/>
                          <wps:cNvSpPr/>
                          <wps:spPr>
                            <a:xfrm>
                              <a:off x="111735" y="0"/>
                              <a:ext cx="1248678" cy="4381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F490F9" w14:textId="77777777" w:rsidR="00913DE1" w:rsidRPr="00E71165" w:rsidRDefault="00913DE1" w:rsidP="00F87181">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415695" name="Ellipse 7"/>
                          <wps:cNvSpPr/>
                          <wps:spPr>
                            <a:xfrm>
                              <a:off x="63018" y="4445000"/>
                              <a:ext cx="1410446" cy="6159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6A6218" w14:textId="77777777" w:rsidR="00913DE1" w:rsidRPr="00E71165" w:rsidRDefault="00913DE1" w:rsidP="00F8718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A42110E" w14:textId="77777777" w:rsidR="00913DE1" w:rsidRPr="00E71165" w:rsidRDefault="00913DE1" w:rsidP="00F87181">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224124" name="Connecteur droit avec flèche 1"/>
                          <wps:cNvCnPr/>
                          <wps:spPr>
                            <a:xfrm>
                              <a:off x="698500" y="5060950"/>
                              <a:ext cx="0" cy="445206"/>
                            </a:xfrm>
                            <a:prstGeom prst="straightConnector1">
                              <a:avLst/>
                            </a:prstGeom>
                            <a:ln w="19050" cap="flat" cmpd="sng">
                              <a:solidFill>
                                <a:srgbClr val="000000"/>
                              </a:solidFill>
                              <a:prstDash val="solid"/>
                              <a:miter/>
                              <a:headEnd/>
                              <a:tailEnd type="triangle" w="med" len="med"/>
                            </a:ln>
                          </wps:spPr>
                          <wps:bodyPr/>
                        </wps:wsp>
                      </wpg:grpSp>
                      <wpg:grpSp>
                        <wpg:cNvPr id="2032619316" name="Groupe 10"/>
                        <wpg:cNvGrpSpPr/>
                        <wpg:grpSpPr>
                          <a:xfrm>
                            <a:off x="1441450" y="19050"/>
                            <a:ext cx="1797050" cy="5501964"/>
                            <a:chOff x="-101600" y="0"/>
                            <a:chExt cx="1797050" cy="5501964"/>
                          </a:xfrm>
                        </wpg:grpSpPr>
                        <wps:wsp>
                          <wps:cNvPr id="2072304829" name="Connecteur droit avec flèche 1011145775"/>
                          <wps:cNvCnPr/>
                          <wps:spPr>
                            <a:xfrm>
                              <a:off x="793750" y="3092450"/>
                              <a:ext cx="0" cy="400269"/>
                            </a:xfrm>
                            <a:prstGeom prst="straightConnector1">
                              <a:avLst/>
                            </a:prstGeom>
                            <a:ln w="19050" cap="flat" cmpd="sng">
                              <a:solidFill>
                                <a:srgbClr val="000000"/>
                              </a:solidFill>
                              <a:prstDash val="solid"/>
                              <a:miter/>
                              <a:headEnd/>
                              <a:tailEnd type="triangle" w="med" len="med"/>
                            </a:ln>
                          </wps:spPr>
                          <wps:bodyPr/>
                        </wps:wsp>
                        <wps:wsp>
                          <wps:cNvPr id="1361640616" name="Connecteur droit avec flèche 346259805"/>
                          <wps:cNvCnPr/>
                          <wps:spPr>
                            <a:xfrm>
                              <a:off x="762000" y="431800"/>
                              <a:ext cx="0" cy="438987"/>
                            </a:xfrm>
                            <a:prstGeom prst="straightConnector1">
                              <a:avLst/>
                            </a:prstGeom>
                            <a:ln w="19050" cap="flat" cmpd="sng">
                              <a:solidFill>
                                <a:srgbClr val="000000"/>
                              </a:solidFill>
                              <a:prstDash val="solid"/>
                              <a:miter/>
                              <a:headEnd/>
                              <a:tailEnd type="triangle" w="med" len="med"/>
                            </a:ln>
                          </wps:spPr>
                          <wps:bodyPr/>
                        </wps:wsp>
                        <wps:wsp>
                          <wps:cNvPr id="1358200681" name="Rectangle 543446008"/>
                          <wps:cNvSpPr/>
                          <wps:spPr>
                            <a:xfrm>
                              <a:off x="0" y="863600"/>
                              <a:ext cx="1625600" cy="270233"/>
                            </a:xfrm>
                            <a:prstGeom prst="rect">
                              <a:avLst/>
                            </a:prstGeom>
                            <a:solidFill>
                              <a:srgbClr val="FFFFFF"/>
                            </a:solidFill>
                            <a:ln w="12700" cap="flat" cmpd="sng">
                              <a:solidFill>
                                <a:srgbClr val="000000"/>
                              </a:solidFill>
                              <a:prstDash val="solid"/>
                              <a:round/>
                              <a:headEnd/>
                              <a:tailEnd/>
                            </a:ln>
                          </wps:spPr>
                          <wps:txbx>
                            <w:txbxContent>
                              <w:p w14:paraId="639513DC"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212303" name="Connecteur droit avec flèche 200121928"/>
                          <wps:cNvCnPr/>
                          <wps:spPr>
                            <a:xfrm>
                              <a:off x="762000" y="1130300"/>
                              <a:ext cx="0" cy="400269"/>
                            </a:xfrm>
                            <a:prstGeom prst="straightConnector1">
                              <a:avLst/>
                            </a:prstGeom>
                            <a:ln w="19050" cap="flat" cmpd="sng">
                              <a:solidFill>
                                <a:srgbClr val="000000"/>
                              </a:solidFill>
                              <a:prstDash val="solid"/>
                              <a:miter/>
                              <a:headEnd/>
                              <a:tailEnd type="triangle" w="med" len="med"/>
                            </a:ln>
                          </wps:spPr>
                          <wps:bodyPr/>
                        </wps:wsp>
                        <wps:wsp>
                          <wps:cNvPr id="558663667" name="Rectangle 1496129649"/>
                          <wps:cNvSpPr/>
                          <wps:spPr>
                            <a:xfrm>
                              <a:off x="-63500" y="1517650"/>
                              <a:ext cx="1473785" cy="283811"/>
                            </a:xfrm>
                            <a:prstGeom prst="rect">
                              <a:avLst/>
                            </a:prstGeom>
                            <a:solidFill>
                              <a:srgbClr val="FFFFFF"/>
                            </a:solidFill>
                            <a:ln w="12700" cap="flat" cmpd="sng">
                              <a:solidFill>
                                <a:srgbClr val="000000"/>
                              </a:solidFill>
                              <a:prstDash val="solid"/>
                              <a:round/>
                              <a:headEnd/>
                              <a:tailEnd/>
                            </a:ln>
                          </wps:spPr>
                          <wps:txbx>
                            <w:txbxContent>
                              <w:p w14:paraId="6927CD97"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898581306" name="Connecteur droit avec flèche 1371337950"/>
                          <wps:cNvCnPr/>
                          <wps:spPr>
                            <a:xfrm>
                              <a:off x="793750" y="1797050"/>
                              <a:ext cx="0" cy="400269"/>
                            </a:xfrm>
                            <a:prstGeom prst="straightConnector1">
                              <a:avLst/>
                            </a:prstGeom>
                            <a:ln w="19050" cap="flat" cmpd="sng">
                              <a:solidFill>
                                <a:srgbClr val="000000"/>
                              </a:solidFill>
                              <a:prstDash val="solid"/>
                              <a:miter/>
                              <a:headEnd/>
                              <a:tailEnd type="triangle" w="med" len="med"/>
                            </a:ln>
                          </wps:spPr>
                          <wps:bodyPr/>
                        </wps:wsp>
                        <wps:wsp>
                          <wps:cNvPr id="282282645" name="Rectangle 72544983"/>
                          <wps:cNvSpPr/>
                          <wps:spPr>
                            <a:xfrm>
                              <a:off x="311150" y="2197319"/>
                              <a:ext cx="1016000" cy="264189"/>
                            </a:xfrm>
                            <a:prstGeom prst="rect">
                              <a:avLst/>
                            </a:prstGeom>
                            <a:solidFill>
                              <a:srgbClr val="FFFFFF"/>
                            </a:solidFill>
                            <a:ln w="12700" cap="flat" cmpd="sng">
                              <a:solidFill>
                                <a:srgbClr val="000000"/>
                              </a:solidFill>
                              <a:prstDash val="solid"/>
                              <a:round/>
                              <a:headEnd/>
                              <a:tailEnd/>
                            </a:ln>
                          </wps:spPr>
                          <wps:txbx>
                            <w:txbxContent>
                              <w:p w14:paraId="3706FE8F"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Spin cycle</w:t>
                                </w:r>
                              </w:p>
                              <w:p w14:paraId="22609296" w14:textId="77777777" w:rsidR="00913DE1" w:rsidRPr="00E71165" w:rsidRDefault="00913DE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59849340" name="Rectangle 1006038817"/>
                          <wps:cNvSpPr/>
                          <wps:spPr>
                            <a:xfrm>
                              <a:off x="44450" y="2813050"/>
                              <a:ext cx="1450959" cy="279400"/>
                            </a:xfrm>
                            <a:prstGeom prst="rect">
                              <a:avLst/>
                            </a:prstGeom>
                            <a:solidFill>
                              <a:srgbClr val="FFFFFF"/>
                            </a:solidFill>
                            <a:ln w="12700" cap="flat" cmpd="sng">
                              <a:solidFill>
                                <a:srgbClr val="000000"/>
                              </a:solidFill>
                              <a:prstDash val="solid"/>
                              <a:round/>
                              <a:headEnd/>
                              <a:tailEnd/>
                            </a:ln>
                          </wps:spPr>
                          <wps:txbx>
                            <w:txbxContent>
                              <w:p w14:paraId="6DE447C6"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008345499" name="Rectangle 2146367356"/>
                          <wps:cNvSpPr/>
                          <wps:spPr>
                            <a:xfrm>
                              <a:off x="-101600" y="3492500"/>
                              <a:ext cx="1797050" cy="267605"/>
                            </a:xfrm>
                            <a:prstGeom prst="rect">
                              <a:avLst/>
                            </a:prstGeom>
                            <a:solidFill>
                              <a:srgbClr val="FFFFFF"/>
                            </a:solidFill>
                            <a:ln w="12700" cap="flat" cmpd="sng">
                              <a:solidFill>
                                <a:srgbClr val="000000"/>
                              </a:solidFill>
                              <a:prstDash val="solid"/>
                              <a:round/>
                              <a:headEnd/>
                              <a:tailEnd/>
                            </a:ln>
                          </wps:spPr>
                          <wps:txbx>
                            <w:txbxContent>
                              <w:p w14:paraId="69A27B7A"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Roasting (180°C/20min)</w:t>
                                </w:r>
                              </w:p>
                            </w:txbxContent>
                          </wps:txbx>
                          <wps:bodyPr vert="horz" wrap="square" lIns="91440" tIns="45720" rIns="91440" bIns="45720" anchor="t">
                            <a:prstTxWarp prst="textNoShape">
                              <a:avLst/>
                            </a:prstTxWarp>
                            <a:noAutofit/>
                          </wps:bodyPr>
                        </wps:wsp>
                        <wps:wsp>
                          <wps:cNvPr id="1362620321" name="Connecteur droit avec flèche 1929338327"/>
                          <wps:cNvCnPr/>
                          <wps:spPr>
                            <a:xfrm>
                              <a:off x="781050" y="2451100"/>
                              <a:ext cx="0" cy="400269"/>
                            </a:xfrm>
                            <a:prstGeom prst="straightConnector1">
                              <a:avLst/>
                            </a:prstGeom>
                            <a:ln w="19050" cap="flat" cmpd="sng">
                              <a:solidFill>
                                <a:srgbClr val="000000"/>
                              </a:solidFill>
                              <a:prstDash val="solid"/>
                              <a:miter/>
                              <a:headEnd/>
                              <a:tailEnd type="triangle" w="med" len="med"/>
                            </a:ln>
                          </wps:spPr>
                          <wps:bodyPr/>
                        </wps:wsp>
                        <wps:wsp>
                          <wps:cNvPr id="2013281546" name="Connecteur droit avec flèche 2057992474"/>
                          <wps:cNvCnPr/>
                          <wps:spPr>
                            <a:xfrm>
                              <a:off x="762000" y="3752850"/>
                              <a:ext cx="0" cy="1749114"/>
                            </a:xfrm>
                            <a:prstGeom prst="straightConnector1">
                              <a:avLst/>
                            </a:prstGeom>
                            <a:ln w="19050" cap="flat" cmpd="sng">
                              <a:solidFill>
                                <a:srgbClr val="000000"/>
                              </a:solidFill>
                              <a:prstDash val="solid"/>
                              <a:miter/>
                              <a:headEnd/>
                              <a:tailEnd type="triangle" w="med" len="med"/>
                            </a:ln>
                          </wps:spPr>
                          <wps:bodyPr/>
                        </wps:wsp>
                        <wps:wsp>
                          <wps:cNvPr id="1149906797" name="Ellipse 7"/>
                          <wps:cNvSpPr/>
                          <wps:spPr>
                            <a:xfrm>
                              <a:off x="114300" y="0"/>
                              <a:ext cx="1299623"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67DD9A"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2828371" name="Groupe 12"/>
                        <wpg:cNvGrpSpPr/>
                        <wpg:grpSpPr>
                          <a:xfrm>
                            <a:off x="-158750" y="0"/>
                            <a:ext cx="1638300" cy="5525508"/>
                            <a:chOff x="-158750" y="0"/>
                            <a:chExt cx="1638300" cy="5525508"/>
                          </a:xfrm>
                        </wpg:grpSpPr>
                        <wps:wsp>
                          <wps:cNvPr id="649250445" name="Connecteur droit avec flèche 1470963369"/>
                          <wps:cNvCnPr/>
                          <wps:spPr>
                            <a:xfrm>
                              <a:off x="698500" y="4724400"/>
                              <a:ext cx="0" cy="801108"/>
                            </a:xfrm>
                            <a:prstGeom prst="straightConnector1">
                              <a:avLst/>
                            </a:prstGeom>
                            <a:ln w="19050" cap="flat" cmpd="sng">
                              <a:solidFill>
                                <a:srgbClr val="000000"/>
                              </a:solidFill>
                              <a:prstDash val="solid"/>
                              <a:miter/>
                              <a:headEnd/>
                              <a:tailEnd type="triangle" w="med" len="med"/>
                            </a:ln>
                          </wps:spPr>
                          <wps:bodyPr/>
                        </wps:wsp>
                        <wps:wsp>
                          <wps:cNvPr id="1791987483" name="Connecteur droit avec flèche 215316728"/>
                          <wps:cNvCnPr/>
                          <wps:spPr>
                            <a:xfrm>
                              <a:off x="730250" y="438150"/>
                              <a:ext cx="0" cy="484693"/>
                            </a:xfrm>
                            <a:prstGeom prst="straightConnector1">
                              <a:avLst/>
                            </a:prstGeom>
                            <a:ln w="19050" cap="flat" cmpd="sng">
                              <a:solidFill>
                                <a:srgbClr val="000000"/>
                              </a:solidFill>
                              <a:prstDash val="solid"/>
                              <a:miter/>
                              <a:headEnd/>
                              <a:tailEnd type="triangle" w="med" len="med"/>
                            </a:ln>
                          </wps:spPr>
                          <wps:bodyPr/>
                        </wps:wsp>
                        <wps:wsp>
                          <wps:cNvPr id="1400819494" name="Rectangle 6957840"/>
                          <wps:cNvSpPr/>
                          <wps:spPr>
                            <a:xfrm>
                              <a:off x="-158750" y="927100"/>
                              <a:ext cx="1564935" cy="269346"/>
                            </a:xfrm>
                            <a:prstGeom prst="rect">
                              <a:avLst/>
                            </a:prstGeom>
                            <a:solidFill>
                              <a:srgbClr val="FFFFFF"/>
                            </a:solidFill>
                            <a:ln w="12700" cap="flat" cmpd="sng">
                              <a:solidFill>
                                <a:srgbClr val="000000"/>
                              </a:solidFill>
                              <a:prstDash val="solid"/>
                              <a:round/>
                              <a:headEnd/>
                              <a:tailEnd/>
                            </a:ln>
                          </wps:spPr>
                          <wps:txbx>
                            <w:txbxContent>
                              <w:p w14:paraId="40AD0E19"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1372652838" name="Connecteur droit avec flèche 691349397"/>
                          <wps:cNvCnPr/>
                          <wps:spPr>
                            <a:xfrm>
                              <a:off x="723900" y="1181100"/>
                              <a:ext cx="0" cy="413293"/>
                            </a:xfrm>
                            <a:prstGeom prst="straightConnector1">
                              <a:avLst/>
                            </a:prstGeom>
                            <a:ln w="19050" cap="flat" cmpd="sng">
                              <a:solidFill>
                                <a:srgbClr val="000000"/>
                              </a:solidFill>
                              <a:prstDash val="solid"/>
                              <a:miter/>
                              <a:headEnd/>
                              <a:tailEnd type="triangle" w="med" len="med"/>
                            </a:ln>
                          </wps:spPr>
                          <wps:bodyPr/>
                        </wps:wsp>
                        <wps:wsp>
                          <wps:cNvPr id="205731998" name="Rectangle 1119988142"/>
                          <wps:cNvSpPr/>
                          <wps:spPr>
                            <a:xfrm>
                              <a:off x="-158750" y="1587500"/>
                              <a:ext cx="1446983" cy="261912"/>
                            </a:xfrm>
                            <a:prstGeom prst="rect">
                              <a:avLst/>
                            </a:prstGeom>
                            <a:solidFill>
                              <a:srgbClr val="FFFFFF"/>
                            </a:solidFill>
                            <a:ln w="12700" cap="flat" cmpd="sng">
                              <a:solidFill>
                                <a:srgbClr val="000000"/>
                              </a:solidFill>
                              <a:prstDash val="solid"/>
                              <a:round/>
                              <a:headEnd/>
                              <a:tailEnd/>
                            </a:ln>
                          </wps:spPr>
                          <wps:txbx>
                            <w:txbxContent>
                              <w:p w14:paraId="4A02B4EA"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263509152" name="Rectangle 1845981362"/>
                          <wps:cNvSpPr/>
                          <wps:spPr>
                            <a:xfrm>
                              <a:off x="133350" y="2174757"/>
                              <a:ext cx="1115977" cy="264189"/>
                            </a:xfrm>
                            <a:prstGeom prst="rect">
                              <a:avLst/>
                            </a:prstGeom>
                            <a:solidFill>
                              <a:srgbClr val="FFFFFF"/>
                            </a:solidFill>
                            <a:ln w="12700" cap="flat" cmpd="sng">
                              <a:solidFill>
                                <a:srgbClr val="000000"/>
                              </a:solidFill>
                              <a:prstDash val="solid"/>
                              <a:round/>
                              <a:headEnd/>
                              <a:tailEnd/>
                            </a:ln>
                          </wps:spPr>
                          <wps:txbx>
                            <w:txbxContent>
                              <w:p w14:paraId="64E35B0F"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Spin cycle</w:t>
                                </w:r>
                              </w:p>
                              <w:p w14:paraId="0129376E" w14:textId="77777777" w:rsidR="00913DE1" w:rsidRPr="00E71165" w:rsidRDefault="00913DE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1495529" name="Rectangle 819175725"/>
                          <wps:cNvSpPr/>
                          <wps:spPr>
                            <a:xfrm>
                              <a:off x="-158750" y="2673350"/>
                              <a:ext cx="1547777" cy="244830"/>
                            </a:xfrm>
                            <a:prstGeom prst="rect">
                              <a:avLst/>
                            </a:prstGeom>
                            <a:solidFill>
                              <a:srgbClr val="FFFFFF"/>
                            </a:solidFill>
                            <a:ln w="12700" cap="flat" cmpd="sng">
                              <a:solidFill>
                                <a:srgbClr val="000000"/>
                              </a:solidFill>
                              <a:prstDash val="solid"/>
                              <a:round/>
                              <a:headEnd/>
                              <a:tailEnd/>
                            </a:ln>
                          </wps:spPr>
                          <wps:txbx>
                            <w:txbxContent>
                              <w:p w14:paraId="2540166F"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Germination (48h)</w:t>
                                </w:r>
                              </w:p>
                              <w:p w14:paraId="26A95EE4" w14:textId="77777777" w:rsidR="00913DE1" w:rsidRPr="00E71165" w:rsidRDefault="00913DE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458094665" name="Rectangle 85506236"/>
                          <wps:cNvSpPr/>
                          <wps:spPr>
                            <a:xfrm>
                              <a:off x="-158750" y="3244850"/>
                              <a:ext cx="1551193" cy="257926"/>
                            </a:xfrm>
                            <a:prstGeom prst="rect">
                              <a:avLst/>
                            </a:prstGeom>
                            <a:solidFill>
                              <a:srgbClr val="FFFFFF"/>
                            </a:solidFill>
                            <a:ln w="12700" cap="flat" cmpd="sng">
                              <a:solidFill>
                                <a:srgbClr val="000000"/>
                              </a:solidFill>
                              <a:prstDash val="solid"/>
                              <a:round/>
                              <a:headEnd/>
                              <a:tailEnd/>
                            </a:ln>
                          </wps:spPr>
                          <wps:txbx>
                            <w:txbxContent>
                              <w:p w14:paraId="4AAA2981"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389357335" name="Rectangle 1165028027"/>
                          <wps:cNvSpPr/>
                          <wps:spPr>
                            <a:xfrm>
                              <a:off x="195227" y="3767578"/>
                              <a:ext cx="1054100" cy="271022"/>
                            </a:xfrm>
                            <a:prstGeom prst="rect">
                              <a:avLst/>
                            </a:prstGeom>
                            <a:solidFill>
                              <a:srgbClr val="FFFFFF"/>
                            </a:solidFill>
                            <a:ln w="12700" cap="flat" cmpd="sng">
                              <a:solidFill>
                                <a:srgbClr val="000000"/>
                              </a:solidFill>
                              <a:prstDash val="solid"/>
                              <a:round/>
                              <a:headEnd/>
                              <a:tailEnd/>
                            </a:ln>
                          </wps:spPr>
                          <wps:txbx>
                            <w:txbxContent>
                              <w:p w14:paraId="7D0725CB"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Degassing</w:t>
                                </w:r>
                              </w:p>
                            </w:txbxContent>
                          </wps:txbx>
                          <wps:bodyPr vert="horz" wrap="square" lIns="91440" tIns="45720" rIns="91440" bIns="45720" anchor="t">
                            <a:prstTxWarp prst="textNoShape">
                              <a:avLst/>
                            </a:prstTxWarp>
                            <a:noAutofit/>
                          </wps:bodyPr>
                        </wps:wsp>
                        <wps:wsp>
                          <wps:cNvPr id="727276721" name="Connecteur droit avec flèche 1507775784"/>
                          <wps:cNvCnPr/>
                          <wps:spPr>
                            <a:xfrm>
                              <a:off x="711200" y="4038600"/>
                              <a:ext cx="0" cy="445250"/>
                            </a:xfrm>
                            <a:prstGeom prst="straightConnector1">
                              <a:avLst/>
                            </a:prstGeom>
                            <a:ln w="19050" cap="flat" cmpd="sng">
                              <a:solidFill>
                                <a:srgbClr val="000000"/>
                              </a:solidFill>
                              <a:prstDash val="solid"/>
                              <a:miter/>
                              <a:headEnd/>
                              <a:tailEnd type="triangle" w="med" len="med"/>
                            </a:ln>
                          </wps:spPr>
                          <wps:bodyPr/>
                        </wps:wsp>
                        <wps:wsp>
                          <wps:cNvPr id="807858954" name="Rectangle 557521884"/>
                          <wps:cNvSpPr/>
                          <wps:spPr>
                            <a:xfrm>
                              <a:off x="195227" y="4483100"/>
                              <a:ext cx="1093006" cy="278993"/>
                            </a:xfrm>
                            <a:prstGeom prst="rect">
                              <a:avLst/>
                            </a:prstGeom>
                            <a:solidFill>
                              <a:srgbClr val="FFFFFF"/>
                            </a:solidFill>
                            <a:ln w="12700" cap="flat" cmpd="sng">
                              <a:solidFill>
                                <a:srgbClr val="000000"/>
                              </a:solidFill>
                              <a:prstDash val="solid"/>
                              <a:round/>
                              <a:headEnd/>
                              <a:tailEnd/>
                            </a:ln>
                          </wps:spPr>
                          <wps:txbx>
                            <w:txbxContent>
                              <w:p w14:paraId="1641E2DF"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Winnowing</w:t>
                                </w:r>
                              </w:p>
                              <w:p w14:paraId="78A93DE1" w14:textId="77777777" w:rsidR="00913DE1" w:rsidRPr="00E71165" w:rsidRDefault="00913DE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9969001" name="Connecteur droit avec flèche 202893066"/>
                          <wps:cNvCnPr/>
                          <wps:spPr>
                            <a:xfrm>
                              <a:off x="736600" y="2444750"/>
                              <a:ext cx="5695" cy="226041"/>
                            </a:xfrm>
                            <a:prstGeom prst="straightConnector1">
                              <a:avLst/>
                            </a:prstGeom>
                            <a:ln w="19050" cap="flat" cmpd="sng">
                              <a:solidFill>
                                <a:srgbClr val="000000"/>
                              </a:solidFill>
                              <a:prstDash val="solid"/>
                              <a:miter/>
                              <a:headEnd/>
                              <a:tailEnd type="triangle" w="med" len="med"/>
                            </a:ln>
                          </wps:spPr>
                          <wps:bodyPr/>
                        </wps:wsp>
                        <wps:wsp>
                          <wps:cNvPr id="1826888539" name="Connecteur droit avec flèche 633774721"/>
                          <wps:cNvCnPr/>
                          <wps:spPr>
                            <a:xfrm>
                              <a:off x="717550" y="2914650"/>
                              <a:ext cx="5695" cy="320557"/>
                            </a:xfrm>
                            <a:prstGeom prst="straightConnector1">
                              <a:avLst/>
                            </a:prstGeom>
                            <a:ln w="19050" cap="flat" cmpd="sng">
                              <a:solidFill>
                                <a:srgbClr val="000000"/>
                              </a:solidFill>
                              <a:prstDash val="solid"/>
                              <a:miter/>
                              <a:headEnd/>
                              <a:tailEnd type="triangle" w="med" len="med"/>
                            </a:ln>
                          </wps:spPr>
                          <wps:bodyPr/>
                        </wps:wsp>
                        <wps:wsp>
                          <wps:cNvPr id="1851563270" name="Connecteur droit avec flèche 1182073307"/>
                          <wps:cNvCnPr/>
                          <wps:spPr>
                            <a:xfrm>
                              <a:off x="723900" y="3498850"/>
                              <a:ext cx="0" cy="269883"/>
                            </a:xfrm>
                            <a:prstGeom prst="straightConnector1">
                              <a:avLst/>
                            </a:prstGeom>
                            <a:ln w="19050" cap="flat" cmpd="sng">
                              <a:solidFill>
                                <a:srgbClr val="000000"/>
                              </a:solidFill>
                              <a:prstDash val="solid"/>
                              <a:miter/>
                              <a:headEnd/>
                              <a:tailEnd type="triangle" w="med" len="med"/>
                            </a:ln>
                          </wps:spPr>
                          <wps:bodyPr/>
                        </wps:wsp>
                        <wps:wsp>
                          <wps:cNvPr id="1915803268" name="Connecteur droit avec flèche 502730977"/>
                          <wps:cNvCnPr/>
                          <wps:spPr>
                            <a:xfrm>
                              <a:off x="717550" y="1854200"/>
                              <a:ext cx="5695" cy="320557"/>
                            </a:xfrm>
                            <a:prstGeom prst="straightConnector1">
                              <a:avLst/>
                            </a:prstGeom>
                            <a:ln w="19050" cap="flat" cmpd="sng">
                              <a:solidFill>
                                <a:srgbClr val="000000"/>
                              </a:solidFill>
                              <a:prstDash val="solid"/>
                              <a:miter/>
                              <a:headEnd/>
                              <a:tailEnd type="triangle" w="med" len="med"/>
                            </a:ln>
                          </wps:spPr>
                          <wps:bodyPr/>
                        </wps:wsp>
                        <wps:wsp>
                          <wps:cNvPr id="944936598" name="Ellipse 7"/>
                          <wps:cNvSpPr/>
                          <wps:spPr>
                            <a:xfrm>
                              <a:off x="0" y="0"/>
                              <a:ext cx="14795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B7DBC6"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Sorghum/Millet</w:t>
                                </w:r>
                              </w:p>
                              <w:p w14:paraId="1B76F84C" w14:textId="77777777" w:rsidR="00913DE1" w:rsidRPr="00E71165" w:rsidRDefault="00913DE1" w:rsidP="00F8718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5736567" name="Groupe 11"/>
                        <wpg:cNvGrpSpPr/>
                        <wpg:grpSpPr>
                          <a:xfrm>
                            <a:off x="3038473" y="6350"/>
                            <a:ext cx="1863727" cy="5517838"/>
                            <a:chOff x="-104777" y="0"/>
                            <a:chExt cx="1863727" cy="5517838"/>
                          </a:xfrm>
                        </wpg:grpSpPr>
                        <wps:wsp>
                          <wps:cNvPr id="876090954" name="Rectangle 1161296148"/>
                          <wps:cNvSpPr/>
                          <wps:spPr>
                            <a:xfrm>
                              <a:off x="209550" y="793750"/>
                              <a:ext cx="990600" cy="278960"/>
                            </a:xfrm>
                            <a:prstGeom prst="rect">
                              <a:avLst/>
                            </a:prstGeom>
                            <a:solidFill>
                              <a:srgbClr val="FFFFFF"/>
                            </a:solidFill>
                            <a:ln w="12700" cap="flat" cmpd="sng">
                              <a:solidFill>
                                <a:srgbClr val="000000"/>
                              </a:solidFill>
                              <a:prstDash val="solid"/>
                              <a:round/>
                              <a:headEnd/>
                              <a:tailEnd/>
                            </a:ln>
                          </wps:spPr>
                          <wps:txbx>
                            <w:txbxContent>
                              <w:p w14:paraId="3E204C62"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Sorting</w:t>
                                </w:r>
                              </w:p>
                            </w:txbxContent>
                          </wps:txbx>
                          <wps:bodyPr vert="horz" wrap="square" lIns="91440" tIns="45720" rIns="91440" bIns="45720" anchor="t">
                            <a:prstTxWarp prst="textNoShape">
                              <a:avLst/>
                            </a:prstTxWarp>
                            <a:noAutofit/>
                          </wps:bodyPr>
                        </wps:wsp>
                        <wps:wsp>
                          <wps:cNvPr id="1956685791" name="Connecteur droit avec flèche 876776790"/>
                          <wps:cNvCnPr/>
                          <wps:spPr>
                            <a:xfrm>
                              <a:off x="603250" y="1073150"/>
                              <a:ext cx="0" cy="348415"/>
                            </a:xfrm>
                            <a:prstGeom prst="straightConnector1">
                              <a:avLst/>
                            </a:prstGeom>
                            <a:ln w="19050" cap="flat" cmpd="sng">
                              <a:solidFill>
                                <a:srgbClr val="000000"/>
                              </a:solidFill>
                              <a:prstDash val="solid"/>
                              <a:miter/>
                              <a:headEnd/>
                              <a:tailEnd type="triangle" w="med" len="med"/>
                            </a:ln>
                          </wps:spPr>
                          <wps:bodyPr/>
                        </wps:wsp>
                        <wps:wsp>
                          <wps:cNvPr id="1401277467" name="Rectangle 482632236"/>
                          <wps:cNvSpPr/>
                          <wps:spPr>
                            <a:xfrm>
                              <a:off x="-104777" y="1416050"/>
                              <a:ext cx="1698627" cy="282813"/>
                            </a:xfrm>
                            <a:prstGeom prst="rect">
                              <a:avLst/>
                            </a:prstGeom>
                            <a:solidFill>
                              <a:srgbClr val="FFFFFF"/>
                            </a:solidFill>
                            <a:ln w="12700" cap="flat" cmpd="sng">
                              <a:solidFill>
                                <a:srgbClr val="000000"/>
                              </a:solidFill>
                              <a:prstDash val="solid"/>
                              <a:round/>
                              <a:headEnd/>
                              <a:tailEnd/>
                            </a:ln>
                          </wps:spPr>
                          <wps:txbx>
                            <w:txbxContent>
                              <w:p w14:paraId="5CD27E65" w14:textId="7A4D5793" w:rsidR="00913DE1" w:rsidRPr="00E71165" w:rsidRDefault="00913DE1" w:rsidP="00E71165">
                                <w:pPr>
                                  <w:jc w:val="center"/>
                                  <w:rPr>
                                    <w:rFonts w:ascii="Arial" w:hAnsi="Arial" w:cs="Arial"/>
                                    <w:sz w:val="18"/>
                                    <w:szCs w:val="18"/>
                                  </w:rPr>
                                </w:pPr>
                                <w:r w:rsidRPr="00E71165">
                                  <w:rPr>
                                    <w:rFonts w:ascii="Arial" w:hAnsi="Arial" w:cs="Arial"/>
                                    <w:sz w:val="18"/>
                                    <w:szCs w:val="18"/>
                                  </w:rPr>
                                  <w:t>Washing/Soaking (24h)</w:t>
                                </w:r>
                              </w:p>
                            </w:txbxContent>
                          </wps:txbx>
                          <wps:bodyPr vert="horz" wrap="square" lIns="91440" tIns="45720" rIns="91440" bIns="45720" anchor="t">
                            <a:prstTxWarp prst="textNoShape">
                              <a:avLst/>
                            </a:prstTxWarp>
                            <a:noAutofit/>
                          </wps:bodyPr>
                        </wps:wsp>
                        <wps:wsp>
                          <wps:cNvPr id="1040889150" name="Rectangle 925533429"/>
                          <wps:cNvSpPr/>
                          <wps:spPr>
                            <a:xfrm>
                              <a:off x="57150" y="2044700"/>
                              <a:ext cx="1197610" cy="273267"/>
                            </a:xfrm>
                            <a:prstGeom prst="rect">
                              <a:avLst/>
                            </a:prstGeom>
                            <a:solidFill>
                              <a:srgbClr val="FFFFFF"/>
                            </a:solidFill>
                            <a:ln w="12700" cap="flat" cmpd="sng">
                              <a:solidFill>
                                <a:srgbClr val="000000"/>
                              </a:solidFill>
                              <a:prstDash val="solid"/>
                              <a:round/>
                              <a:headEnd/>
                              <a:tailEnd/>
                            </a:ln>
                          </wps:spPr>
                          <wps:txbx>
                            <w:txbxContent>
                              <w:p w14:paraId="1247D651"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Spin cycle</w:t>
                                </w:r>
                              </w:p>
                              <w:p w14:paraId="68F58AEF" w14:textId="77777777" w:rsidR="00913DE1" w:rsidRPr="00E71165" w:rsidRDefault="00913DE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985011306" name="Rectangle 215444283"/>
                          <wps:cNvSpPr/>
                          <wps:spPr>
                            <a:xfrm>
                              <a:off x="-26204" y="2679700"/>
                              <a:ext cx="1785154" cy="308564"/>
                            </a:xfrm>
                            <a:prstGeom prst="rect">
                              <a:avLst/>
                            </a:prstGeom>
                            <a:solidFill>
                              <a:srgbClr val="FFFFFF"/>
                            </a:solidFill>
                            <a:ln w="12700" cap="flat" cmpd="sng">
                              <a:solidFill>
                                <a:srgbClr val="000000"/>
                              </a:solidFill>
                              <a:prstDash val="solid"/>
                              <a:round/>
                              <a:headEnd/>
                              <a:tailEnd/>
                            </a:ln>
                          </wps:spPr>
                          <wps:txbx>
                            <w:txbxContent>
                              <w:p w14:paraId="2EDFE4CB" w14:textId="77777777" w:rsidR="00913DE1" w:rsidRPr="00E71165" w:rsidRDefault="00913DE1" w:rsidP="00E71165">
                                <w:pPr>
                                  <w:spacing w:after="0"/>
                                  <w:jc w:val="center"/>
                                  <w:rPr>
                                    <w:rFonts w:ascii="Arial" w:hAnsi="Arial" w:cs="Arial"/>
                                    <w:sz w:val="18"/>
                                    <w:szCs w:val="18"/>
                                  </w:rPr>
                                </w:pPr>
                                <w:r w:rsidRPr="00E71165">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813974663" name="Rectangle 935894433"/>
                          <wps:cNvSpPr/>
                          <wps:spPr>
                            <a:xfrm>
                              <a:off x="177799" y="3333750"/>
                              <a:ext cx="1301709" cy="313118"/>
                            </a:xfrm>
                            <a:prstGeom prst="rect">
                              <a:avLst/>
                            </a:prstGeom>
                            <a:solidFill>
                              <a:srgbClr val="FFFFFF"/>
                            </a:solidFill>
                            <a:ln w="12700" cap="flat" cmpd="sng">
                              <a:solidFill>
                                <a:srgbClr val="000000"/>
                              </a:solidFill>
                              <a:prstDash val="solid"/>
                              <a:round/>
                              <a:headEnd/>
                              <a:tailEnd/>
                            </a:ln>
                          </wps:spPr>
                          <wps:txbx>
                            <w:txbxContent>
                              <w:p w14:paraId="5E58FDC9" w14:textId="77777777" w:rsidR="00913DE1" w:rsidRPr="00E71165" w:rsidRDefault="00913DE1" w:rsidP="00E71165">
                                <w:pPr>
                                  <w:spacing w:after="0"/>
                                  <w:jc w:val="center"/>
                                  <w:rPr>
                                    <w:rFonts w:ascii="Arial" w:hAnsi="Arial" w:cs="Arial"/>
                                    <w:sz w:val="18"/>
                                    <w:szCs w:val="18"/>
                                  </w:rPr>
                                </w:pPr>
                                <w:r w:rsidRPr="00E71165">
                                  <w:rPr>
                                    <w:rFonts w:ascii="Arial" w:hAnsi="Arial" w:cs="Arial"/>
                                    <w:sz w:val="18"/>
                                    <w:szCs w:val="18"/>
                                  </w:rPr>
                                  <w:t>Cooling</w:t>
                                </w:r>
                              </w:p>
                              <w:p w14:paraId="170CF126" w14:textId="77777777" w:rsidR="00913DE1" w:rsidRPr="00E71165" w:rsidRDefault="00913DE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963543475" name="Rectangle 392687907"/>
                          <wps:cNvSpPr/>
                          <wps:spPr>
                            <a:xfrm>
                              <a:off x="25400" y="3981450"/>
                              <a:ext cx="1377950" cy="290346"/>
                            </a:xfrm>
                            <a:prstGeom prst="rect">
                              <a:avLst/>
                            </a:prstGeom>
                            <a:solidFill>
                              <a:srgbClr val="FFFFFF"/>
                            </a:solidFill>
                            <a:ln w="12700" cap="flat" cmpd="sng">
                              <a:solidFill>
                                <a:srgbClr val="000000"/>
                              </a:solidFill>
                              <a:prstDash val="solid"/>
                              <a:round/>
                              <a:headEnd/>
                              <a:tailEnd/>
                            </a:ln>
                          </wps:spPr>
                          <wps:txbx>
                            <w:txbxContent>
                              <w:p w14:paraId="668BEC36"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080877298" name="Rectangle 1277163089"/>
                          <wps:cNvSpPr/>
                          <wps:spPr>
                            <a:xfrm>
                              <a:off x="12700" y="4629150"/>
                              <a:ext cx="1130858" cy="247650"/>
                            </a:xfrm>
                            <a:prstGeom prst="rect">
                              <a:avLst/>
                            </a:prstGeom>
                            <a:solidFill>
                              <a:srgbClr val="FFFFFF"/>
                            </a:solidFill>
                            <a:ln w="12700" cap="flat" cmpd="sng">
                              <a:solidFill>
                                <a:srgbClr val="000000"/>
                              </a:solidFill>
                              <a:prstDash val="solid"/>
                              <a:round/>
                              <a:headEnd/>
                              <a:tailEnd/>
                            </a:ln>
                          </wps:spPr>
                          <wps:txbx>
                            <w:txbxContent>
                              <w:p w14:paraId="20F1B04E"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264488488" name="Connecteur droit avec flèche 1985481685"/>
                          <wps:cNvCnPr/>
                          <wps:spPr>
                            <a:xfrm>
                              <a:off x="615950" y="4273550"/>
                              <a:ext cx="0" cy="362648"/>
                            </a:xfrm>
                            <a:prstGeom prst="straightConnector1">
                              <a:avLst/>
                            </a:prstGeom>
                            <a:ln w="19050" cap="flat" cmpd="sng">
                              <a:solidFill>
                                <a:srgbClr val="000000"/>
                              </a:solidFill>
                              <a:prstDash val="solid"/>
                              <a:miter/>
                              <a:headEnd/>
                              <a:tailEnd type="triangle" w="med" len="med"/>
                            </a:ln>
                          </wps:spPr>
                          <wps:bodyPr/>
                        </wps:wsp>
                        <wps:wsp>
                          <wps:cNvPr id="765552092" name="Connecteur droit avec flèche 1716810252"/>
                          <wps:cNvCnPr/>
                          <wps:spPr>
                            <a:xfrm>
                              <a:off x="615950" y="444500"/>
                              <a:ext cx="0" cy="348415"/>
                            </a:xfrm>
                            <a:prstGeom prst="straightConnector1">
                              <a:avLst/>
                            </a:prstGeom>
                            <a:ln w="19050" cap="flat" cmpd="sng">
                              <a:solidFill>
                                <a:srgbClr val="000000"/>
                              </a:solidFill>
                              <a:prstDash val="solid"/>
                              <a:miter/>
                              <a:headEnd/>
                              <a:tailEnd type="triangle" w="med" len="med"/>
                            </a:ln>
                          </wps:spPr>
                          <wps:bodyPr/>
                        </wps:wsp>
                        <wps:wsp>
                          <wps:cNvPr id="580019510" name="Connecteur droit avec flèche 1465063909"/>
                          <wps:cNvCnPr/>
                          <wps:spPr>
                            <a:xfrm>
                              <a:off x="603250" y="1701800"/>
                              <a:ext cx="0" cy="348415"/>
                            </a:xfrm>
                            <a:prstGeom prst="straightConnector1">
                              <a:avLst/>
                            </a:prstGeom>
                            <a:ln w="19050" cap="flat" cmpd="sng">
                              <a:solidFill>
                                <a:srgbClr val="000000"/>
                              </a:solidFill>
                              <a:prstDash val="solid"/>
                              <a:miter/>
                              <a:headEnd/>
                              <a:tailEnd type="triangle" w="med" len="med"/>
                            </a:ln>
                          </wps:spPr>
                          <wps:bodyPr/>
                        </wps:wsp>
                        <wps:wsp>
                          <wps:cNvPr id="2037127141" name="Connecteur droit avec flèche 1266413630"/>
                          <wps:cNvCnPr/>
                          <wps:spPr>
                            <a:xfrm>
                              <a:off x="596900" y="2317750"/>
                              <a:ext cx="0" cy="348415"/>
                            </a:xfrm>
                            <a:prstGeom prst="straightConnector1">
                              <a:avLst/>
                            </a:prstGeom>
                            <a:ln w="19050" cap="flat" cmpd="sng">
                              <a:solidFill>
                                <a:srgbClr val="000000"/>
                              </a:solidFill>
                              <a:prstDash val="solid"/>
                              <a:miter/>
                              <a:headEnd/>
                              <a:tailEnd type="triangle" w="med" len="med"/>
                            </a:ln>
                          </wps:spPr>
                          <wps:bodyPr/>
                        </wps:wsp>
                        <wps:wsp>
                          <wps:cNvPr id="605072198" name="Connecteur droit avec flèche 1427394382"/>
                          <wps:cNvCnPr/>
                          <wps:spPr>
                            <a:xfrm>
                              <a:off x="615950" y="2984500"/>
                              <a:ext cx="0" cy="348415"/>
                            </a:xfrm>
                            <a:prstGeom prst="straightConnector1">
                              <a:avLst/>
                            </a:prstGeom>
                            <a:ln w="19050" cap="flat" cmpd="sng">
                              <a:solidFill>
                                <a:srgbClr val="000000"/>
                              </a:solidFill>
                              <a:prstDash val="solid"/>
                              <a:miter/>
                              <a:headEnd/>
                              <a:tailEnd type="triangle" w="med" len="med"/>
                            </a:ln>
                          </wps:spPr>
                          <wps:bodyPr/>
                        </wps:wsp>
                        <wps:wsp>
                          <wps:cNvPr id="1968844574" name="Connecteur droit avec flèche 1841034094"/>
                          <wps:cNvCnPr/>
                          <wps:spPr>
                            <a:xfrm>
                              <a:off x="628650" y="3644900"/>
                              <a:ext cx="0" cy="348415"/>
                            </a:xfrm>
                            <a:prstGeom prst="straightConnector1">
                              <a:avLst/>
                            </a:prstGeom>
                            <a:ln w="19050" cap="flat" cmpd="sng">
                              <a:solidFill>
                                <a:srgbClr val="000000"/>
                              </a:solidFill>
                              <a:prstDash val="solid"/>
                              <a:miter/>
                              <a:headEnd/>
                              <a:tailEnd type="triangle" w="med" len="med"/>
                            </a:ln>
                          </wps:spPr>
                          <wps:bodyPr/>
                        </wps:wsp>
                        <wps:wsp>
                          <wps:cNvPr id="1898301860" name="Connecteur droit avec flèche 2075638515"/>
                          <wps:cNvCnPr/>
                          <wps:spPr>
                            <a:xfrm>
                              <a:off x="628650" y="4876800"/>
                              <a:ext cx="0" cy="641038"/>
                            </a:xfrm>
                            <a:prstGeom prst="straightConnector1">
                              <a:avLst/>
                            </a:prstGeom>
                            <a:ln w="19050" cap="flat" cmpd="sng">
                              <a:solidFill>
                                <a:srgbClr val="000000"/>
                              </a:solidFill>
                              <a:prstDash val="solid"/>
                              <a:miter/>
                              <a:headEnd/>
                              <a:tailEnd type="triangle" w="med" len="med"/>
                            </a:ln>
                          </wps:spPr>
                          <wps:bodyPr/>
                        </wps:wsp>
                        <wps:wsp>
                          <wps:cNvPr id="914520473" name="Ellipse 7"/>
                          <wps:cNvSpPr/>
                          <wps:spPr>
                            <a:xfrm>
                              <a:off x="0" y="0"/>
                              <a:ext cx="1254760"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056E42" w14:textId="77777777" w:rsidR="00913DE1" w:rsidRPr="00E71165" w:rsidRDefault="00913DE1" w:rsidP="00F87181">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2BEEAA" id="Groupe 13" o:spid="_x0000_s1138" style="width:470.5pt;height:569.5pt;mso-position-horizontal-relative:char;mso-position-vertical-relative:line" coordorigin="-1587" coordsize="59753,723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">
                <v:group id="Groupe 8" o:spid="_x0000_s1139" style="position:absolute;left:6921;top:55245;width:43564;height:17081" coordsize="43563,1708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">
                  <v:rect id="Rectangle 1866336014" o:spid="_x0000_s1140" style="position:absolute;left:17907;top:5207;width:10922;height:264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" strokeweight="1pt">
                    <v:stroke joinstyle="round"/>
                    <v:textbox>
                      <w:txbxContent>
                        <w:p w14:paraId="0E42CFA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Grind</w:t>
                          </w:r>
                        </w:p>
                      </w:txbxContent>
                    </v:textbox>
                  </v:rect>
                  <v:shape id="Connecteur droit avec flèche 1046800457" o:spid="_x0000_s1141" type="#_x0000_t32" style="position:absolute;left:22669;top:127;width:0;height:516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" strokeweight="1.5pt">
                    <v:stroke endarrow="block" joinstyle="miter"/>
                  </v:shape>
                  <v:shape id="Connecteur droit avec flèche 1982118324" o:spid="_x0000_s1142" type="#_x0000_t32" style="position:absolute;left:22606;top:7810;width:0;height:265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" strokeweight="1.5pt">
                    <v:stroke endarrow="block" joinstyle="miter"/>
                  </v:shape>
                  <v:line id="Connecteur droit 1588921360" o:spid="_x0000_s1143" style="position:absolute;visibility:visible;mso-wrap-style:square" from="0,0" to="43563,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" strokeweight="1.5pt">
                    <v:stroke joinstyle="miter"/>
                  </v:line>
                  <v:oval id="Ellipse 7" o:spid="_x0000_s1144" style="position:absolute;left:12128;top:10477;width:21068;height:6604;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" filled="f" strokecolor="black [3213]" strokeweight="1pt">
                    <v:textbox>
                      <w:txbxContent>
                        <w:p w14:paraId="3424343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Flours: SGP/SGZ/MGP/MGZ</w:t>
                          </w:r>
                        </w:p>
                        <w:p w14:paraId="6BF4354A" w14:textId="77777777" w:rsidR="00F87181" w:rsidRPr="00E71165" w:rsidRDefault="00F87181" w:rsidP="00F87181">
                          <w:pPr>
                            <w:jc w:val="center"/>
                            <w:rPr>
                              <w:sz w:val="18"/>
                              <w:szCs w:val="18"/>
                            </w:rPr>
                          </w:pPr>
                        </w:p>
                      </w:txbxContent>
                    </v:textbox>
                  </v:oval>
                </v:group>
                <v:group id="Groupe 9" o:spid="_x0000_s1145" style="position:absolute;left:44064;top:190;width:14102;height:55061" coordorigin="630" coordsize="14104,5506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">
                  <v:rect id="Rectangle 209663491" o:spid="_x0000_s1146" style="position:absolute;left:2794;top:8699;width:9527;height:307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" strokeweight="1pt">
                    <v:stroke joinstyle="round"/>
                    <v:textbox>
                      <w:txbxContent>
                        <w:p w14:paraId="12AD35C5"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Sifting</w:t>
                          </w:r>
                        </w:p>
                      </w:txbxContent>
                    </v:textbox>
                  </v:rect>
                  <v:shape id="Connecteur droit avec flèche 1006409100" o:spid="_x0000_s1147" type="#_x0000_t32" style="position:absolute;left:6985;top:11747;width:74;height:3267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" strokeweight="1.5pt">
                    <v:stroke endarrow="block" joinstyle="miter"/>
                  </v:shape>
                  <v:shape id="Connecteur droit avec flèche 1947705893" o:spid="_x0000_s1148" type="#_x0000_t32" style="position:absolute;left:6477;top:4381;width:0;height:4390;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" strokeweight="1.5pt">
                    <v:stroke endarrow="block" joinstyle="miter"/>
                  </v:shape>
                  <v:oval id="Ellipse 7" o:spid="_x0000_s1149" style="position:absolute;left:1117;width:12487;height:4381;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" filled="f" strokecolor="black [3213]" strokeweight="1pt">
                    <v:textbox>
                      <w:txbxContent>
                        <w:p w14:paraId="19F490F9" w14:textId="77777777" w:rsidR="00F87181" w:rsidRPr="00E71165" w:rsidRDefault="00F87181" w:rsidP="00F87181">
                          <w:pPr>
                            <w:jc w:val="center"/>
                            <w:rPr>
                              <w:rFonts w:ascii="Arial" w:hAnsi="Arial" w:cs="Arial"/>
                              <w:sz w:val="18"/>
                              <w:szCs w:val="18"/>
                            </w:rPr>
                          </w:pPr>
                          <w:r w:rsidRPr="00E71165">
                            <w:rPr>
                              <w:rFonts w:ascii="Arial" w:hAnsi="Arial" w:cs="Arial"/>
                              <w:i/>
                              <w:iCs/>
                              <w:sz w:val="18"/>
                              <w:szCs w:val="18"/>
                            </w:rPr>
                            <w:t>P.b/Z.jujuba</w:t>
                          </w:r>
                        </w:p>
                      </w:txbxContent>
                    </v:textbox>
                  </v:oval>
                  <v:oval id="Ellipse 7" o:spid="_x0000_s1150" style="position:absolute;left:630;top:44450;width:14104;height:6159;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" filled="f" strokecolor="black [3213]" strokeweight="1pt">
                    <v:textbox>
                      <w:txbxContent>
                        <w:p w14:paraId="566A6218" w14:textId="77777777" w:rsidR="00F87181" w:rsidRPr="00E71165" w:rsidRDefault="00F87181" w:rsidP="00F8718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A42110E" w14:textId="77777777" w:rsidR="00F87181" w:rsidRPr="00E71165" w:rsidRDefault="00F87181" w:rsidP="00F87181">
                          <w:pPr>
                            <w:jc w:val="center"/>
                            <w:rPr>
                              <w:rFonts w:ascii="Arial" w:hAnsi="Arial" w:cs="Arial"/>
                              <w:sz w:val="18"/>
                              <w:szCs w:val="18"/>
                              <w:lang w:val="fr-FR"/>
                            </w:rPr>
                          </w:pPr>
                        </w:p>
                      </w:txbxContent>
                    </v:textbox>
                  </v:oval>
                  <v:shape id="Connecteur droit avec flèche 1" o:spid="_x0000_s1151" type="#_x0000_t32" style="position:absolute;left:6985;top:50609;width:0;height:445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" strokeweight="1.5pt">
                    <v:stroke endarrow="block" joinstyle="miter"/>
                  </v:shape>
                </v:group>
                <v:group id="Groupe 10" o:spid="_x0000_s1152" style="position:absolute;left:14414;top:190;width:17971;height:55020" coordorigin="-1016" coordsize="17970,5501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">
                  <v:shape id="Connecteur droit avec flèche 1011145775" o:spid="_x0000_s1153" type="#_x0000_t32" style="position:absolute;left:7937;top:30924;width:0;height:400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" strokeweight="1.5pt">
                    <v:stroke endarrow="block" joinstyle="miter"/>
                  </v:shape>
                  <v:shape id="Connecteur droit avec flèche 346259805" o:spid="_x0000_s1154" type="#_x0000_t32" style="position:absolute;left:7620;top:4318;width:0;height:4389;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" strokeweight="1.5pt">
                    <v:stroke endarrow="block" joinstyle="miter"/>
                  </v:shape>
                  <v:rect id="Rectangle 543446008" o:spid="_x0000_s1155" style="position:absolute;top:8636;width:16256;height:270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" strokeweight="1pt">
                    <v:stroke joinstyle="round"/>
                    <v:textbox>
                      <w:txbxContent>
                        <w:p w14:paraId="639513DC"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v:textbox>
                  </v:rect>
                  <v:shape id="Connecteur droit avec flèche 200121928" o:spid="_x0000_s1156" type="#_x0000_t32" style="position:absolute;left:7620;top:11303;width:0;height:400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" strokeweight="1.5pt">
                    <v:stroke endarrow="block" joinstyle="miter"/>
                  </v:shape>
                  <v:rect id="Rectangle 1496129649" o:spid="_x0000_s1157" style="position:absolute;left:-635;top:15176;width:14737;height:283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" strokeweight="1pt">
                    <v:stroke joinstyle="round"/>
                    <v:textbox>
                      <w:txbxContent>
                        <w:p w14:paraId="6927CD97"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v:textbox>
                  </v:rect>
                  <v:shape id="Connecteur droit avec flèche 1371337950" o:spid="_x0000_s1158" type="#_x0000_t32" style="position:absolute;left:7937;top:17970;width:0;height:400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" strokeweight="1.5pt">
                    <v:stroke endarrow="block" joinstyle="miter"/>
                  </v:shape>
                  <v:rect id="Rectangle 72544983" o:spid="_x0000_s1159" style="position:absolute;left:3111;top:21973;width:10160;height:264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" strokeweight="1pt">
                    <v:stroke joinstyle="round"/>
                    <v:textbox>
                      <w:txbxContent>
                        <w:p w14:paraId="3706FE8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22609296" w14:textId="77777777" w:rsidR="00F87181" w:rsidRPr="00E71165" w:rsidRDefault="00F87181" w:rsidP="00F87181">
                          <w:pPr>
                            <w:jc w:val="center"/>
                            <w:rPr>
                              <w:rFonts w:ascii="Arial" w:hAnsi="Arial" w:cs="Arial"/>
                              <w:sz w:val="18"/>
                              <w:szCs w:val="18"/>
                            </w:rPr>
                          </w:pPr>
                        </w:p>
                      </w:txbxContent>
                    </v:textbox>
                  </v:rect>
                  <v:rect id="Rectangle 1006038817" o:spid="_x0000_s1160" style="position:absolute;left:444;top:28130;width:14510;height:279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" strokeweight="1pt">
                    <v:stroke joinstyle="round"/>
                    <v:textbox>
                      <w:txbxContent>
                        <w:p w14:paraId="6DE447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v:textbox>
                  </v:rect>
                  <v:rect id="Rectangle 2146367356" o:spid="_x0000_s1161" style="position:absolute;left:-1016;top:34925;width:17970;height:267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" strokeweight="1pt">
                    <v:stroke joinstyle="round"/>
                    <v:textbox>
                      <w:txbxContent>
                        <w:p w14:paraId="69A27B7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Roasting (180°C/20min)</w:t>
                          </w:r>
                        </w:p>
                      </w:txbxContent>
                    </v:textbox>
                  </v:rect>
                  <v:shape id="Connecteur droit avec flèche 1929338327" o:spid="_x0000_s1162" type="#_x0000_t32" style="position:absolute;left:7810;top:24511;width:0;height:400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" strokeweight="1.5pt">
                    <v:stroke endarrow="block" joinstyle="miter"/>
                  </v:shape>
                  <v:shape id="Connecteur droit avec flèche 2057992474" o:spid="_x0000_s1163" type="#_x0000_t32" style="position:absolute;left:7620;top:37528;width:0;height:17491;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" strokeweight="1.5pt">
                    <v:stroke endarrow="block" joinstyle="miter"/>
                  </v:shape>
                  <v:oval id="Ellipse 7" o:spid="_x0000_s1164" style="position:absolute;left:1143;width:12996;height:4381;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" filled="f" strokecolor="black [3213]" strokeweight="1pt">
                    <v:textbox>
                      <w:txbxContent>
                        <w:p w14:paraId="1967DD9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Sesame</w:t>
                          </w:r>
                        </w:p>
                      </w:txbxContent>
                    </v:textbox>
                  </v:oval>
                </v:group>
                <v:group id="Groupe 12" o:spid="_x0000_s1165" style="position:absolute;left:-1587;width:16382;height:55255" coordorigin="-1587" coordsize="16383,5525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">
                  <v:shape id="Connecteur droit avec flèche 1470963369" o:spid="_x0000_s1166" type="#_x0000_t32" style="position:absolute;left:6985;top:47244;width:0;height:8011;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" strokeweight="1.5pt">
                    <v:stroke endarrow="block" joinstyle="miter"/>
                  </v:shape>
                  <v:shape id="Connecteur droit avec flèche 215316728" o:spid="_x0000_s1167" type="#_x0000_t32" style="position:absolute;left:7302;top:4381;width:0;height:484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" strokeweight="1.5pt">
                    <v:stroke endarrow="block" joinstyle="miter"/>
                  </v:shape>
                  <v:rect id="Rectangle 6957840" o:spid="_x0000_s1168" style="position:absolute;left:-1587;top:9271;width:15648;height:269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" strokeweight="1pt">
                    <v:stroke joinstyle="round"/>
                    <v:textbox>
                      <w:txbxContent>
                        <w:p w14:paraId="40AD0E1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v:textbox>
                  </v:rect>
                  <v:shape id="Connecteur droit avec flèche 691349397" o:spid="_x0000_s1169" type="#_x0000_t32" style="position:absolute;left:7239;top:11811;width:0;height:413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" strokeweight="1.5pt">
                    <v:stroke endarrow="block" joinstyle="miter"/>
                  </v:shape>
                  <v:rect id="Rectangle 1119988142" o:spid="_x0000_s1170" style="position:absolute;left:-1587;top:15875;width:14469;height:261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" strokeweight="1pt">
                    <v:stroke joinstyle="round"/>
                    <v:textbox>
                      <w:txbxContent>
                        <w:p w14:paraId="4A02B4E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v:textbox>
                  </v:rect>
                  <v:rect id="Rectangle 1845981362" o:spid="_x0000_s1171" style="position:absolute;left:1333;top:21747;width:11160;height:264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" strokeweight="1pt">
                    <v:stroke joinstyle="round"/>
                    <v:textbox>
                      <w:txbxContent>
                        <w:p w14:paraId="64E35B0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0129376E" w14:textId="77777777" w:rsidR="00F87181" w:rsidRPr="00E71165" w:rsidRDefault="00F87181" w:rsidP="00F87181">
                          <w:pPr>
                            <w:rPr>
                              <w:rFonts w:ascii="Arial" w:hAnsi="Arial" w:cs="Arial"/>
                              <w:sz w:val="18"/>
                              <w:szCs w:val="18"/>
                            </w:rPr>
                          </w:pPr>
                        </w:p>
                      </w:txbxContent>
                    </v:textbox>
                  </v:rect>
                  <v:rect id="Rectangle 819175725" o:spid="_x0000_s1172" style="position:absolute;left:-1587;top:26733;width:15477;height:244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" strokeweight="1pt">
                    <v:stroke joinstyle="round"/>
                    <v:textbox>
                      <w:txbxContent>
                        <w:p w14:paraId="2540166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Germination (48h)</w:t>
                          </w:r>
                        </w:p>
                        <w:p w14:paraId="26A95EE4" w14:textId="77777777" w:rsidR="00F87181" w:rsidRPr="00E71165" w:rsidRDefault="00F87181" w:rsidP="00F87181">
                          <w:pPr>
                            <w:rPr>
                              <w:rFonts w:ascii="Arial" w:hAnsi="Arial" w:cs="Arial"/>
                              <w:sz w:val="18"/>
                              <w:szCs w:val="18"/>
                            </w:rPr>
                          </w:pPr>
                        </w:p>
                      </w:txbxContent>
                    </v:textbox>
                  </v:rect>
                  <v:rect id="Rectangle 85506236" o:spid="_x0000_s1173" style="position:absolute;left:-1587;top:32448;width:15511;height:257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" strokeweight="1pt">
                    <v:stroke joinstyle="round"/>
                    <v:textbox>
                      <w:txbxContent>
                        <w:p w14:paraId="4AAA298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v:textbox>
                  </v:rect>
                  <v:rect id="Rectangle 1165028027" o:spid="_x0000_s1174" style="position:absolute;left:1952;top:37675;width:10541;height:271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" strokeweight="1pt">
                    <v:stroke joinstyle="round"/>
                    <v:textbox>
                      <w:txbxContent>
                        <w:p w14:paraId="7D0725CB"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Degassing</w:t>
                          </w:r>
                        </w:p>
                      </w:txbxContent>
                    </v:textbox>
                  </v:rect>
                  <v:shape id="Connecteur droit avec flèche 1507775784" o:spid="_x0000_s1175" type="#_x0000_t32" style="position:absolute;left:7112;top:40386;width:0;height:4452;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" strokeweight="1.5pt">
                    <v:stroke endarrow="block" joinstyle="miter"/>
                  </v:shape>
                  <v:rect id="Rectangle 557521884" o:spid="_x0000_s1176" style="position:absolute;left:1952;top:44831;width:10930;height:278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" strokeweight="1pt">
                    <v:stroke joinstyle="round"/>
                    <v:textbox>
                      <w:txbxContent>
                        <w:p w14:paraId="1641E2D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p w14:paraId="78A93DE1" w14:textId="77777777" w:rsidR="00F87181" w:rsidRPr="00E71165" w:rsidRDefault="00F87181" w:rsidP="00F87181">
                          <w:pPr>
                            <w:jc w:val="center"/>
                            <w:rPr>
                              <w:rFonts w:ascii="Arial" w:hAnsi="Arial" w:cs="Arial"/>
                              <w:sz w:val="18"/>
                              <w:szCs w:val="18"/>
                            </w:rPr>
                          </w:pPr>
                        </w:p>
                      </w:txbxContent>
                    </v:textbox>
                  </v:rect>
                  <v:shape id="Connecteur droit avec flèche 202893066" o:spid="_x0000_s1177" type="#_x0000_t32" style="position:absolute;left:7366;top:24447;width:56;height:2260;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" strokeweight="1.5pt">
                    <v:stroke endarrow="block" joinstyle="miter"/>
                  </v:shape>
                  <v:shape id="Connecteur droit avec flèche 633774721" o:spid="_x0000_s1178" type="#_x0000_t32" style="position:absolute;left:7175;top:29146;width:57;height:320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" strokeweight="1.5pt">
                    <v:stroke endarrow="block" joinstyle="miter"/>
                  </v:shape>
                  <v:shape id="Connecteur droit avec flèche 1182073307" o:spid="_x0000_s1179" type="#_x0000_t32" style="position:absolute;left:7239;top:34988;width:0;height:2699;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" strokeweight="1.5pt">
                    <v:stroke endarrow="block" joinstyle="miter"/>
                  </v:shape>
                  <v:shape id="Connecteur droit avec flèche 502730977" o:spid="_x0000_s1180" type="#_x0000_t32" style="position:absolute;left:7175;top:18542;width:57;height:320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" strokeweight="1.5pt">
                    <v:stroke endarrow="block" joinstyle="miter"/>
                  </v:shape>
                  <v:oval id="Ellipse 7" o:spid="_x0000_s1181" style="position:absolute;width:14795;height:4381;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" filled="f" strokecolor="black [3213]" strokeweight="1pt">
                    <v:textbox>
                      <w:txbxContent>
                        <w:p w14:paraId="0FB7DB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Sorghum/Millet</w:t>
                          </w:r>
                        </w:p>
                        <w:p w14:paraId="1B76F84C" w14:textId="77777777" w:rsidR="00F87181" w:rsidRPr="00E71165" w:rsidRDefault="00F87181" w:rsidP="00F87181">
                          <w:pPr>
                            <w:jc w:val="center"/>
                            <w:rPr>
                              <w:rFonts w:ascii="Arial" w:hAnsi="Arial" w:cs="Arial"/>
                              <w:sz w:val="18"/>
                              <w:szCs w:val="18"/>
                            </w:rPr>
                          </w:pPr>
                        </w:p>
                      </w:txbxContent>
                    </v:textbox>
                  </v:oval>
                </v:group>
                <v:group id="Groupe 11" o:spid="_x0000_s1182" style="position:absolute;left:30384;top:63;width:18638;height:55178" coordorigin="-1047" coordsize="18637,5517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">
                  <v:rect id="Rectangle 1161296148" o:spid="_x0000_s1183" style="position:absolute;left:2095;top:7937;width:9906;height:279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" strokeweight="1pt">
                    <v:stroke joinstyle="round"/>
                    <v:textbox>
                      <w:txbxContent>
                        <w:p w14:paraId="3E204C6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Sorting</w:t>
                          </w:r>
                        </w:p>
                      </w:txbxContent>
                    </v:textbox>
                  </v:rect>
                  <v:shape id="Connecteur droit avec flèche 876776790" o:spid="_x0000_s1184" type="#_x0000_t32" style="position:absolute;left:6032;top:10731;width:0;height:348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" strokeweight="1.5pt">
                    <v:stroke endarrow="block" joinstyle="miter"/>
                  </v:shape>
                  <v:rect id="Rectangle 482632236" o:spid="_x0000_s1185" style="position:absolute;left:-1047;top:14160;width:16985;height:28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" strokeweight="1pt">
                    <v:stroke joinstyle="round"/>
                    <v:textbox>
                      <w:txbxContent>
                        <w:p w14:paraId="5CD27E65" w14:textId="7A4D5793" w:rsidR="00F87181" w:rsidRPr="00E71165" w:rsidRDefault="00F87181" w:rsidP="00E71165">
                          <w:pPr>
                            <w:jc w:val="center"/>
                            <w:rPr>
                              <w:rFonts w:ascii="Arial" w:hAnsi="Arial" w:cs="Arial"/>
                              <w:sz w:val="18"/>
                              <w:szCs w:val="18"/>
                            </w:rPr>
                          </w:pPr>
                          <w:r w:rsidRPr="00E71165">
                            <w:rPr>
                              <w:rFonts w:ascii="Arial" w:hAnsi="Arial" w:cs="Arial"/>
                              <w:sz w:val="18"/>
                              <w:szCs w:val="18"/>
                            </w:rPr>
                            <w:t>Washing/Soaking (24h)</w:t>
                          </w:r>
                        </w:p>
                      </w:txbxContent>
                    </v:textbox>
                  </v:rect>
                  <v:rect id="Rectangle 925533429" o:spid="_x0000_s1186" style="position:absolute;left:571;top:20447;width:11976;height:273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" strokeweight="1pt">
                    <v:stroke joinstyle="round"/>
                    <v:textbox>
                      <w:txbxContent>
                        <w:p w14:paraId="1247D65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68F58AEF" w14:textId="77777777" w:rsidR="00F87181" w:rsidRPr="00E71165" w:rsidRDefault="00F87181" w:rsidP="00F87181">
                          <w:pPr>
                            <w:jc w:val="center"/>
                            <w:rPr>
                              <w:rFonts w:ascii="Arial" w:hAnsi="Arial" w:cs="Arial"/>
                              <w:sz w:val="18"/>
                              <w:szCs w:val="18"/>
                            </w:rPr>
                          </w:pPr>
                        </w:p>
                      </w:txbxContent>
                    </v:textbox>
                  </v:rect>
                  <v:rect id="Rectangle 215444283" o:spid="_x0000_s1187" style="position:absolute;left:-262;top:26797;width:17851;height:308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" strokeweight="1pt">
                    <v:stroke joinstyle="round"/>
                    <v:textbox>
                      <w:txbxContent>
                        <w:p w14:paraId="2EDFE4CB"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Roasting (180°C/30min)</w:t>
                          </w:r>
                        </w:p>
                      </w:txbxContent>
                    </v:textbox>
                  </v:rect>
                  <v:rect id="Rectangle 935894433" o:spid="_x0000_s1188" style="position:absolute;left:1777;top:33337;width:13018;height:313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" strokeweight="1pt">
                    <v:stroke joinstyle="round"/>
                    <v:textbox>
                      <w:txbxContent>
                        <w:p w14:paraId="5E58FDC9"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Cooling</w:t>
                          </w:r>
                        </w:p>
                        <w:p w14:paraId="170CF126" w14:textId="77777777" w:rsidR="00F87181" w:rsidRPr="00E71165" w:rsidRDefault="00F87181" w:rsidP="00F87181">
                          <w:pPr>
                            <w:rPr>
                              <w:rFonts w:ascii="Arial" w:hAnsi="Arial" w:cs="Arial"/>
                              <w:sz w:val="18"/>
                              <w:szCs w:val="18"/>
                            </w:rPr>
                          </w:pPr>
                        </w:p>
                      </w:txbxContent>
                    </v:textbox>
                  </v:rect>
                  <v:rect id="Rectangle 392687907" o:spid="_x0000_s1189" style="position:absolute;left:254;top:39814;width:13779;height:290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" strokeweight="1pt">
                    <v:stroke joinstyle="round"/>
                    <v:textbox>
                      <w:txbxContent>
                        <w:p w14:paraId="668BEC3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Dandruff removal</w:t>
                          </w:r>
                        </w:p>
                      </w:txbxContent>
                    </v:textbox>
                  </v:rect>
                  <v:rect id="Rectangle 1277163089" o:spid="_x0000_s1190" style="position:absolute;left:127;top:46291;width:11308;height:247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" strokeweight="1pt">
                    <v:stroke joinstyle="round"/>
                    <v:textbox>
                      <w:txbxContent>
                        <w:p w14:paraId="20F1B04E"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1985481685" o:spid="_x0000_s1191" type="#_x0000_t32" style="position:absolute;left:6159;top:42735;width:0;height:3626;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" strokeweight="1.5pt">
                    <v:stroke endarrow="block" joinstyle="miter"/>
                  </v:shape>
                  <v:shape id="Connecteur droit avec flèche 1716810252" o:spid="_x0000_s1192" type="#_x0000_t32" style="position:absolute;left:6159;top:4445;width:0;height:348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" strokeweight="1.5pt">
                    <v:stroke endarrow="block" joinstyle="miter"/>
                  </v:shape>
                  <v:shape id="Connecteur droit avec flèche 1465063909" o:spid="_x0000_s1193" type="#_x0000_t32" style="position:absolute;left:6032;top:17018;width:0;height:348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" strokeweight="1.5pt">
                    <v:stroke endarrow="block" joinstyle="miter"/>
                  </v:shape>
                  <v:shape id="Connecteur droit avec flèche 1266413630" o:spid="_x0000_s1194" type="#_x0000_t32" style="position:absolute;left:5969;top:23177;width:0;height:348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" strokeweight="1.5pt">
                    <v:stroke endarrow="block" joinstyle="miter"/>
                  </v:shape>
                  <v:shape id="Connecteur droit avec flèche 1427394382" o:spid="_x0000_s1195" type="#_x0000_t32" style="position:absolute;left:6159;top:29845;width:0;height:348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" strokeweight="1.5pt">
                    <v:stroke endarrow="block" joinstyle="miter"/>
                  </v:shape>
                  <v:shape id="Connecteur droit avec flèche 1841034094" o:spid="_x0000_s1196" type="#_x0000_t32" style="position:absolute;left:6286;top:36449;width:0;height:348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" strokeweight="1.5pt">
                    <v:stroke endarrow="block" joinstyle="miter"/>
                  </v:shape>
                  <v:shape id="Connecteur droit avec flèche 2075638515" o:spid="_x0000_s1197" type="#_x0000_t32" style="position:absolute;left:6286;top:48768;width:0;height:6410;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" strokeweight="1.5pt">
                    <v:stroke endarrow="block" joinstyle="miter"/>
                  </v:shape>
                  <v:oval id="Ellipse 7" o:spid="_x0000_s1198" style="position:absolute;width:12547;height:437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" filled="f" strokecolor="black [3213]" strokeweight="1pt">
                    <v:textbox>
                      <w:txbxContent>
                        <w:p w14:paraId="73056E4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Groundnuts</w:t>
                          </w:r>
                        </w:p>
                      </w:txbxContent>
                    </v:textbox>
                  </v:oval>
                </v:group>
                <w10:wrap anchorx="page"/>
                <w10:anchorlock/>
              </v:group>
            </w:pict>
          </mc:Fallback>
        </mc:AlternateContent>
      </w:r>
    </w:p>
    <w:p w14:paraId="06A52A02" w14:textId="48517D9F" w:rsidR="00150FB3" w:rsidRPr="00E71165" w:rsidRDefault="00271C24" w:rsidP="00007450">
      <w:pPr>
        <w:spacing w:line="240" w:lineRule="auto"/>
        <w:jc w:val="both"/>
        <w:rPr>
          <w:rFonts w:ascii="Arial" w:hAnsi="Arial" w:cs="Arial"/>
          <w:b/>
          <w:bCs/>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lastRenderedPageBreak/>
        <w:t>F</w:t>
      </w:r>
      <w:r w:rsidR="008B63C5" w:rsidRPr="005E65F9">
        <w:rPr>
          <w:rFonts w:ascii="Arial" w:hAnsi="Arial" w:cs="Arial"/>
          <w:b/>
          <w:bCs/>
          <w:color w:val="000000" w:themeColor="text1"/>
          <w:kern w:val="0"/>
          <w:sz w:val="20"/>
          <w:szCs w:val="20"/>
          <w14:ligatures w14:val="none"/>
        </w:rPr>
        <w:t>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3</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8B63C5" w:rsidRPr="00E71165">
        <w:rPr>
          <w:rFonts w:ascii="Arial" w:hAnsi="Arial" w:cs="Arial"/>
          <w:b/>
          <w:bCs/>
          <w:color w:val="000000" w:themeColor="text1"/>
          <w:kern w:val="0"/>
          <w:sz w:val="20"/>
          <w:szCs w:val="20"/>
          <w14:ligatures w14:val="none"/>
        </w:rPr>
        <w:t xml:space="preserve">Production process of four infant flours </w:t>
      </w:r>
      <w:r w:rsidR="00EE1B19" w:rsidRPr="00E71165">
        <w:rPr>
          <w:rFonts w:ascii="Arial" w:hAnsi="Arial" w:cs="Arial"/>
          <w:b/>
          <w:bCs/>
          <w:color w:val="000000" w:themeColor="text1"/>
          <w:kern w:val="0"/>
          <w:sz w:val="20"/>
          <w:szCs w:val="20"/>
          <w14:ligatures w14:val="none"/>
        </w:rPr>
        <w:t>using</w:t>
      </w:r>
      <w:r w:rsidR="008B63C5" w:rsidRPr="00E71165">
        <w:rPr>
          <w:rFonts w:ascii="Arial" w:hAnsi="Arial" w:cs="Arial"/>
          <w:b/>
          <w:bCs/>
          <w:color w:val="000000" w:themeColor="text1"/>
          <w:kern w:val="0"/>
          <w:sz w:val="20"/>
          <w:szCs w:val="20"/>
          <w14:ligatures w14:val="none"/>
        </w:rPr>
        <w:t xml:space="preserve"> germinated millet and sorghum</w:t>
      </w:r>
    </w:p>
    <w:p w14:paraId="734E0283" w14:textId="7EE8B7D1" w:rsidR="007E5500" w:rsidRPr="00414014" w:rsidRDefault="00414014" w:rsidP="00007450">
      <w:pPr>
        <w:spacing w:line="240" w:lineRule="auto"/>
        <w:jc w:val="both"/>
        <w:rPr>
          <w:rFonts w:ascii="Arial" w:hAnsi="Arial" w:cs="Arial"/>
          <w:b/>
          <w:color w:val="000000" w:themeColor="text1"/>
          <w:kern w:val="0"/>
          <w14:ligatures w14:val="none"/>
          <w:rPrChange w:id="9" w:author="PC" w:date="2025-10-23T18:32:00Z">
            <w:rPr>
              <w:rFonts w:ascii="Arial" w:hAnsi="Arial" w:cs="Arial"/>
              <w:b/>
              <w:color w:val="000000" w:themeColor="text1"/>
              <w:kern w:val="0"/>
              <w:sz w:val="20"/>
              <w:szCs w:val="20"/>
              <w14:ligatures w14:val="none"/>
            </w:rPr>
          </w:rPrChange>
        </w:rPr>
      </w:pPr>
      <w:ins w:id="10" w:author="PC" w:date="2025-10-23T18:32:00Z">
        <w:r w:rsidRPr="00414014">
          <w:rPr>
            <w:rFonts w:ascii="Arial" w:hAnsi="Arial" w:cs="Arial"/>
            <w:b/>
            <w:color w:val="000000" w:themeColor="text1"/>
            <w:kern w:val="0"/>
            <w14:ligatures w14:val="none"/>
            <w:rPrChange w:id="11" w:author="PC" w:date="2025-10-23T18:32:00Z">
              <w:rPr>
                <w:rFonts w:ascii="Arial" w:hAnsi="Arial" w:cs="Arial"/>
                <w:b/>
                <w:color w:val="000000" w:themeColor="text1"/>
                <w:kern w:val="0"/>
                <w:sz w:val="20"/>
                <w:szCs w:val="20"/>
                <w14:ligatures w14:val="none"/>
              </w:rPr>
            </w:rPrChange>
          </w:rPr>
          <w:t>Results</w:t>
        </w:r>
      </w:ins>
    </w:p>
    <w:p w14:paraId="28A39E17" w14:textId="4F38ECCB" w:rsidR="00367003" w:rsidRPr="005310C9" w:rsidRDefault="00367003" w:rsidP="00A602EA">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3.3. </w:t>
      </w:r>
      <w:r w:rsidRPr="00E92606">
        <w:rPr>
          <w:rFonts w:ascii="Arial" w:hAnsi="Arial" w:cs="Arial"/>
          <w:b/>
          <w:color w:val="000000" w:themeColor="text1"/>
          <w:kern w:val="0"/>
          <w14:ligatures w14:val="none"/>
        </w:rPr>
        <w:t>Macronutrient values of twelve (12) formulated flours</w:t>
      </w:r>
    </w:p>
    <w:p w14:paraId="27F49E6A" w14:textId="794D20B6"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protein content of the flours produced ranged from 11.43±0.15 to 15.80±0.06g/100g.</w:t>
      </w:r>
    </w:p>
    <w:p w14:paraId="6E6E1BFA"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fat content of the flours ranged from 6.73± 0.65 to 14.84±0.70 g/100g.</w:t>
      </w:r>
    </w:p>
    <w:p w14:paraId="11342D00"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carbohydrate content ranged from 63.10 ±0.57 to 74.99 ±0.00 g/100g.</w:t>
      </w:r>
    </w:p>
    <w:p w14:paraId="19AF1120"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energy content of the flours ranged from 399.45±2.99 to 441.28±3.86 kcal/100g.</w:t>
      </w:r>
    </w:p>
    <w:p w14:paraId="00276FFC" w14:textId="089740C1" w:rsidR="00367003" w:rsidRPr="005310C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above results have been submitted for publication in another journal.</w:t>
      </w:r>
    </w:p>
    <w:p w14:paraId="6FA7B151" w14:textId="77777777" w:rsidR="00A602EA" w:rsidRPr="005310C9" w:rsidRDefault="00A602EA" w:rsidP="00A602EA">
      <w:pPr>
        <w:spacing w:after="0" w:line="240" w:lineRule="auto"/>
        <w:jc w:val="both"/>
        <w:rPr>
          <w:rFonts w:ascii="Arial" w:hAnsi="Arial" w:cs="Arial"/>
          <w:bCs/>
          <w:color w:val="000000" w:themeColor="text1"/>
          <w:kern w:val="0"/>
          <w:sz w:val="20"/>
          <w:szCs w:val="20"/>
          <w14:ligatures w14:val="none"/>
        </w:rPr>
      </w:pPr>
    </w:p>
    <w:p w14:paraId="2BE15F61" w14:textId="77777777" w:rsidR="00F0033F" w:rsidRPr="00E71165" w:rsidRDefault="00F0033F" w:rsidP="00A602EA">
      <w:pPr>
        <w:spacing w:after="0" w:line="240" w:lineRule="auto"/>
        <w:jc w:val="both"/>
        <w:rPr>
          <w:rFonts w:ascii="Arial" w:hAnsi="Arial" w:cs="Arial"/>
          <w:b/>
          <w:color w:val="000000" w:themeColor="text1"/>
          <w:kern w:val="0"/>
          <w14:ligatures w14:val="none"/>
        </w:rPr>
      </w:pPr>
      <w:r w:rsidRPr="00E71165">
        <w:rPr>
          <w:rFonts w:ascii="Arial" w:hAnsi="Arial" w:cs="Arial"/>
          <w:b/>
          <w:color w:val="000000" w:themeColor="text1"/>
          <w:kern w:val="0"/>
          <w14:ligatures w14:val="none"/>
        </w:rPr>
        <w:t xml:space="preserve">3.4. Energy requirements by age group </w:t>
      </w:r>
    </w:p>
    <w:p w14:paraId="0014DDB1" w14:textId="048627DB" w:rsidR="00F0033F" w:rsidRPr="002E63AF" w:rsidRDefault="00F0033F" w:rsidP="00A602E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The </w:t>
      </w:r>
      <w:r w:rsidR="00E77C29" w:rsidRPr="00E71165">
        <w:rPr>
          <w:rFonts w:ascii="Arial" w:hAnsi="Arial" w:cs="Arial"/>
          <w:bCs/>
          <w:color w:val="000000" w:themeColor="text1"/>
          <w:kern w:val="0"/>
          <w:sz w:val="20"/>
          <w:szCs w:val="20"/>
          <w14:ligatures w14:val="none"/>
        </w:rPr>
        <w:t>F</w:t>
      </w:r>
      <w:r w:rsidRPr="002E63AF">
        <w:rPr>
          <w:rFonts w:ascii="Arial" w:hAnsi="Arial" w:cs="Arial"/>
          <w:bCs/>
          <w:color w:val="000000" w:themeColor="text1"/>
          <w:kern w:val="0"/>
          <w:sz w:val="20"/>
          <w:szCs w:val="20"/>
          <w14:ligatures w14:val="none"/>
        </w:rPr>
        <w:t>ig</w:t>
      </w:r>
      <w:r w:rsidR="00E77C29" w:rsidRPr="00E71165">
        <w:rPr>
          <w:rFonts w:ascii="Arial" w:hAnsi="Arial" w:cs="Arial"/>
          <w:bCs/>
          <w:color w:val="000000" w:themeColor="text1"/>
          <w:kern w:val="0"/>
          <w:sz w:val="20"/>
          <w:szCs w:val="20"/>
          <w14:ligatures w14:val="none"/>
        </w:rPr>
        <w:t>.</w:t>
      </w:r>
      <w:r w:rsidR="00E92606" w:rsidRPr="002E63AF">
        <w:rPr>
          <w:rFonts w:ascii="Arial" w:hAnsi="Arial" w:cs="Arial"/>
          <w:bCs/>
          <w:color w:val="000000" w:themeColor="text1"/>
          <w:kern w:val="0"/>
          <w:sz w:val="20"/>
          <w:szCs w:val="20"/>
          <w14:ligatures w14:val="none"/>
        </w:rPr>
        <w:t xml:space="preserve"> 4</w:t>
      </w:r>
      <w:r w:rsidRPr="002E63AF">
        <w:rPr>
          <w:rFonts w:ascii="Arial" w:hAnsi="Arial" w:cs="Arial"/>
          <w:bCs/>
          <w:color w:val="000000" w:themeColor="text1"/>
          <w:kern w:val="0"/>
          <w:sz w:val="20"/>
          <w:szCs w:val="20"/>
          <w14:ligatures w14:val="none"/>
        </w:rPr>
        <w:t xml:space="preserve"> shows the amount contained in each infant cereal according to age group.</w:t>
      </w:r>
    </w:p>
    <w:p w14:paraId="233EBB8E" w14:textId="60E7996E" w:rsidR="00BD4F2A" w:rsidRPr="002E63AF" w:rsidRDefault="00BD4F2A" w:rsidP="00BD4F2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Group 1 takes into account the amount of energy provided by each cereal based on the needs of 7-month-old infants. These energy values range from </w:t>
      </w:r>
      <w:r w:rsidR="0090396B" w:rsidRPr="002E63AF">
        <w:rPr>
          <w:rFonts w:ascii="Arial" w:hAnsi="Arial" w:cs="Arial"/>
          <w:bCs/>
          <w:color w:val="000000" w:themeColor="text1"/>
          <w:kern w:val="0"/>
          <w:sz w:val="20"/>
          <w:szCs w:val="20"/>
          <w14:ligatures w14:val="none"/>
        </w:rPr>
        <w:t>80</w:t>
      </w:r>
      <w:r w:rsidR="000B2B04" w:rsidRPr="002E63AF">
        <w:rPr>
          <w:rFonts w:ascii="Arial" w:hAnsi="Arial" w:cs="Arial"/>
          <w:bCs/>
          <w:color w:val="000000" w:themeColor="text1"/>
          <w:kern w:val="0"/>
          <w:sz w:val="20"/>
          <w:szCs w:val="20"/>
          <w14:ligatures w14:val="none"/>
        </w:rPr>
        <w:t>.6</w:t>
      </w:r>
      <w:r w:rsidR="0090396B" w:rsidRPr="002E63AF">
        <w:rPr>
          <w:rFonts w:ascii="Arial" w:hAnsi="Arial" w:cs="Arial"/>
          <w:bCs/>
          <w:color w:val="000000" w:themeColor="text1"/>
          <w:kern w:val="0"/>
          <w:sz w:val="20"/>
          <w:szCs w:val="20"/>
          <w14:ligatures w14:val="none"/>
        </w:rPr>
        <w:t>2</w:t>
      </w:r>
      <w:r w:rsidRPr="002E63AF">
        <w:rPr>
          <w:rFonts w:ascii="Arial" w:hAnsi="Arial" w:cs="Arial"/>
          <w:bCs/>
          <w:color w:val="000000" w:themeColor="text1"/>
          <w:kern w:val="0"/>
          <w:sz w:val="20"/>
          <w:szCs w:val="20"/>
          <w14:ligatures w14:val="none"/>
        </w:rPr>
        <w:t xml:space="preserve"> to </w:t>
      </w:r>
      <w:r w:rsidR="0090396B" w:rsidRPr="002E63AF">
        <w:rPr>
          <w:rFonts w:ascii="Arial" w:hAnsi="Arial" w:cs="Arial"/>
          <w:bCs/>
          <w:color w:val="000000" w:themeColor="text1"/>
          <w:kern w:val="0"/>
          <w:sz w:val="20"/>
          <w:szCs w:val="20"/>
          <w14:ligatures w14:val="none"/>
        </w:rPr>
        <w:t>89</w:t>
      </w:r>
      <w:r w:rsidR="000B2B04" w:rsidRPr="002E63AF">
        <w:rPr>
          <w:rFonts w:ascii="Arial" w:hAnsi="Arial" w:cs="Arial"/>
          <w:bCs/>
          <w:color w:val="000000" w:themeColor="text1"/>
          <w:kern w:val="0"/>
          <w:sz w:val="20"/>
          <w:szCs w:val="20"/>
          <w14:ligatures w14:val="none"/>
        </w:rPr>
        <w:t>.</w:t>
      </w:r>
      <w:r w:rsidR="0090396B" w:rsidRPr="002E63AF">
        <w:rPr>
          <w:rFonts w:ascii="Arial" w:hAnsi="Arial" w:cs="Arial"/>
          <w:bCs/>
          <w:color w:val="000000" w:themeColor="text1"/>
          <w:kern w:val="0"/>
          <w:sz w:val="20"/>
          <w:szCs w:val="20"/>
          <w14:ligatures w14:val="none"/>
        </w:rPr>
        <w:t>11</w:t>
      </w:r>
      <w:r w:rsidRPr="002E63AF">
        <w:rPr>
          <w:rFonts w:ascii="Arial" w:hAnsi="Arial" w:cs="Arial"/>
          <w:bCs/>
          <w:color w:val="000000" w:themeColor="text1"/>
          <w:kern w:val="0"/>
          <w:sz w:val="20"/>
          <w:szCs w:val="20"/>
          <w14:ligatures w14:val="none"/>
        </w:rPr>
        <w:t xml:space="preserve"> kcal/100g.</w:t>
      </w:r>
    </w:p>
    <w:p w14:paraId="38ADF4C7" w14:textId="3CFD40B8" w:rsidR="00BD4F2A" w:rsidRPr="00F0464C" w:rsidRDefault="00BD4F2A" w:rsidP="00BD4F2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Group 2 takes into account the amount of energy provided by each cereal based on the needs of 23-month-old infants. For 23-month-old infants, the energy varies from </w:t>
      </w:r>
      <w:r w:rsidR="00C8367F" w:rsidRPr="002E63AF">
        <w:rPr>
          <w:rFonts w:ascii="Arial" w:hAnsi="Arial" w:cs="Arial"/>
          <w:bCs/>
          <w:color w:val="000000" w:themeColor="text1"/>
          <w:kern w:val="0"/>
          <w:sz w:val="20"/>
          <w:szCs w:val="20"/>
          <w14:ligatures w14:val="none"/>
        </w:rPr>
        <w:t>131</w:t>
      </w:r>
      <w:r w:rsidR="000B2B04" w:rsidRPr="002E63AF">
        <w:rPr>
          <w:rFonts w:ascii="Arial" w:hAnsi="Arial" w:cs="Arial"/>
          <w:bCs/>
          <w:color w:val="000000" w:themeColor="text1"/>
          <w:kern w:val="0"/>
          <w:sz w:val="20"/>
          <w:szCs w:val="20"/>
          <w14:ligatures w14:val="none"/>
        </w:rPr>
        <w:t>.</w:t>
      </w:r>
      <w:r w:rsidR="00C8367F" w:rsidRPr="002E63AF">
        <w:rPr>
          <w:rFonts w:ascii="Arial" w:hAnsi="Arial" w:cs="Arial"/>
          <w:bCs/>
          <w:color w:val="000000" w:themeColor="text1"/>
          <w:kern w:val="0"/>
          <w:sz w:val="20"/>
          <w:szCs w:val="20"/>
          <w14:ligatures w14:val="none"/>
        </w:rPr>
        <w:t>20</w:t>
      </w:r>
      <w:r w:rsidRPr="002E63AF">
        <w:rPr>
          <w:rFonts w:ascii="Arial" w:hAnsi="Arial" w:cs="Arial"/>
          <w:bCs/>
          <w:color w:val="000000" w:themeColor="text1"/>
          <w:kern w:val="0"/>
          <w:sz w:val="20"/>
          <w:szCs w:val="20"/>
          <w14:ligatures w14:val="none"/>
        </w:rPr>
        <w:t xml:space="preserve"> to </w:t>
      </w:r>
      <w:r w:rsidR="000B2B04" w:rsidRPr="002E63AF">
        <w:rPr>
          <w:rFonts w:ascii="Arial" w:hAnsi="Arial" w:cs="Arial"/>
          <w:bCs/>
          <w:color w:val="000000" w:themeColor="text1"/>
          <w:kern w:val="0"/>
          <w:sz w:val="20"/>
          <w:szCs w:val="20"/>
          <w14:ligatures w14:val="none"/>
        </w:rPr>
        <w:t>1</w:t>
      </w:r>
      <w:r w:rsidR="00C8367F" w:rsidRPr="002E63AF">
        <w:rPr>
          <w:rFonts w:ascii="Arial" w:hAnsi="Arial" w:cs="Arial"/>
          <w:bCs/>
          <w:color w:val="000000" w:themeColor="text1"/>
          <w:kern w:val="0"/>
          <w:sz w:val="20"/>
          <w:szCs w:val="20"/>
          <w14:ligatures w14:val="none"/>
        </w:rPr>
        <w:t>44</w:t>
      </w:r>
      <w:r w:rsidR="000B2B04" w:rsidRPr="002E63AF">
        <w:rPr>
          <w:rFonts w:ascii="Arial" w:hAnsi="Arial" w:cs="Arial"/>
          <w:bCs/>
          <w:color w:val="000000" w:themeColor="text1"/>
          <w:kern w:val="0"/>
          <w:sz w:val="20"/>
          <w:szCs w:val="20"/>
          <w14:ligatures w14:val="none"/>
        </w:rPr>
        <w:t>.</w:t>
      </w:r>
      <w:r w:rsidR="00C8367F" w:rsidRPr="002E63AF">
        <w:rPr>
          <w:rFonts w:ascii="Arial" w:hAnsi="Arial" w:cs="Arial"/>
          <w:bCs/>
          <w:color w:val="000000" w:themeColor="text1"/>
          <w:kern w:val="0"/>
          <w:sz w:val="20"/>
          <w:szCs w:val="20"/>
          <w14:ligatures w14:val="none"/>
        </w:rPr>
        <w:t>94</w:t>
      </w:r>
      <w:r w:rsidRPr="002E63AF">
        <w:rPr>
          <w:rFonts w:ascii="Arial" w:hAnsi="Arial" w:cs="Arial"/>
          <w:bCs/>
          <w:color w:val="000000" w:themeColor="text1"/>
          <w:kern w:val="0"/>
          <w:sz w:val="20"/>
          <w:szCs w:val="20"/>
          <w14:ligatures w14:val="none"/>
        </w:rPr>
        <w:t xml:space="preserve"> kcal/100g.</w:t>
      </w:r>
    </w:p>
    <w:p w14:paraId="2B0ED9A4" w14:textId="77777777" w:rsidR="00F0464C" w:rsidRPr="00E71165" w:rsidRDefault="00F0464C" w:rsidP="00E71165">
      <w:pPr>
        <w:spacing w:after="0" w:line="240" w:lineRule="auto"/>
        <w:jc w:val="both"/>
        <w:rPr>
          <w:rFonts w:ascii="Arial" w:hAnsi="Arial" w:cs="Arial"/>
          <w:noProof/>
          <w:color w:val="000000" w:themeColor="text1"/>
          <w:sz w:val="20"/>
          <w:szCs w:val="20"/>
          <w14:ligatures w14:val="none"/>
        </w:rPr>
      </w:pPr>
      <w:r w:rsidRPr="00E71165">
        <w:rPr>
          <w:rFonts w:ascii="Arial" w:hAnsi="Arial" w:cs="Arial"/>
          <w:bCs/>
          <w:noProof/>
          <w:color w:val="000000" w:themeColor="text1"/>
          <w:sz w:val="20"/>
          <w:szCs w:val="20"/>
          <w14:ligatures w14:val="none"/>
        </w:rPr>
        <w:t xml:space="preserve">To do this, the amount of energy obtained from the flours produced was divided by 3, giving: for one meal, the infant will consume 26.90g/meal, then the number of meals is multiplied by three. This operation was carried out for all the other samples, giving the amount of flour to be consumed per day (RSZ 80.62g/day; RSP 81.33g/day; RMP 82.20g/day; RMZ 83.97g/day). The same approach was taken for the ≤ 23-month age group in group 2, resulting in 43.73 g/meal, multiplied by the meal frequency of three times per day, giving the following values: RSZ: 131.20 g/day; RSP: 132.29 g/day; RMP: 133.70 g/day. </w:t>
      </w:r>
      <w:r w:rsidR="00966EF9" w:rsidRPr="00E71165">
        <w:rPr>
          <w:rFonts w:ascii="Arial" w:hAnsi="Arial" w:cs="Arial"/>
          <w:noProof/>
          <w:color w:val="000000" w:themeColor="text1"/>
          <w:sz w:val="20"/>
          <w:szCs w:val="20"/>
          <w14:ligatures w14:val="none"/>
        </w:rPr>
        <w:t xml:space="preserve"> </w:t>
      </w:r>
    </w:p>
    <w:p w14:paraId="5145A51E" w14:textId="685BF690" w:rsidR="00284617" w:rsidRPr="005310C9" w:rsidRDefault="00601425" w:rsidP="00E71165">
      <w:pPr>
        <w:spacing w:before="120" w:after="0" w:line="240" w:lineRule="auto"/>
        <w:rPr>
          <w:rFonts w:ascii="Arial" w:hAnsi="Arial" w:cs="Arial"/>
          <w:bCs/>
          <w:color w:val="000000" w:themeColor="text1"/>
          <w:kern w:val="0"/>
          <w:sz w:val="20"/>
          <w:szCs w:val="20"/>
          <w:lang w:val="fr-FR"/>
          <w14:ligatures w14:val="none"/>
        </w:rPr>
      </w:pPr>
      <w:r w:rsidRPr="005310C9">
        <w:rPr>
          <w:rFonts w:ascii="Arial" w:hAnsi="Arial" w:cs="Arial"/>
          <w:noProof/>
          <w:color w:val="000000" w:themeColor="text1"/>
          <w14:ligatures w14:val="none"/>
        </w:rPr>
        <w:drawing>
          <wp:inline distT="0" distB="0" distL="0" distR="0" wp14:anchorId="1CADD331" wp14:editId="35A17F4A">
            <wp:extent cx="4572000" cy="2743200"/>
            <wp:effectExtent l="0" t="0" r="0" b="0"/>
            <wp:docPr id="1717834479" name="Graphique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79830B-37A0-FD41-35AF-3AC49042A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FF95CA" w14:textId="29B3B522" w:rsidR="0012240A" w:rsidRPr="00832822" w:rsidRDefault="0012240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G</w:t>
      </w:r>
      <w:r w:rsidR="0068003A" w:rsidRPr="00832822">
        <w:rPr>
          <w:rFonts w:ascii="Arial" w:hAnsi="Arial" w:cs="Arial"/>
          <w:bCs/>
          <w:color w:val="000000" w:themeColor="text1"/>
          <w:kern w:val="0"/>
          <w:sz w:val="20"/>
          <w:szCs w:val="20"/>
          <w14:ligatures w14:val="none"/>
        </w:rPr>
        <w:t>1:</w:t>
      </w:r>
      <w:r w:rsidRPr="00832822">
        <w:rPr>
          <w:rFonts w:ascii="Arial" w:hAnsi="Arial" w:cs="Arial"/>
          <w:bCs/>
          <w:color w:val="000000" w:themeColor="text1"/>
          <w:kern w:val="0"/>
          <w:sz w:val="20"/>
          <w:szCs w:val="20"/>
          <w14:ligatures w14:val="none"/>
        </w:rPr>
        <w:t xml:space="preserve"> 7-month-old infants</w:t>
      </w:r>
    </w:p>
    <w:p w14:paraId="70221E0D" w14:textId="6E38A923" w:rsidR="0012240A" w:rsidRPr="00832822" w:rsidRDefault="0012240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G</w:t>
      </w:r>
      <w:r w:rsidR="0068003A" w:rsidRPr="00832822">
        <w:rPr>
          <w:rFonts w:ascii="Arial" w:hAnsi="Arial" w:cs="Arial"/>
          <w:bCs/>
          <w:color w:val="000000" w:themeColor="text1"/>
          <w:kern w:val="0"/>
          <w:sz w:val="20"/>
          <w:szCs w:val="20"/>
          <w14:ligatures w14:val="none"/>
        </w:rPr>
        <w:t>2:</w:t>
      </w:r>
      <w:r w:rsidRPr="00832822">
        <w:rPr>
          <w:rFonts w:ascii="Arial" w:hAnsi="Arial" w:cs="Arial"/>
          <w:bCs/>
          <w:color w:val="000000" w:themeColor="text1"/>
          <w:kern w:val="0"/>
          <w:sz w:val="20"/>
          <w:szCs w:val="20"/>
          <w14:ligatures w14:val="none"/>
        </w:rPr>
        <w:t xml:space="preserve"> 23-month-old infants</w:t>
      </w:r>
    </w:p>
    <w:p w14:paraId="0F2FD3AD" w14:textId="0EBDA5D5" w:rsidR="0012240A" w:rsidRPr="00832822" w:rsidRDefault="0068003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N:</w:t>
      </w:r>
      <w:r w:rsidR="0012240A" w:rsidRPr="00832822">
        <w:rPr>
          <w:rFonts w:ascii="Arial" w:hAnsi="Arial" w:cs="Arial"/>
          <w:bCs/>
          <w:color w:val="000000" w:themeColor="text1"/>
          <w:kern w:val="0"/>
          <w:sz w:val="20"/>
          <w:szCs w:val="20"/>
          <w14:ligatures w14:val="none"/>
        </w:rPr>
        <w:t xml:space="preserve"> Infants</w:t>
      </w:r>
    </w:p>
    <w:p w14:paraId="6BA17EC9" w14:textId="2025A333" w:rsidR="002C44BC" w:rsidRDefault="002C44BC" w:rsidP="0068003A">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Fig</w:t>
      </w:r>
      <w:r w:rsidR="00E42A9C">
        <w:rPr>
          <w:rFonts w:ascii="Arial" w:hAnsi="Arial" w:cs="Arial"/>
          <w:b/>
          <w:color w:val="000000" w:themeColor="text1"/>
          <w:kern w:val="0"/>
          <w:sz w:val="20"/>
          <w:szCs w:val="20"/>
          <w14:ligatures w14:val="none"/>
        </w:rPr>
        <w:t>.</w:t>
      </w:r>
      <w:r w:rsidRPr="005310C9">
        <w:rPr>
          <w:rFonts w:ascii="Arial" w:hAnsi="Arial" w:cs="Arial"/>
          <w:b/>
          <w:color w:val="000000" w:themeColor="text1"/>
          <w:kern w:val="0"/>
          <w:sz w:val="20"/>
          <w:szCs w:val="20"/>
          <w14:ligatures w14:val="none"/>
        </w:rPr>
        <w:t xml:space="preserve"> </w:t>
      </w:r>
      <w:r w:rsidR="0042123B" w:rsidRPr="005310C9">
        <w:rPr>
          <w:rFonts w:ascii="Arial" w:hAnsi="Arial" w:cs="Arial"/>
          <w:b/>
          <w:color w:val="000000" w:themeColor="text1"/>
          <w:kern w:val="0"/>
          <w:sz w:val="20"/>
          <w:szCs w:val="20"/>
          <w14:ligatures w14:val="none"/>
        </w:rPr>
        <w:t>4</w:t>
      </w:r>
      <w:r w:rsidR="00E42A9C">
        <w:rPr>
          <w:rFonts w:ascii="Arial" w:hAnsi="Arial" w:cs="Arial"/>
          <w:b/>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Energy present in each according to age group</w:t>
      </w:r>
    </w:p>
    <w:p w14:paraId="7A7260C2" w14:textId="77777777" w:rsidR="007E5500" w:rsidRPr="005310C9" w:rsidRDefault="007E5500" w:rsidP="0068003A">
      <w:pPr>
        <w:spacing w:after="0" w:line="240" w:lineRule="auto"/>
        <w:jc w:val="both"/>
        <w:rPr>
          <w:rFonts w:ascii="Arial" w:hAnsi="Arial" w:cs="Arial"/>
          <w:bCs/>
          <w:color w:val="000000" w:themeColor="text1"/>
          <w:kern w:val="0"/>
          <w:sz w:val="20"/>
          <w:szCs w:val="20"/>
          <w14:ligatures w14:val="none"/>
        </w:rPr>
      </w:pPr>
    </w:p>
    <w:p w14:paraId="04454639" w14:textId="1CE72C76" w:rsidR="00E839AD" w:rsidRPr="005310C9" w:rsidRDefault="00271C24" w:rsidP="00007450">
      <w:pPr>
        <w:spacing w:before="120"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3.</w:t>
      </w:r>
      <w:r w:rsidR="00367003" w:rsidRPr="005310C9">
        <w:rPr>
          <w:rFonts w:ascii="Arial" w:hAnsi="Arial" w:cs="Arial"/>
          <w:b/>
          <w:color w:val="000000" w:themeColor="text1"/>
          <w:kern w:val="0"/>
          <w14:ligatures w14:val="none"/>
        </w:rPr>
        <w:t>4</w:t>
      </w:r>
      <w:r w:rsidRPr="005310C9">
        <w:rPr>
          <w:rFonts w:ascii="Arial" w:hAnsi="Arial" w:cs="Arial"/>
          <w:b/>
          <w:color w:val="000000" w:themeColor="text1"/>
          <w:kern w:val="0"/>
          <w14:ligatures w14:val="none"/>
        </w:rPr>
        <w:t>. Mineral Composition and Toxic Contaminants in Infant Flours</w:t>
      </w:r>
    </w:p>
    <w:p w14:paraId="70A3AAE8" w14:textId="5EF29AC4" w:rsidR="00E839AD" w:rsidRPr="005310C9" w:rsidRDefault="00271C24" w:rsidP="00007450">
      <w:pPr>
        <w:spacing w:before="120" w:after="0"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w:t>
      </w:r>
      <w:r w:rsidR="00367003" w:rsidRPr="005310C9">
        <w:rPr>
          <w:rFonts w:ascii="Arial" w:hAnsi="Arial" w:cs="Arial"/>
          <w:b/>
          <w:color w:val="000000" w:themeColor="text1"/>
          <w:kern w:val="0"/>
          <w:sz w:val="20"/>
          <w:szCs w:val="20"/>
          <w14:ligatures w14:val="none"/>
        </w:rPr>
        <w:t>4</w:t>
      </w:r>
      <w:r w:rsidRPr="005310C9">
        <w:rPr>
          <w:rFonts w:ascii="Arial" w:hAnsi="Arial" w:cs="Arial"/>
          <w:b/>
          <w:color w:val="000000" w:themeColor="text1"/>
          <w:kern w:val="0"/>
          <w:sz w:val="20"/>
          <w:szCs w:val="20"/>
          <w14:ligatures w14:val="none"/>
        </w:rPr>
        <w:t xml:space="preserve">.1. </w:t>
      </w:r>
      <w:r w:rsidRPr="00E71165">
        <w:rPr>
          <w:rFonts w:ascii="Arial" w:hAnsi="Arial" w:cs="Arial"/>
          <w:b/>
          <w:color w:val="000000" w:themeColor="text1"/>
          <w:kern w:val="0"/>
          <w:sz w:val="20"/>
          <w:szCs w:val="20"/>
          <w:u w:val="single"/>
          <w14:ligatures w14:val="none"/>
        </w:rPr>
        <w:t xml:space="preserve">Mineral Composition of </w:t>
      </w:r>
      <w:r w:rsidR="00BE46DD">
        <w:rPr>
          <w:rFonts w:ascii="Arial" w:hAnsi="Arial" w:cs="Arial"/>
          <w:b/>
          <w:color w:val="000000" w:themeColor="text1"/>
          <w:kern w:val="0"/>
          <w:sz w:val="20"/>
          <w:szCs w:val="20"/>
          <w:u w:val="single"/>
          <w14:ligatures w14:val="none"/>
        </w:rPr>
        <w:t>F</w:t>
      </w:r>
      <w:r w:rsidR="00150FB3" w:rsidRPr="00E71165">
        <w:rPr>
          <w:rFonts w:ascii="Arial" w:hAnsi="Arial" w:cs="Arial"/>
          <w:b/>
          <w:color w:val="000000" w:themeColor="text1"/>
          <w:kern w:val="0"/>
          <w:sz w:val="20"/>
          <w:szCs w:val="20"/>
          <w:u w:val="single"/>
          <w14:ligatures w14:val="none"/>
        </w:rPr>
        <w:t xml:space="preserve">ormulated </w:t>
      </w:r>
      <w:r w:rsidRPr="00E71165">
        <w:rPr>
          <w:rFonts w:ascii="Arial" w:hAnsi="Arial" w:cs="Arial"/>
          <w:b/>
          <w:color w:val="000000" w:themeColor="text1"/>
          <w:kern w:val="0"/>
          <w:sz w:val="20"/>
          <w:szCs w:val="20"/>
          <w:u w:val="single"/>
          <w14:ligatures w14:val="none"/>
        </w:rPr>
        <w:t>Infant F</w:t>
      </w:r>
      <w:r w:rsidR="00150FB3" w:rsidRPr="00E71165">
        <w:rPr>
          <w:rFonts w:ascii="Arial" w:hAnsi="Arial" w:cs="Arial"/>
          <w:b/>
          <w:color w:val="000000" w:themeColor="text1"/>
          <w:kern w:val="0"/>
          <w:sz w:val="20"/>
          <w:szCs w:val="20"/>
          <w:u w:val="single"/>
          <w14:ligatures w14:val="none"/>
        </w:rPr>
        <w:t>lours</w:t>
      </w:r>
    </w:p>
    <w:p w14:paraId="51E07AF2" w14:textId="042889D3"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calcium content ranged from 341.03 ± 0.87 to 341.20 ± 1.07 mg/100g. The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RS</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had the highest calcium content, while the RM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lowest. Statistical analysis showed no significant differences between the samples.</w:t>
      </w:r>
    </w:p>
    <w:p w14:paraId="2BD968B6" w14:textId="2A4F9FF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magnesium (Mg) content ranged from 48.21 ± 0.65 to 93.05 ± 1.08 mg/100g. NM</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highest content, while the lowest content was observed in RM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The result showed a significant difference between the samples (P&lt;0.0001).</w:t>
      </w:r>
    </w:p>
    <w:p w14:paraId="4E92DCF1" w14:textId="5F879E8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 xml:space="preserve">The iron content in all flours ranged from 8.40 ± 0.16 to 23.71 ± 0.40 mg/100g. The highest content was observed in </w:t>
      </w:r>
      <w:r w:rsidR="002802B8"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was obtained in NM</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Statistical analysis showed a significant difference between samples (P &lt;0.0001).</w:t>
      </w:r>
    </w:p>
    <w:p w14:paraId="7332E6AF" w14:textId="4B2753A2"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zinc content of infant formula flours varied from 2.91 ± 0.03 to 8.71 ± 0.07 mg/100g.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flours had the highest zinc content, while the lowest content was found in MN</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Statistical analysis showed a significant difference (P&lt;0.0001). </w:t>
      </w:r>
    </w:p>
    <w:p w14:paraId="02C8BF50" w14:textId="04AABB7D"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potassium content ranged from 407.85 ± 1.52 to 475 ± 4.16 mg/100g. The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215A2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had the highest levels, while the NS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lowest levels. The samples showed a statistically significant difference between them (P&lt;0.0001).</w:t>
      </w:r>
    </w:p>
    <w:p w14:paraId="6A601DBA" w14:textId="1C2836BC"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sodium content ranged from 201.15 ± 0.33 to 237.67 ± 1.15 mg/100g.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highest sodium content with a significant difference (P &lt;0.0001), while the lowest content was observed in NS</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w:t>
      </w:r>
      <w:r w:rsidR="00E77C29" w:rsidRPr="005310C9">
        <w:rPr>
          <w:rFonts w:ascii="Arial" w:hAnsi="Arial" w:cs="Arial"/>
          <w:bCs/>
          <w:color w:val="000000" w:themeColor="text1"/>
          <w:kern w:val="0"/>
          <w:sz w:val="20"/>
          <w:szCs w:val="20"/>
          <w14:ligatures w14:val="none"/>
        </w:rPr>
        <w:t>The</w:t>
      </w:r>
      <w:r w:rsidR="00E77C29">
        <w:rPr>
          <w:rFonts w:ascii="Arial" w:hAnsi="Arial" w:cs="Arial"/>
          <w:bCs/>
          <w:color w:val="000000" w:themeColor="text1"/>
          <w:kern w:val="0"/>
          <w:sz w:val="20"/>
          <w:szCs w:val="20"/>
          <w14:ligatures w14:val="none"/>
        </w:rPr>
        <w:t xml:space="preserve"> </w:t>
      </w:r>
      <w:r w:rsidR="00E77C29" w:rsidRPr="005310C9">
        <w:rPr>
          <w:rFonts w:ascii="Arial" w:hAnsi="Arial" w:cs="Arial"/>
          <w:bCs/>
          <w:color w:val="000000" w:themeColor="text1"/>
          <w:kern w:val="0"/>
          <w:sz w:val="20"/>
          <w:szCs w:val="20"/>
          <w14:ligatures w14:val="none"/>
        </w:rPr>
        <w:t>levels of various minerals in the infant formula flours</w:t>
      </w:r>
      <w:r w:rsidR="00E77C29">
        <w:rPr>
          <w:rFonts w:ascii="Arial" w:hAnsi="Arial" w:cs="Arial"/>
          <w:bCs/>
          <w:color w:val="000000" w:themeColor="text1"/>
          <w:kern w:val="0"/>
          <w:sz w:val="20"/>
          <w:szCs w:val="20"/>
          <w14:ligatures w14:val="none"/>
        </w:rPr>
        <w:t xml:space="preserve"> are</w:t>
      </w:r>
      <w:r w:rsidR="00E77C29" w:rsidRPr="005310C9">
        <w:rPr>
          <w:rFonts w:ascii="Arial" w:hAnsi="Arial" w:cs="Arial"/>
          <w:bCs/>
          <w:color w:val="000000" w:themeColor="text1"/>
          <w:kern w:val="0"/>
          <w:sz w:val="20"/>
          <w:szCs w:val="20"/>
          <w14:ligatures w14:val="none"/>
        </w:rPr>
        <w:t xml:space="preserve"> show</w:t>
      </w:r>
      <w:r w:rsidR="00E77C29">
        <w:rPr>
          <w:rFonts w:ascii="Arial" w:hAnsi="Arial" w:cs="Arial"/>
          <w:bCs/>
          <w:color w:val="000000" w:themeColor="text1"/>
          <w:kern w:val="0"/>
          <w:sz w:val="20"/>
          <w:szCs w:val="20"/>
          <w14:ligatures w14:val="none"/>
        </w:rPr>
        <w:t>n in</w:t>
      </w:r>
      <w:r w:rsidR="00E77C29"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Table 3</w:t>
      </w:r>
      <w:r w:rsidR="00E77C29">
        <w:rPr>
          <w:rFonts w:ascii="Arial" w:hAnsi="Arial" w:cs="Arial"/>
          <w:bCs/>
          <w:color w:val="000000" w:themeColor="text1"/>
          <w:kern w:val="0"/>
          <w:sz w:val="20"/>
          <w:szCs w:val="20"/>
          <w14:ligatures w14:val="none"/>
        </w:rPr>
        <w:t>.</w:t>
      </w:r>
    </w:p>
    <w:p w14:paraId="04615539" w14:textId="77777777"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Table 3:</w:t>
      </w:r>
      <w:r w:rsidRPr="005310C9">
        <w:rPr>
          <w:rFonts w:ascii="Arial" w:hAnsi="Arial" w:cs="Arial"/>
          <w:bCs/>
          <w:color w:val="000000" w:themeColor="text1"/>
          <w:kern w:val="0"/>
          <w:sz w:val="20"/>
          <w:szCs w:val="20"/>
          <w14:ligatures w14:val="none"/>
        </w:rPr>
        <w:t xml:space="preserve"> </w:t>
      </w:r>
      <w:bookmarkStart w:id="12" w:name="_Hlk201917614"/>
      <w:r w:rsidRPr="005310C9">
        <w:rPr>
          <w:rFonts w:ascii="Arial" w:hAnsi="Arial" w:cs="Arial"/>
          <w:bCs/>
          <w:color w:val="000000" w:themeColor="text1"/>
          <w:kern w:val="0"/>
          <w:sz w:val="20"/>
          <w:szCs w:val="20"/>
          <w14:ligatures w14:val="none"/>
        </w:rPr>
        <w:t>Mineral composition of infant formula flour</w:t>
      </w:r>
      <w:bookmarkEnd w:id="12"/>
    </w:p>
    <w:tbl>
      <w:tblPr>
        <w:tblStyle w:val="aa"/>
        <w:tblW w:w="5076" w:type="pct"/>
        <w:tblLook w:val="04A0" w:firstRow="1" w:lastRow="0" w:firstColumn="1" w:lastColumn="0" w:noHBand="0" w:noVBand="1"/>
      </w:tblPr>
      <w:tblGrid>
        <w:gridCol w:w="1483"/>
        <w:gridCol w:w="1327"/>
        <w:gridCol w:w="1271"/>
        <w:gridCol w:w="1216"/>
        <w:gridCol w:w="1196"/>
        <w:gridCol w:w="1550"/>
        <w:gridCol w:w="1386"/>
      </w:tblGrid>
      <w:tr w:rsidR="00A87E01" w:rsidRPr="005310C9" w14:paraId="64C63D9E" w14:textId="77777777" w:rsidTr="008424CC">
        <w:tc>
          <w:tcPr>
            <w:tcW w:w="748" w:type="pct"/>
          </w:tcPr>
          <w:p w14:paraId="500C812B" w14:textId="181A1726" w:rsidR="00E839AD" w:rsidRPr="005310C9" w:rsidRDefault="00016CDA"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Formulations</w:t>
            </w:r>
          </w:p>
        </w:tc>
        <w:tc>
          <w:tcPr>
            <w:tcW w:w="708" w:type="pct"/>
          </w:tcPr>
          <w:p w14:paraId="234B1D4A" w14:textId="4B8EE644"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Ca (</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86" w:type="pct"/>
          </w:tcPr>
          <w:p w14:paraId="13AF6C03" w14:textId="6D9BCF3D"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Mg</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43" w:type="pct"/>
          </w:tcPr>
          <w:p w14:paraId="4BCF778C" w14:textId="5A85AC0F"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Fe</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42" w:type="pct"/>
          </w:tcPr>
          <w:p w14:paraId="712A0222" w14:textId="57355E61"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Zn</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830" w:type="pct"/>
          </w:tcPr>
          <w:p w14:paraId="73A0CF1B" w14:textId="541B3334"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K</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743" w:type="pct"/>
          </w:tcPr>
          <w:p w14:paraId="7B362947" w14:textId="18E04F43" w:rsidR="00E839AD" w:rsidRPr="005310C9" w:rsidRDefault="00271C24" w:rsidP="00007450">
            <w:pPr>
              <w:spacing w:after="0" w:line="240" w:lineRule="auto"/>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N</w:t>
            </w:r>
            <w:r w:rsidR="00C527EC" w:rsidRPr="005310C9">
              <w:rPr>
                <w:rFonts w:ascii="Arial" w:hAnsi="Arial" w:cs="Arial"/>
                <w:b/>
                <w:color w:val="000000" w:themeColor="text1"/>
                <w:kern w:val="0"/>
                <w:sz w:val="20"/>
                <w:szCs w:val="20"/>
                <w14:ligatures w14:val="none"/>
              </w:rPr>
              <w:t>a</w:t>
            </w:r>
            <w:r w:rsidR="00B23BDA" w:rsidRPr="005310C9">
              <w:rPr>
                <w:rFonts w:ascii="Arial" w:hAnsi="Arial" w:cs="Arial"/>
                <w:b/>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r>
      <w:tr w:rsidR="00A87E01" w:rsidRPr="005310C9" w14:paraId="797BE94C" w14:textId="77777777" w:rsidTr="008424CC">
        <w:tc>
          <w:tcPr>
            <w:tcW w:w="748" w:type="pct"/>
          </w:tcPr>
          <w:p w14:paraId="2436B63C" w14:textId="61EDD7F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F45F62" w:rsidRPr="005310C9">
              <w:rPr>
                <w:rFonts w:ascii="Arial" w:hAnsi="Arial" w:cs="Arial"/>
                <w:bCs/>
                <w:color w:val="000000" w:themeColor="text1"/>
                <w:kern w:val="0"/>
                <w:sz w:val="20"/>
                <w:szCs w:val="20"/>
                <w14:ligatures w14:val="none"/>
              </w:rPr>
              <w:t>P</w:t>
            </w:r>
          </w:p>
        </w:tc>
        <w:tc>
          <w:tcPr>
            <w:tcW w:w="708" w:type="pct"/>
          </w:tcPr>
          <w:p w14:paraId="61F9DB7C" w14:textId="4DC8827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341.08±0.38</w:t>
            </w:r>
          </w:p>
        </w:tc>
        <w:tc>
          <w:tcPr>
            <w:tcW w:w="686" w:type="pct"/>
          </w:tcPr>
          <w:p w14:paraId="49660D05" w14:textId="2042FE7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93.05±1.0</w:t>
            </w:r>
          </w:p>
        </w:tc>
        <w:tc>
          <w:tcPr>
            <w:tcW w:w="643" w:type="pct"/>
          </w:tcPr>
          <w:p w14:paraId="6B0E6503" w14:textId="45288A7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8.58±0.43</w:t>
            </w:r>
          </w:p>
        </w:tc>
        <w:tc>
          <w:tcPr>
            <w:tcW w:w="642" w:type="pct"/>
          </w:tcPr>
          <w:p w14:paraId="22460905" w14:textId="3F541D3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2.91±0.03</w:t>
            </w:r>
          </w:p>
        </w:tc>
        <w:tc>
          <w:tcPr>
            <w:tcW w:w="830" w:type="pct"/>
          </w:tcPr>
          <w:p w14:paraId="73D4D211" w14:textId="18F2A79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422.85±3.75</w:t>
            </w:r>
          </w:p>
        </w:tc>
        <w:tc>
          <w:tcPr>
            <w:tcW w:w="743" w:type="pct"/>
          </w:tcPr>
          <w:p w14:paraId="468BBA6E" w14:textId="3014446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214.16±0.43</w:t>
            </w:r>
          </w:p>
        </w:tc>
      </w:tr>
      <w:tr w:rsidR="00A87E01" w:rsidRPr="005310C9" w14:paraId="2A8948D2" w14:textId="77777777" w:rsidTr="008424CC">
        <w:tc>
          <w:tcPr>
            <w:tcW w:w="748" w:type="pct"/>
          </w:tcPr>
          <w:p w14:paraId="21B1F28F" w14:textId="58F1222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F45F62" w:rsidRPr="005310C9">
              <w:rPr>
                <w:rFonts w:ascii="Arial" w:hAnsi="Arial" w:cs="Arial"/>
                <w:bCs/>
                <w:color w:val="000000" w:themeColor="text1"/>
                <w:kern w:val="0"/>
                <w:sz w:val="20"/>
                <w:szCs w:val="20"/>
                <w14:ligatures w14:val="none"/>
              </w:rPr>
              <w:t>P</w:t>
            </w:r>
          </w:p>
        </w:tc>
        <w:tc>
          <w:tcPr>
            <w:tcW w:w="708" w:type="pct"/>
          </w:tcPr>
          <w:p w14:paraId="42B32BCB" w14:textId="14917A5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341.15±0.84</w:t>
            </w:r>
          </w:p>
        </w:tc>
        <w:tc>
          <w:tcPr>
            <w:tcW w:w="686" w:type="pct"/>
          </w:tcPr>
          <w:p w14:paraId="6EA3EE66" w14:textId="2C0E26C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48.52±1.20</w:t>
            </w:r>
          </w:p>
        </w:tc>
        <w:tc>
          <w:tcPr>
            <w:tcW w:w="643" w:type="pct"/>
          </w:tcPr>
          <w:p w14:paraId="21FDAF39" w14:textId="35F37B3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23.46±0.34</w:t>
            </w:r>
          </w:p>
        </w:tc>
        <w:tc>
          <w:tcPr>
            <w:tcW w:w="642" w:type="pct"/>
          </w:tcPr>
          <w:p w14:paraId="1C37F467" w14:textId="58CAA04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3.43±0.45</w:t>
            </w:r>
          </w:p>
        </w:tc>
        <w:tc>
          <w:tcPr>
            <w:tcW w:w="830" w:type="pct"/>
          </w:tcPr>
          <w:p w14:paraId="29A7CCF7" w14:textId="7074BA6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408±2.65</w:t>
            </w:r>
          </w:p>
        </w:tc>
        <w:tc>
          <w:tcPr>
            <w:tcW w:w="743" w:type="pct"/>
          </w:tcPr>
          <w:p w14:paraId="256EE664" w14:textId="492115F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210.65±2.08</w:t>
            </w:r>
          </w:p>
        </w:tc>
      </w:tr>
      <w:tr w:rsidR="00A87E01" w:rsidRPr="005310C9" w14:paraId="66766742" w14:textId="77777777" w:rsidTr="008424CC">
        <w:tc>
          <w:tcPr>
            <w:tcW w:w="748" w:type="pct"/>
          </w:tcPr>
          <w:p w14:paraId="6FBB667F" w14:textId="1B0C8A91"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F45F62" w:rsidRPr="005310C9">
              <w:rPr>
                <w:rFonts w:ascii="Arial" w:hAnsi="Arial" w:cs="Arial"/>
                <w:bCs/>
                <w:color w:val="000000" w:themeColor="text1"/>
                <w:kern w:val="0"/>
                <w:sz w:val="20"/>
                <w:szCs w:val="20"/>
                <w14:ligatures w14:val="none"/>
              </w:rPr>
              <w:t>P</w:t>
            </w:r>
          </w:p>
        </w:tc>
        <w:tc>
          <w:tcPr>
            <w:tcW w:w="708" w:type="pct"/>
          </w:tcPr>
          <w:p w14:paraId="0357F78C" w14:textId="1554258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341.20±0.96</w:t>
            </w:r>
          </w:p>
        </w:tc>
        <w:tc>
          <w:tcPr>
            <w:tcW w:w="686" w:type="pct"/>
          </w:tcPr>
          <w:p w14:paraId="60C06E6E" w14:textId="5831925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92.20±0.53</w:t>
            </w:r>
          </w:p>
        </w:tc>
        <w:tc>
          <w:tcPr>
            <w:tcW w:w="643" w:type="pct"/>
          </w:tcPr>
          <w:p w14:paraId="5159511E" w14:textId="00C8516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23.03±1.40</w:t>
            </w:r>
          </w:p>
        </w:tc>
        <w:tc>
          <w:tcPr>
            <w:tcW w:w="642" w:type="pct"/>
          </w:tcPr>
          <w:p w14:paraId="6A89DFF6" w14:textId="1FE7939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8.71±0.07</w:t>
            </w:r>
          </w:p>
        </w:tc>
        <w:tc>
          <w:tcPr>
            <w:tcW w:w="830" w:type="pct"/>
          </w:tcPr>
          <w:p w14:paraId="4661C811" w14:textId="1214EF8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475±2.65</w:t>
            </w:r>
          </w:p>
        </w:tc>
        <w:tc>
          <w:tcPr>
            <w:tcW w:w="743" w:type="pct"/>
          </w:tcPr>
          <w:p w14:paraId="30451D00" w14:textId="4835E8D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219.75±1.49</w:t>
            </w:r>
          </w:p>
        </w:tc>
      </w:tr>
      <w:tr w:rsidR="00A87E01" w:rsidRPr="005310C9" w14:paraId="450C4BB6" w14:textId="77777777" w:rsidTr="008424CC">
        <w:tc>
          <w:tcPr>
            <w:tcW w:w="748" w:type="pct"/>
          </w:tcPr>
          <w:p w14:paraId="67643C25" w14:textId="7D3EF84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F45F62" w:rsidRPr="005310C9">
              <w:rPr>
                <w:rFonts w:ascii="Arial" w:hAnsi="Arial" w:cs="Arial"/>
                <w:bCs/>
                <w:color w:val="000000" w:themeColor="text1"/>
                <w:kern w:val="0"/>
                <w:sz w:val="20"/>
                <w:szCs w:val="20"/>
                <w14:ligatures w14:val="none"/>
              </w:rPr>
              <w:t>Z</w:t>
            </w:r>
          </w:p>
        </w:tc>
        <w:tc>
          <w:tcPr>
            <w:tcW w:w="708" w:type="pct"/>
          </w:tcPr>
          <w:p w14:paraId="0B644A3C" w14:textId="5731892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341.16±0.96</w:t>
            </w:r>
          </w:p>
        </w:tc>
        <w:tc>
          <w:tcPr>
            <w:tcW w:w="686" w:type="pct"/>
          </w:tcPr>
          <w:p w14:paraId="21809DC4" w14:textId="2267A2F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48.23±2.05</w:t>
            </w:r>
          </w:p>
        </w:tc>
        <w:tc>
          <w:tcPr>
            <w:tcW w:w="643" w:type="pct"/>
          </w:tcPr>
          <w:p w14:paraId="5E3123FF" w14:textId="7CE4AD7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8.40±0.16</w:t>
            </w:r>
          </w:p>
        </w:tc>
        <w:tc>
          <w:tcPr>
            <w:tcW w:w="642" w:type="pct"/>
          </w:tcPr>
          <w:p w14:paraId="1E3EC588" w14:textId="6BE0454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3.17±0.58</w:t>
            </w:r>
          </w:p>
        </w:tc>
        <w:tc>
          <w:tcPr>
            <w:tcW w:w="830" w:type="pct"/>
          </w:tcPr>
          <w:p w14:paraId="692CA85A" w14:textId="15CE05A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475±0.01</w:t>
            </w:r>
          </w:p>
        </w:tc>
        <w:tc>
          <w:tcPr>
            <w:tcW w:w="743" w:type="pct"/>
          </w:tcPr>
          <w:p w14:paraId="71437C81" w14:textId="1BBC1B0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213.49±0.05</w:t>
            </w:r>
          </w:p>
        </w:tc>
      </w:tr>
      <w:tr w:rsidR="00A87E01" w:rsidRPr="005310C9" w14:paraId="1156ADA9" w14:textId="77777777" w:rsidTr="008424CC">
        <w:tc>
          <w:tcPr>
            <w:tcW w:w="748" w:type="pct"/>
          </w:tcPr>
          <w:p w14:paraId="03C15FDC" w14:textId="32C28E1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F45F62" w:rsidRPr="005310C9">
              <w:rPr>
                <w:rFonts w:ascii="Arial" w:hAnsi="Arial" w:cs="Arial"/>
                <w:bCs/>
                <w:color w:val="000000" w:themeColor="text1"/>
                <w:kern w:val="0"/>
                <w:sz w:val="20"/>
                <w:szCs w:val="20"/>
                <w14:ligatures w14:val="none"/>
              </w:rPr>
              <w:t>Z</w:t>
            </w:r>
          </w:p>
        </w:tc>
        <w:tc>
          <w:tcPr>
            <w:tcW w:w="708" w:type="pct"/>
          </w:tcPr>
          <w:p w14:paraId="2C872D20" w14:textId="1A64E3C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341.03±0.87</w:t>
            </w:r>
          </w:p>
        </w:tc>
        <w:tc>
          <w:tcPr>
            <w:tcW w:w="686" w:type="pct"/>
          </w:tcPr>
          <w:p w14:paraId="58DAF2ED" w14:textId="2B844C0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48.21±0.65</w:t>
            </w:r>
          </w:p>
        </w:tc>
        <w:tc>
          <w:tcPr>
            <w:tcW w:w="643" w:type="pct"/>
          </w:tcPr>
          <w:p w14:paraId="62A640D1" w14:textId="0D6460A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23.44±1.10</w:t>
            </w:r>
          </w:p>
        </w:tc>
        <w:tc>
          <w:tcPr>
            <w:tcW w:w="642" w:type="pct"/>
          </w:tcPr>
          <w:p w14:paraId="1F118026" w14:textId="5EDC0F6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3.71±0.34</w:t>
            </w:r>
          </w:p>
        </w:tc>
        <w:tc>
          <w:tcPr>
            <w:tcW w:w="830" w:type="pct"/>
          </w:tcPr>
          <w:p w14:paraId="7D6DECB2" w14:textId="3B46BEA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429.1±2.5</w:t>
            </w:r>
          </w:p>
        </w:tc>
        <w:tc>
          <w:tcPr>
            <w:tcW w:w="743" w:type="pct"/>
          </w:tcPr>
          <w:p w14:paraId="7D1E6005" w14:textId="240BD76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201.94±0.07</w:t>
            </w:r>
          </w:p>
        </w:tc>
      </w:tr>
      <w:tr w:rsidR="00A87E01" w:rsidRPr="005310C9" w14:paraId="4661ABB2" w14:textId="77777777" w:rsidTr="008424CC">
        <w:tc>
          <w:tcPr>
            <w:tcW w:w="748" w:type="pct"/>
          </w:tcPr>
          <w:p w14:paraId="4550DA07" w14:textId="42FA9AD4"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F45F62" w:rsidRPr="005310C9">
              <w:rPr>
                <w:rFonts w:ascii="Arial" w:hAnsi="Arial" w:cs="Arial"/>
                <w:bCs/>
                <w:color w:val="000000" w:themeColor="text1"/>
                <w:kern w:val="0"/>
                <w:sz w:val="20"/>
                <w:szCs w:val="20"/>
                <w14:ligatures w14:val="none"/>
              </w:rPr>
              <w:t>Z</w:t>
            </w:r>
          </w:p>
        </w:tc>
        <w:tc>
          <w:tcPr>
            <w:tcW w:w="708" w:type="pct"/>
          </w:tcPr>
          <w:p w14:paraId="49C909C5" w14:textId="7553EEC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341.20±1.07</w:t>
            </w:r>
          </w:p>
        </w:tc>
        <w:tc>
          <w:tcPr>
            <w:tcW w:w="686" w:type="pct"/>
          </w:tcPr>
          <w:p w14:paraId="4088B27E" w14:textId="2FFCFA8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92.73±2.49</w:t>
            </w:r>
          </w:p>
        </w:tc>
        <w:tc>
          <w:tcPr>
            <w:tcW w:w="643" w:type="pct"/>
          </w:tcPr>
          <w:p w14:paraId="57346324" w14:textId="1723CE9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23.26±0.93</w:t>
            </w:r>
          </w:p>
        </w:tc>
        <w:tc>
          <w:tcPr>
            <w:tcW w:w="642" w:type="pct"/>
          </w:tcPr>
          <w:p w14:paraId="0FCC2DFA" w14:textId="53B9E7AD"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8.60±0.53</w:t>
            </w:r>
          </w:p>
        </w:tc>
        <w:tc>
          <w:tcPr>
            <w:tcW w:w="830" w:type="pct"/>
          </w:tcPr>
          <w:p w14:paraId="270C97C1" w14:textId="1DF9A9B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475±2.94</w:t>
            </w:r>
          </w:p>
        </w:tc>
        <w:tc>
          <w:tcPr>
            <w:tcW w:w="743" w:type="pct"/>
          </w:tcPr>
          <w:p w14:paraId="292688FA" w14:textId="0DF1CC5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204.03±0.51</w:t>
            </w:r>
          </w:p>
        </w:tc>
      </w:tr>
      <w:tr w:rsidR="00A87E01" w:rsidRPr="005310C9" w14:paraId="5EE0D417" w14:textId="77777777" w:rsidTr="008424CC">
        <w:tc>
          <w:tcPr>
            <w:tcW w:w="748" w:type="pct"/>
          </w:tcPr>
          <w:p w14:paraId="2C04B371" w14:textId="5902D59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F45F62" w:rsidRPr="005310C9">
              <w:rPr>
                <w:rFonts w:ascii="Arial" w:hAnsi="Arial" w:cs="Arial"/>
                <w:bCs/>
                <w:color w:val="000000" w:themeColor="text1"/>
                <w:kern w:val="0"/>
                <w:sz w:val="20"/>
                <w:szCs w:val="20"/>
                <w14:ligatures w14:val="none"/>
              </w:rPr>
              <w:t>P</w:t>
            </w:r>
          </w:p>
        </w:tc>
        <w:tc>
          <w:tcPr>
            <w:tcW w:w="708" w:type="pct"/>
          </w:tcPr>
          <w:p w14:paraId="4B64BF7B" w14:textId="103827A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341.15±0.95</w:t>
            </w:r>
          </w:p>
        </w:tc>
        <w:tc>
          <w:tcPr>
            <w:tcW w:w="686" w:type="pct"/>
          </w:tcPr>
          <w:p w14:paraId="7312ABD2" w14:textId="5555FE8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92.91±2.02</w:t>
            </w:r>
          </w:p>
        </w:tc>
        <w:tc>
          <w:tcPr>
            <w:tcW w:w="643" w:type="pct"/>
          </w:tcPr>
          <w:p w14:paraId="2E5684D6" w14:textId="5F13024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8.70±0.00</w:t>
            </w:r>
          </w:p>
        </w:tc>
        <w:tc>
          <w:tcPr>
            <w:tcW w:w="642" w:type="pct"/>
          </w:tcPr>
          <w:p w14:paraId="4832CECC" w14:textId="774B00D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3.44±0.11</w:t>
            </w:r>
          </w:p>
        </w:tc>
        <w:tc>
          <w:tcPr>
            <w:tcW w:w="830" w:type="pct"/>
          </w:tcPr>
          <w:p w14:paraId="603445C5" w14:textId="136CD21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407.85±1.52</w:t>
            </w:r>
          </w:p>
        </w:tc>
        <w:tc>
          <w:tcPr>
            <w:tcW w:w="743" w:type="pct"/>
          </w:tcPr>
          <w:p w14:paraId="5065725A" w14:textId="50C3771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205.36±1.72</w:t>
            </w:r>
          </w:p>
        </w:tc>
      </w:tr>
      <w:tr w:rsidR="00A87E01" w:rsidRPr="005310C9" w14:paraId="1841AB86" w14:textId="77777777" w:rsidTr="008424CC">
        <w:tc>
          <w:tcPr>
            <w:tcW w:w="748" w:type="pct"/>
          </w:tcPr>
          <w:p w14:paraId="723557AF" w14:textId="160D472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F45F62" w:rsidRPr="005310C9">
              <w:rPr>
                <w:rFonts w:ascii="Arial" w:hAnsi="Arial" w:cs="Arial"/>
                <w:bCs/>
                <w:color w:val="000000" w:themeColor="text1"/>
                <w:kern w:val="0"/>
                <w:sz w:val="20"/>
                <w:szCs w:val="20"/>
                <w14:ligatures w14:val="none"/>
              </w:rPr>
              <w:t>P</w:t>
            </w:r>
          </w:p>
        </w:tc>
        <w:tc>
          <w:tcPr>
            <w:tcW w:w="708" w:type="pct"/>
          </w:tcPr>
          <w:p w14:paraId="0371D2E8" w14:textId="75BBBD6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341.20±0.09</w:t>
            </w:r>
          </w:p>
        </w:tc>
        <w:tc>
          <w:tcPr>
            <w:tcW w:w="686" w:type="pct"/>
          </w:tcPr>
          <w:p w14:paraId="40B4CB59" w14:textId="3E5E571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92.75±1.21</w:t>
            </w:r>
          </w:p>
        </w:tc>
        <w:tc>
          <w:tcPr>
            <w:tcW w:w="643" w:type="pct"/>
          </w:tcPr>
          <w:p w14:paraId="72E9F098" w14:textId="4440B1A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23.28±1.16</w:t>
            </w:r>
          </w:p>
        </w:tc>
        <w:tc>
          <w:tcPr>
            <w:tcW w:w="642" w:type="pct"/>
          </w:tcPr>
          <w:p w14:paraId="13BFDA34" w14:textId="00EC1D6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3.85±0.25</w:t>
            </w:r>
          </w:p>
        </w:tc>
        <w:tc>
          <w:tcPr>
            <w:tcW w:w="830" w:type="pct"/>
          </w:tcPr>
          <w:p w14:paraId="4222AE6B" w14:textId="7D30A1B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408±0.87</w:t>
            </w:r>
          </w:p>
        </w:tc>
        <w:tc>
          <w:tcPr>
            <w:tcW w:w="743" w:type="pct"/>
          </w:tcPr>
          <w:p w14:paraId="478A1B2F" w14:textId="4DB8537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203.3±0.65</w:t>
            </w:r>
          </w:p>
        </w:tc>
      </w:tr>
      <w:tr w:rsidR="00A87E01" w:rsidRPr="005310C9" w14:paraId="5C2C216F" w14:textId="77777777" w:rsidTr="008424CC">
        <w:tc>
          <w:tcPr>
            <w:tcW w:w="748" w:type="pct"/>
          </w:tcPr>
          <w:p w14:paraId="2A5DF82A" w14:textId="68F634DC"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GS</w:t>
            </w:r>
            <w:r w:rsidR="00F45F62" w:rsidRPr="005310C9">
              <w:rPr>
                <w:rFonts w:ascii="Arial" w:hAnsi="Arial" w:cs="Arial"/>
                <w:color w:val="000000" w:themeColor="text1"/>
                <w:kern w:val="0"/>
                <w:sz w:val="20"/>
                <w:szCs w:val="20"/>
                <w14:ligatures w14:val="none"/>
              </w:rPr>
              <w:t>P</w:t>
            </w:r>
          </w:p>
        </w:tc>
        <w:tc>
          <w:tcPr>
            <w:tcW w:w="708" w:type="pct"/>
          </w:tcPr>
          <w:p w14:paraId="72063DD8" w14:textId="33665F1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341.20±0.35</w:t>
            </w:r>
          </w:p>
        </w:tc>
        <w:tc>
          <w:tcPr>
            <w:tcW w:w="686" w:type="pct"/>
          </w:tcPr>
          <w:p w14:paraId="747F7875" w14:textId="795A8F9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92.76±0.58</w:t>
            </w:r>
          </w:p>
        </w:tc>
        <w:tc>
          <w:tcPr>
            <w:tcW w:w="643" w:type="pct"/>
          </w:tcPr>
          <w:p w14:paraId="593D1D68" w14:textId="224310A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23.71±0.40</w:t>
            </w:r>
          </w:p>
        </w:tc>
        <w:tc>
          <w:tcPr>
            <w:tcW w:w="642" w:type="pct"/>
          </w:tcPr>
          <w:p w14:paraId="189E1732" w14:textId="01E1F80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8.71±0.01</w:t>
            </w:r>
          </w:p>
        </w:tc>
        <w:tc>
          <w:tcPr>
            <w:tcW w:w="830" w:type="pct"/>
          </w:tcPr>
          <w:p w14:paraId="03EC88AC" w14:textId="54F53B4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475±0.17</w:t>
            </w:r>
          </w:p>
        </w:tc>
        <w:tc>
          <w:tcPr>
            <w:tcW w:w="743" w:type="pct"/>
          </w:tcPr>
          <w:p w14:paraId="2443E81B" w14:textId="5EF0BE2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237.67±1.15</w:t>
            </w:r>
          </w:p>
        </w:tc>
      </w:tr>
      <w:tr w:rsidR="00A87E01" w:rsidRPr="005310C9" w14:paraId="21E738C7" w14:textId="77777777" w:rsidTr="008424CC">
        <w:tc>
          <w:tcPr>
            <w:tcW w:w="748" w:type="pct"/>
          </w:tcPr>
          <w:p w14:paraId="240B800F" w14:textId="6157DEED"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F45F62" w:rsidRPr="005310C9">
              <w:rPr>
                <w:rFonts w:ascii="Arial" w:hAnsi="Arial" w:cs="Arial"/>
                <w:bCs/>
                <w:color w:val="000000" w:themeColor="text1"/>
                <w:kern w:val="0"/>
                <w:sz w:val="20"/>
                <w:szCs w:val="20"/>
                <w14:ligatures w14:val="none"/>
              </w:rPr>
              <w:t>Z</w:t>
            </w:r>
          </w:p>
        </w:tc>
        <w:tc>
          <w:tcPr>
            <w:tcW w:w="708" w:type="pct"/>
          </w:tcPr>
          <w:p w14:paraId="683C8608" w14:textId="54BB01E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341.04±0.93</w:t>
            </w:r>
          </w:p>
        </w:tc>
        <w:tc>
          <w:tcPr>
            <w:tcW w:w="686" w:type="pct"/>
          </w:tcPr>
          <w:p w14:paraId="74EEBECA" w14:textId="2545F0A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92.12±0.07</w:t>
            </w:r>
          </w:p>
        </w:tc>
        <w:tc>
          <w:tcPr>
            <w:tcW w:w="643" w:type="pct"/>
          </w:tcPr>
          <w:p w14:paraId="061A3C14" w14:textId="072E5E2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8.86±1.01</w:t>
            </w:r>
          </w:p>
        </w:tc>
        <w:tc>
          <w:tcPr>
            <w:tcW w:w="642" w:type="pct"/>
          </w:tcPr>
          <w:p w14:paraId="377F85EF" w14:textId="18DE16E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3.37±0.46</w:t>
            </w:r>
          </w:p>
        </w:tc>
        <w:tc>
          <w:tcPr>
            <w:tcW w:w="830" w:type="pct"/>
          </w:tcPr>
          <w:p w14:paraId="32420448" w14:textId="1B2203A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431.6±2.25</w:t>
            </w:r>
          </w:p>
        </w:tc>
        <w:tc>
          <w:tcPr>
            <w:tcW w:w="743" w:type="pct"/>
          </w:tcPr>
          <w:p w14:paraId="29AB0B8F" w14:textId="02F3B03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201.15±0.33</w:t>
            </w:r>
          </w:p>
        </w:tc>
      </w:tr>
      <w:tr w:rsidR="00A87E01" w:rsidRPr="005310C9" w14:paraId="2A96DD45" w14:textId="77777777" w:rsidTr="008424CC">
        <w:tc>
          <w:tcPr>
            <w:tcW w:w="748" w:type="pct"/>
          </w:tcPr>
          <w:p w14:paraId="3E79FD3D" w14:textId="1987D37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F45F62" w:rsidRPr="005310C9">
              <w:rPr>
                <w:rFonts w:ascii="Arial" w:hAnsi="Arial" w:cs="Arial"/>
                <w:bCs/>
                <w:color w:val="000000" w:themeColor="text1"/>
                <w:kern w:val="0"/>
                <w:sz w:val="20"/>
                <w:szCs w:val="20"/>
                <w14:ligatures w14:val="none"/>
              </w:rPr>
              <w:t>Z</w:t>
            </w:r>
          </w:p>
        </w:tc>
        <w:tc>
          <w:tcPr>
            <w:tcW w:w="708" w:type="pct"/>
          </w:tcPr>
          <w:p w14:paraId="68F4E9EB" w14:textId="59BBA91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341.20±0.18</w:t>
            </w:r>
          </w:p>
        </w:tc>
        <w:tc>
          <w:tcPr>
            <w:tcW w:w="686" w:type="pct"/>
          </w:tcPr>
          <w:p w14:paraId="16BED7A2" w14:textId="0F53786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92.73±0.63</w:t>
            </w:r>
          </w:p>
        </w:tc>
        <w:tc>
          <w:tcPr>
            <w:tcW w:w="643" w:type="pct"/>
          </w:tcPr>
          <w:p w14:paraId="32630D9C" w14:textId="103FFBF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23.55±0.35</w:t>
            </w:r>
          </w:p>
        </w:tc>
        <w:tc>
          <w:tcPr>
            <w:tcW w:w="642" w:type="pct"/>
          </w:tcPr>
          <w:p w14:paraId="1D0DF683" w14:textId="01B1EAB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3.70±0.20</w:t>
            </w:r>
          </w:p>
        </w:tc>
        <w:tc>
          <w:tcPr>
            <w:tcW w:w="830" w:type="pct"/>
          </w:tcPr>
          <w:p w14:paraId="3BB6B517" w14:textId="2185C92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408.7±1.16</w:t>
            </w:r>
          </w:p>
        </w:tc>
        <w:tc>
          <w:tcPr>
            <w:tcW w:w="743" w:type="pct"/>
          </w:tcPr>
          <w:p w14:paraId="6B4E015A" w14:textId="24833EE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212.38±0.02</w:t>
            </w:r>
          </w:p>
        </w:tc>
      </w:tr>
      <w:tr w:rsidR="00A87E01" w:rsidRPr="005310C9" w14:paraId="7B2CA557" w14:textId="77777777" w:rsidTr="008424CC">
        <w:tc>
          <w:tcPr>
            <w:tcW w:w="748" w:type="pct"/>
          </w:tcPr>
          <w:p w14:paraId="78B37867" w14:textId="70A3B457"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F45F62" w:rsidRPr="005310C9">
              <w:rPr>
                <w:rFonts w:ascii="Arial" w:hAnsi="Arial" w:cs="Arial"/>
                <w:bCs/>
                <w:color w:val="000000" w:themeColor="text1"/>
                <w:kern w:val="0"/>
                <w:sz w:val="20"/>
                <w:szCs w:val="20"/>
                <w14:ligatures w14:val="none"/>
              </w:rPr>
              <w:t>Z</w:t>
            </w:r>
          </w:p>
        </w:tc>
        <w:tc>
          <w:tcPr>
            <w:tcW w:w="708" w:type="pct"/>
          </w:tcPr>
          <w:p w14:paraId="181F0D8B" w14:textId="5A1205C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341.20±0.50</w:t>
            </w:r>
          </w:p>
        </w:tc>
        <w:tc>
          <w:tcPr>
            <w:tcW w:w="686" w:type="pct"/>
          </w:tcPr>
          <w:p w14:paraId="7A57465D" w14:textId="0075856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92.16±1.62</w:t>
            </w:r>
          </w:p>
        </w:tc>
        <w:tc>
          <w:tcPr>
            <w:tcW w:w="643" w:type="pct"/>
          </w:tcPr>
          <w:p w14:paraId="013358D2" w14:textId="378BAAE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20.75±0.35</w:t>
            </w:r>
          </w:p>
        </w:tc>
        <w:tc>
          <w:tcPr>
            <w:tcW w:w="642" w:type="pct"/>
          </w:tcPr>
          <w:p w14:paraId="29E32DA8" w14:textId="0427CAF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3.93±0.13</w:t>
            </w:r>
          </w:p>
        </w:tc>
        <w:tc>
          <w:tcPr>
            <w:tcW w:w="830" w:type="pct"/>
          </w:tcPr>
          <w:p w14:paraId="0B5B56CF" w14:textId="05A143E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475±4.16</w:t>
            </w:r>
          </w:p>
        </w:tc>
        <w:tc>
          <w:tcPr>
            <w:tcW w:w="743" w:type="pct"/>
          </w:tcPr>
          <w:p w14:paraId="4A1DFAD5" w14:textId="16B6281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225.55±0.12</w:t>
            </w:r>
          </w:p>
        </w:tc>
      </w:tr>
      <w:tr w:rsidR="00A87E01" w:rsidRPr="005310C9" w14:paraId="326ABFFB" w14:textId="77777777" w:rsidTr="008424CC">
        <w:trPr>
          <w:trHeight w:val="283"/>
        </w:trPr>
        <w:tc>
          <w:tcPr>
            <w:tcW w:w="748" w:type="pct"/>
          </w:tcPr>
          <w:p w14:paraId="7ACFE899" w14:textId="77777777"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Limits</w:t>
            </w:r>
            <w:r w:rsidRPr="005310C9">
              <w:rPr>
                <w:rFonts w:ascii="Arial" w:hAnsi="Arial" w:cs="Arial"/>
                <w:color w:val="000000" w:themeColor="text1"/>
                <w:kern w:val="0"/>
                <w:sz w:val="20"/>
                <w:szCs w:val="20"/>
                <w14:ligatures w14:val="none"/>
              </w:rPr>
              <w:t>*</w:t>
            </w:r>
          </w:p>
        </w:tc>
        <w:tc>
          <w:tcPr>
            <w:tcW w:w="708" w:type="pct"/>
          </w:tcPr>
          <w:p w14:paraId="151B284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341.2</w:t>
            </w:r>
          </w:p>
        </w:tc>
        <w:tc>
          <w:tcPr>
            <w:tcW w:w="686" w:type="pct"/>
          </w:tcPr>
          <w:p w14:paraId="4DE5C90B"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48.7</w:t>
            </w:r>
          </w:p>
        </w:tc>
        <w:tc>
          <w:tcPr>
            <w:tcW w:w="643" w:type="pct"/>
          </w:tcPr>
          <w:p w14:paraId="035E983F"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8.5</w:t>
            </w:r>
          </w:p>
        </w:tc>
        <w:tc>
          <w:tcPr>
            <w:tcW w:w="642" w:type="pct"/>
          </w:tcPr>
          <w:p w14:paraId="5F0355EB"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3.7</w:t>
            </w:r>
          </w:p>
        </w:tc>
        <w:tc>
          <w:tcPr>
            <w:tcW w:w="830" w:type="pct"/>
          </w:tcPr>
          <w:p w14:paraId="1E03F895"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408.7</w:t>
            </w:r>
          </w:p>
        </w:tc>
        <w:tc>
          <w:tcPr>
            <w:tcW w:w="743" w:type="pct"/>
          </w:tcPr>
          <w:p w14:paraId="1964284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60</w:t>
            </w:r>
          </w:p>
        </w:tc>
      </w:tr>
    </w:tbl>
    <w:p w14:paraId="5D284926" w14:textId="53A7C33D" w:rsidR="00E839AD" w:rsidRPr="00E71165" w:rsidRDefault="00007450">
      <w:pPr>
        <w:spacing w:line="240" w:lineRule="auto"/>
        <w:jc w:val="both"/>
        <w:rPr>
          <w:rFonts w:ascii="Arial" w:hAnsi="Arial" w:cs="Arial"/>
          <w:bCs/>
          <w:i/>
          <w:iCs/>
          <w:color w:val="000000" w:themeColor="text1"/>
          <w:kern w:val="0"/>
          <w:sz w:val="18"/>
          <w:szCs w:val="18"/>
          <w14:ligatures w14:val="none"/>
        </w:rPr>
      </w:pPr>
      <w:r w:rsidRPr="00E71165">
        <w:rPr>
          <w:rFonts w:ascii="Arial" w:hAnsi="Arial" w:cs="Arial"/>
          <w:b/>
          <w:bCs/>
          <w:i/>
          <w:iCs/>
          <w:color w:val="000000" w:themeColor="text1"/>
          <w:kern w:val="0"/>
          <w:sz w:val="18"/>
          <w:szCs w:val="18"/>
          <w14:ligatures w14:val="none"/>
        </w:rPr>
        <w:t>Legends</w:t>
      </w:r>
      <w:r w:rsidRPr="00E71165">
        <w:rPr>
          <w:rFonts w:ascii="Arial" w:hAnsi="Arial" w:cs="Arial"/>
          <w:i/>
          <w:iCs/>
          <w:color w:val="000000" w:themeColor="text1"/>
          <w:kern w:val="0"/>
          <w:sz w:val="18"/>
          <w:szCs w:val="18"/>
          <w14:ligatures w14:val="none"/>
        </w:rPr>
        <w:t xml:space="preserve">: * </w:t>
      </w:r>
      <w:r w:rsidRPr="00E71165">
        <w:rPr>
          <w:rFonts w:ascii="Arial" w:hAnsi="Arial" w:cs="Arial"/>
          <w:bCs/>
          <w:i/>
          <w:iCs/>
          <w:color w:val="000000" w:themeColor="text1"/>
          <w:kern w:val="0"/>
          <w:sz w:val="18"/>
          <w:szCs w:val="18"/>
          <w14:ligatures w14:val="none"/>
        </w:rPr>
        <w:t xml:space="preserve">FAO/OMS (2006); </w:t>
      </w:r>
      <w:bookmarkStart w:id="13" w:name="_Hlk202280702"/>
      <w:r w:rsidRPr="00E71165">
        <w:rPr>
          <w:rFonts w:ascii="Arial" w:hAnsi="Arial" w:cs="Arial"/>
          <w:bCs/>
          <w:i/>
          <w:iCs/>
          <w:color w:val="000000" w:themeColor="text1"/>
          <w:kern w:val="0"/>
          <w:sz w:val="18"/>
          <w:szCs w:val="18"/>
          <w14:ligatures w14:val="none"/>
        </w:rPr>
        <w:t>NM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millet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(roasted millet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NM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:(natural millet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millet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00F45F62" w:rsidRPr="00E71165">
        <w:rPr>
          <w:rFonts w:ascii="Arial" w:hAnsi="Arial" w:cs="Arial"/>
          <w:bCs/>
          <w:i/>
          <w:iCs/>
          <w:color w:val="000000" w:themeColor="text1"/>
          <w:kern w:val="0"/>
          <w:sz w:val="18"/>
          <w:szCs w:val="18"/>
          <w14:ligatures w14:val="none"/>
        </w:rPr>
        <w:t>Ziziphus</w:t>
      </w:r>
      <w:r w:rsidR="003F722F" w:rsidRPr="00E71165">
        <w:rPr>
          <w:rFonts w:ascii="Arial" w:hAnsi="Arial" w:cs="Arial"/>
          <w:bCs/>
          <w:i/>
          <w:iCs/>
          <w:color w:val="000000" w:themeColor="text1"/>
          <w:kern w:val="0"/>
          <w:sz w:val="18"/>
          <w:szCs w:val="18"/>
          <w14:ligatures w14:val="none"/>
        </w:rPr>
        <w:t xml:space="preserve"> jujuba</w:t>
      </w:r>
      <w:r w:rsidR="00F45F62" w:rsidRPr="00E71165">
        <w:rPr>
          <w:rFonts w:ascii="Arial" w:hAnsi="Arial" w:cs="Arial"/>
          <w:bCs/>
          <w:i/>
          <w:iCs/>
          <w:color w:val="000000" w:themeColor="text1"/>
          <w:kern w:val="0"/>
          <w:sz w:val="18"/>
          <w:szCs w:val="18"/>
          <w14:ligatures w14:val="none"/>
        </w:rPr>
        <w:t xml:space="preserve"> </w:t>
      </w:r>
      <w:r w:rsidRPr="00E71165">
        <w:rPr>
          <w:rFonts w:ascii="Arial" w:hAnsi="Arial" w:cs="Arial"/>
          <w:bCs/>
          <w:i/>
          <w:iCs/>
          <w:color w:val="000000" w:themeColor="text1"/>
          <w:kern w:val="0"/>
          <w:sz w:val="18"/>
          <w:szCs w:val="18"/>
          <w14:ligatures w14:val="none"/>
        </w:rPr>
        <w:t>); NS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sorghum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 (roasted sorghum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NS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 (raw sorghum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sorghum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00F45F62" w:rsidRPr="00E71165">
        <w:rPr>
          <w:rFonts w:ascii="Arial" w:hAnsi="Arial" w:cs="Arial"/>
          <w:bCs/>
          <w:i/>
          <w:iCs/>
          <w:color w:val="000000" w:themeColor="text1"/>
          <w:kern w:val="0"/>
          <w:sz w:val="18"/>
          <w:szCs w:val="18"/>
          <w14:ligatures w14:val="none"/>
        </w:rPr>
        <w:t>Ziziphus jujub</w:t>
      </w:r>
      <w:r w:rsidR="003F722F"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w:t>
      </w:r>
      <w:bookmarkEnd w:id="13"/>
    </w:p>
    <w:p w14:paraId="30AEE66F" w14:textId="77777777" w:rsidR="007E5500" w:rsidRPr="005310C9" w:rsidRDefault="007E5500">
      <w:pPr>
        <w:spacing w:line="240" w:lineRule="auto"/>
        <w:jc w:val="both"/>
        <w:rPr>
          <w:rFonts w:ascii="Arial" w:hAnsi="Arial" w:cs="Arial"/>
          <w:bCs/>
          <w:color w:val="000000" w:themeColor="text1"/>
          <w:kern w:val="0"/>
          <w:sz w:val="20"/>
          <w:szCs w:val="20"/>
          <w14:ligatures w14:val="none"/>
        </w:rPr>
      </w:pPr>
    </w:p>
    <w:p w14:paraId="6D8B100B" w14:textId="65F9E40F" w:rsidR="00E839AD" w:rsidRPr="005310C9" w:rsidRDefault="00271C24" w:rsidP="00007450">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w:t>
      </w:r>
      <w:r w:rsidR="00367003" w:rsidRPr="005310C9">
        <w:rPr>
          <w:rFonts w:ascii="Arial" w:hAnsi="Arial" w:cs="Arial"/>
          <w:b/>
          <w:color w:val="000000" w:themeColor="text1"/>
          <w:kern w:val="0"/>
          <w:sz w:val="20"/>
          <w:szCs w:val="20"/>
          <w14:ligatures w14:val="none"/>
        </w:rPr>
        <w:t>4</w:t>
      </w:r>
      <w:r w:rsidRPr="005310C9">
        <w:rPr>
          <w:rFonts w:ascii="Arial" w:hAnsi="Arial" w:cs="Arial"/>
          <w:b/>
          <w:color w:val="000000" w:themeColor="text1"/>
          <w:kern w:val="0"/>
          <w:sz w:val="20"/>
          <w:szCs w:val="20"/>
          <w14:ligatures w14:val="none"/>
        </w:rPr>
        <w:t>.2</w:t>
      </w:r>
      <w:r w:rsidR="00367003"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Aflatoxin Content in</w:t>
      </w:r>
      <w:r w:rsidR="00016CDA" w:rsidRPr="00E71165">
        <w:rPr>
          <w:rFonts w:ascii="Arial" w:hAnsi="Arial" w:cs="Arial"/>
          <w:b/>
          <w:color w:val="000000" w:themeColor="text1"/>
          <w:kern w:val="0"/>
          <w:sz w:val="20"/>
          <w:szCs w:val="20"/>
          <w:u w:val="single"/>
          <w14:ligatures w14:val="none"/>
        </w:rPr>
        <w:t xml:space="preserve"> </w:t>
      </w:r>
      <w:r w:rsidR="00BE46DD">
        <w:rPr>
          <w:rFonts w:ascii="Arial" w:hAnsi="Arial" w:cs="Arial"/>
          <w:b/>
          <w:color w:val="000000" w:themeColor="text1"/>
          <w:kern w:val="0"/>
          <w:sz w:val="20"/>
          <w:szCs w:val="20"/>
          <w:u w:val="single"/>
          <w14:ligatures w14:val="none"/>
        </w:rPr>
        <w:t>F</w:t>
      </w:r>
      <w:r w:rsidR="00016CDA" w:rsidRPr="00E71165">
        <w:rPr>
          <w:rFonts w:ascii="Arial" w:hAnsi="Arial" w:cs="Arial"/>
          <w:b/>
          <w:color w:val="000000" w:themeColor="text1"/>
          <w:kern w:val="0"/>
          <w:sz w:val="20"/>
          <w:szCs w:val="20"/>
          <w:u w:val="single"/>
          <w14:ligatures w14:val="none"/>
        </w:rPr>
        <w:t>ormulated</w:t>
      </w:r>
      <w:r w:rsidRPr="00E71165">
        <w:rPr>
          <w:rFonts w:ascii="Arial" w:hAnsi="Arial" w:cs="Arial"/>
          <w:b/>
          <w:color w:val="000000" w:themeColor="text1"/>
          <w:kern w:val="0"/>
          <w:sz w:val="20"/>
          <w:szCs w:val="20"/>
          <w:u w:val="single"/>
          <w14:ligatures w14:val="none"/>
        </w:rPr>
        <w:t xml:space="preserve"> Infant F</w:t>
      </w:r>
      <w:r w:rsidR="00016CDA" w:rsidRPr="00E71165">
        <w:rPr>
          <w:rFonts w:ascii="Arial" w:hAnsi="Arial" w:cs="Arial"/>
          <w:b/>
          <w:color w:val="000000" w:themeColor="text1"/>
          <w:kern w:val="0"/>
          <w:sz w:val="20"/>
          <w:szCs w:val="20"/>
          <w:u w:val="single"/>
          <w14:ligatures w14:val="none"/>
        </w:rPr>
        <w:t>lours</w:t>
      </w:r>
    </w:p>
    <w:p w14:paraId="35362073" w14:textId="6983651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results presented in Table 4 show that the concentration of aflatoxin AFB1 ranged from 0 to 0.26 ± 0.15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SG</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highest concentration, and the lowest concentration was observed in RS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and NS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with a significant difference (p &lt; 0.0001).</w:t>
      </w:r>
    </w:p>
    <w:p w14:paraId="7887B4F0" w14:textId="04240963"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AFB2 aflatoxin content ranged from 0 to 0.</w:t>
      </w:r>
      <w:r w:rsidR="000259E8" w:rsidRPr="005310C9">
        <w:rPr>
          <w:rFonts w:ascii="Arial" w:hAnsi="Arial" w:cs="Arial"/>
          <w:bCs/>
          <w:color w:val="000000" w:themeColor="text1"/>
          <w:kern w:val="0"/>
          <w:sz w:val="20"/>
          <w:szCs w:val="20"/>
          <w14:ligatures w14:val="none"/>
        </w:rPr>
        <w:t>21</w:t>
      </w:r>
      <w:r w:rsidRPr="005310C9">
        <w:rPr>
          <w:rFonts w:ascii="Arial" w:hAnsi="Arial" w:cs="Arial"/>
          <w:bCs/>
          <w:color w:val="000000" w:themeColor="text1"/>
          <w:kern w:val="0"/>
          <w:sz w:val="20"/>
          <w:szCs w:val="20"/>
          <w14:ligatures w14:val="none"/>
        </w:rPr>
        <w:t xml:space="preserve"> ± 0.03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The highest AFB2 concentration was found in 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while the lowest content was observed in RS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and 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flours, with a significant difference between the flours (p &lt; 0.0001).</w:t>
      </w:r>
    </w:p>
    <w:p w14:paraId="0935613D" w14:textId="6113CFD5"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AFG1 aflatoxin had a concentration ranging from 0 to 1.13 ± 0.19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NS</w:t>
      </w:r>
      <w:r w:rsidR="003A6B6E"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highest concentration, while RS</w:t>
      </w:r>
      <w:r w:rsidR="003A6B6E"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and RM</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lowest concentrations. Statistical analysis showed a significant difference between the flour samples (p &lt; 0.0001).</w:t>
      </w:r>
    </w:p>
    <w:p w14:paraId="5FE012FC" w14:textId="18C59589"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concentration of aflatoxin AFG2 ranged from 0 to 1.</w:t>
      </w:r>
      <w:r w:rsidR="005F47A0" w:rsidRPr="005310C9">
        <w:rPr>
          <w:rFonts w:ascii="Arial" w:hAnsi="Arial" w:cs="Arial"/>
          <w:bCs/>
          <w:color w:val="000000" w:themeColor="text1"/>
          <w:kern w:val="0"/>
          <w:sz w:val="20"/>
          <w:szCs w:val="20"/>
          <w14:ligatures w14:val="none"/>
        </w:rPr>
        <w:t>03</w:t>
      </w:r>
      <w:r w:rsidRPr="005310C9">
        <w:rPr>
          <w:rFonts w:ascii="Arial" w:hAnsi="Arial" w:cs="Arial"/>
          <w:bCs/>
          <w:color w:val="000000" w:themeColor="text1"/>
          <w:kern w:val="0"/>
          <w:sz w:val="20"/>
          <w:szCs w:val="20"/>
          <w14:ligatures w14:val="none"/>
        </w:rPr>
        <w:t xml:space="preserve"> ± 0.</w:t>
      </w:r>
      <w:r w:rsidR="00925CA2" w:rsidRPr="005310C9">
        <w:rPr>
          <w:rFonts w:ascii="Arial" w:hAnsi="Arial" w:cs="Arial"/>
          <w:bCs/>
          <w:color w:val="000000" w:themeColor="text1"/>
          <w:kern w:val="0"/>
          <w:sz w:val="20"/>
          <w:szCs w:val="20"/>
          <w14:ligatures w14:val="none"/>
        </w:rPr>
        <w:t>05</w:t>
      </w:r>
      <w:r w:rsidRPr="005310C9">
        <w:rPr>
          <w:rFonts w:ascii="Arial" w:hAnsi="Arial" w:cs="Arial"/>
          <w:bCs/>
          <w:color w:val="000000" w:themeColor="text1"/>
          <w:kern w:val="0"/>
          <w:sz w:val="20"/>
          <w:szCs w:val="20"/>
          <w14:ligatures w14:val="none"/>
        </w:rPr>
        <w:t xml:space="preserve">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The highest concentration was found in MG</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concentrations</w:t>
      </w:r>
      <w:r w:rsidR="00BE46DD">
        <w:rPr>
          <w:rFonts w:ascii="Arial" w:hAnsi="Arial" w:cs="Arial"/>
          <w:bCs/>
          <w:color w:val="000000" w:themeColor="text1"/>
          <w:kern w:val="0"/>
          <w:sz w:val="20"/>
          <w:szCs w:val="20"/>
          <w14:ligatures w14:val="none"/>
        </w:rPr>
        <w:t xml:space="preserve"> were</w:t>
      </w:r>
      <w:r w:rsidRPr="005310C9">
        <w:rPr>
          <w:rFonts w:ascii="Arial" w:hAnsi="Arial" w:cs="Arial"/>
          <w:bCs/>
          <w:color w:val="000000" w:themeColor="text1"/>
          <w:kern w:val="0"/>
          <w:sz w:val="20"/>
          <w:szCs w:val="20"/>
          <w14:ligatures w14:val="none"/>
        </w:rPr>
        <w:t xml:space="preserve"> in </w:t>
      </w:r>
      <w:r w:rsidR="00925CA2" w:rsidRPr="005310C9">
        <w:rPr>
          <w:rFonts w:ascii="Arial" w:hAnsi="Arial" w:cs="Arial"/>
          <w:bCs/>
          <w:color w:val="000000" w:themeColor="text1"/>
          <w:kern w:val="0"/>
          <w:sz w:val="20"/>
          <w:szCs w:val="20"/>
          <w14:ligatures w14:val="none"/>
        </w:rPr>
        <w:t>GMZ</w:t>
      </w:r>
      <w:r w:rsidRPr="005310C9">
        <w:rPr>
          <w:rFonts w:ascii="Arial" w:hAnsi="Arial" w:cs="Arial"/>
          <w:bCs/>
          <w:color w:val="000000" w:themeColor="text1"/>
          <w:kern w:val="0"/>
          <w:sz w:val="20"/>
          <w:szCs w:val="20"/>
          <w14:ligatures w14:val="none"/>
        </w:rPr>
        <w:t>, RS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and NS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w:t>
      </w:r>
    </w:p>
    <w:p w14:paraId="324545BC" w14:textId="014354B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concentration of aflatoxin AFT ranged from 0.21 ± 0.0</w:t>
      </w:r>
      <w:r w:rsidR="00925CA2" w:rsidRPr="005310C9">
        <w:rPr>
          <w:rFonts w:ascii="Arial" w:hAnsi="Arial" w:cs="Arial"/>
          <w:bCs/>
          <w:color w:val="000000" w:themeColor="text1"/>
          <w:kern w:val="0"/>
          <w:sz w:val="20"/>
          <w:szCs w:val="20"/>
          <w14:ligatures w14:val="none"/>
        </w:rPr>
        <w:t>2</w:t>
      </w:r>
      <w:r w:rsidRPr="005310C9">
        <w:rPr>
          <w:rFonts w:ascii="Arial" w:hAnsi="Arial" w:cs="Arial"/>
          <w:bCs/>
          <w:color w:val="000000" w:themeColor="text1"/>
          <w:kern w:val="0"/>
          <w:sz w:val="20"/>
          <w:szCs w:val="20"/>
          <w14:ligatures w14:val="none"/>
        </w:rPr>
        <w:t xml:space="preserve"> to 1.44 ± 0.019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MN flour had the highest concentration</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concentration was observed in the RS</w:t>
      </w:r>
      <w:r w:rsidR="00215A2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sample. Statistical analysis showed a significant difference between the AFTs of the samples analyzed (p &lt; 0.0001).</w:t>
      </w:r>
    </w:p>
    <w:p w14:paraId="2690FE43" w14:textId="77777777"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Table 4:</w:t>
      </w:r>
      <w:r w:rsidRPr="005310C9">
        <w:rPr>
          <w:rFonts w:ascii="Arial" w:hAnsi="Arial" w:cs="Arial"/>
          <w:bCs/>
          <w:color w:val="000000" w:themeColor="text1"/>
          <w:kern w:val="0"/>
          <w:sz w:val="20"/>
          <w:szCs w:val="20"/>
          <w14:ligatures w14:val="none"/>
        </w:rPr>
        <w:t xml:space="preserve"> </w:t>
      </w:r>
      <w:bookmarkStart w:id="14" w:name="_Hlk201917466"/>
      <w:r w:rsidRPr="005310C9">
        <w:rPr>
          <w:rFonts w:ascii="Arial" w:hAnsi="Arial" w:cs="Arial"/>
          <w:bCs/>
          <w:color w:val="000000" w:themeColor="text1"/>
          <w:kern w:val="0"/>
          <w:sz w:val="20"/>
          <w:szCs w:val="20"/>
          <w14:ligatures w14:val="none"/>
        </w:rPr>
        <w:t>Aflatoxin content in infant flours formulated</w:t>
      </w:r>
      <w:bookmarkEnd w:id="14"/>
    </w:p>
    <w:tbl>
      <w:tblPr>
        <w:tblStyle w:val="aa"/>
        <w:tblW w:w="5000" w:type="pct"/>
        <w:tblLook w:val="04A0" w:firstRow="1" w:lastRow="0" w:firstColumn="1" w:lastColumn="0" w:noHBand="0" w:noVBand="1"/>
      </w:tblPr>
      <w:tblGrid>
        <w:gridCol w:w="1483"/>
        <w:gridCol w:w="1521"/>
        <w:gridCol w:w="1521"/>
        <w:gridCol w:w="1532"/>
        <w:gridCol w:w="1714"/>
        <w:gridCol w:w="1517"/>
      </w:tblGrid>
      <w:tr w:rsidR="005310C9" w:rsidRPr="005310C9" w14:paraId="4A80D48E" w14:textId="77777777">
        <w:trPr>
          <w:trHeight w:val="290"/>
        </w:trPr>
        <w:tc>
          <w:tcPr>
            <w:tcW w:w="700" w:type="pct"/>
            <w:noWrap/>
          </w:tcPr>
          <w:p w14:paraId="23771653" w14:textId="6E10A30B" w:rsidR="00E839AD" w:rsidRPr="005310C9" w:rsidRDefault="00F62A40"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Formulations</w:t>
            </w:r>
          </w:p>
        </w:tc>
        <w:tc>
          <w:tcPr>
            <w:tcW w:w="795" w:type="pct"/>
            <w:noWrap/>
          </w:tcPr>
          <w:p w14:paraId="5FF703F7"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AFB1 (µg/mL)</w:t>
            </w:r>
          </w:p>
        </w:tc>
        <w:tc>
          <w:tcPr>
            <w:tcW w:w="838" w:type="pct"/>
            <w:noWrap/>
          </w:tcPr>
          <w:p w14:paraId="225FF8C5"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AFB2 (µg/mL)</w:t>
            </w:r>
          </w:p>
        </w:tc>
        <w:tc>
          <w:tcPr>
            <w:tcW w:w="838" w:type="pct"/>
            <w:noWrap/>
          </w:tcPr>
          <w:p w14:paraId="56D74F78"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AFG1 (µg/mL)</w:t>
            </w:r>
          </w:p>
        </w:tc>
        <w:tc>
          <w:tcPr>
            <w:tcW w:w="982" w:type="pct"/>
            <w:noWrap/>
          </w:tcPr>
          <w:p w14:paraId="1D108763"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AFG2 (µg/mL</w:t>
            </w:r>
          </w:p>
        </w:tc>
        <w:tc>
          <w:tcPr>
            <w:tcW w:w="848" w:type="pct"/>
            <w:noWrap/>
          </w:tcPr>
          <w:p w14:paraId="1E269DCF"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AFT (µg/mL)</w:t>
            </w:r>
          </w:p>
        </w:tc>
      </w:tr>
      <w:tr w:rsidR="005310C9" w:rsidRPr="005310C9" w14:paraId="2132AC39" w14:textId="77777777">
        <w:trPr>
          <w:trHeight w:val="290"/>
        </w:trPr>
        <w:tc>
          <w:tcPr>
            <w:tcW w:w="700" w:type="pct"/>
            <w:noWrap/>
          </w:tcPr>
          <w:p w14:paraId="4B673AEE" w14:textId="4AE3F32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6D726F" w:rsidRPr="005310C9">
              <w:rPr>
                <w:rFonts w:ascii="Arial" w:hAnsi="Arial" w:cs="Arial"/>
                <w:bCs/>
                <w:color w:val="000000" w:themeColor="text1"/>
                <w:kern w:val="0"/>
                <w:sz w:val="20"/>
                <w:szCs w:val="20"/>
                <w14:ligatures w14:val="none"/>
              </w:rPr>
              <w:t>P</w:t>
            </w:r>
          </w:p>
        </w:tc>
        <w:tc>
          <w:tcPr>
            <w:tcW w:w="795" w:type="pct"/>
            <w:noWrap/>
          </w:tcPr>
          <w:p w14:paraId="524C9327" w14:textId="74BD370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5EB61F13" w14:textId="01ADBEE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BD308ED" w14:textId="0B1AA7CA"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0.30± 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3A0A2A97" w14:textId="611FE3E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 xml:space="preserve">7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bcd</w:t>
            </w:r>
          </w:p>
        </w:tc>
        <w:tc>
          <w:tcPr>
            <w:tcW w:w="848" w:type="pct"/>
            <w:noWrap/>
          </w:tcPr>
          <w:p w14:paraId="3310A910" w14:textId="24B7CBC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7 </w:t>
            </w:r>
            <w:r w:rsidRPr="005310C9">
              <w:rPr>
                <w:rFonts w:ascii="Arial" w:hAnsi="Arial" w:cs="Arial"/>
                <w:bCs/>
                <w:color w:val="000000" w:themeColor="text1"/>
                <w:kern w:val="0"/>
                <w:sz w:val="20"/>
                <w:szCs w:val="20"/>
                <w14:ligatures w14:val="none"/>
              </w:rPr>
              <w:t>±</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r>
      <w:tr w:rsidR="005310C9" w:rsidRPr="005310C9" w14:paraId="63967156" w14:textId="77777777">
        <w:trPr>
          <w:trHeight w:val="290"/>
        </w:trPr>
        <w:tc>
          <w:tcPr>
            <w:tcW w:w="700" w:type="pct"/>
            <w:noWrap/>
          </w:tcPr>
          <w:p w14:paraId="3005BF47" w14:textId="7635029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RM</w:t>
            </w:r>
            <w:r w:rsidR="006D726F" w:rsidRPr="005310C9">
              <w:rPr>
                <w:rFonts w:ascii="Arial" w:hAnsi="Arial" w:cs="Arial"/>
                <w:bCs/>
                <w:color w:val="000000" w:themeColor="text1"/>
                <w:kern w:val="0"/>
                <w:sz w:val="20"/>
                <w:szCs w:val="20"/>
                <w14:ligatures w14:val="none"/>
              </w:rPr>
              <w:t>P</w:t>
            </w:r>
          </w:p>
        </w:tc>
        <w:tc>
          <w:tcPr>
            <w:tcW w:w="795" w:type="pct"/>
            <w:noWrap/>
          </w:tcPr>
          <w:p w14:paraId="6787E5F3" w14:textId="24FF647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638D8F57" w14:textId="67D6A85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w:t>
            </w:r>
            <w:r w:rsidRPr="005310C9">
              <w:rPr>
                <w:rFonts w:ascii="Arial" w:hAnsi="Arial" w:cs="Arial"/>
                <w:bCs/>
                <w:color w:val="000000" w:themeColor="text1"/>
                <w:kern w:val="0"/>
                <w:sz w:val="20"/>
                <w:szCs w:val="20"/>
                <w:vertAlign w:val="superscript"/>
                <w14:ligatures w14:val="none"/>
              </w:rPr>
              <w:t>3b</w:t>
            </w:r>
          </w:p>
        </w:tc>
        <w:tc>
          <w:tcPr>
            <w:tcW w:w="838" w:type="pct"/>
            <w:noWrap/>
          </w:tcPr>
          <w:p w14:paraId="48C0E44E" w14:textId="1314BF2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7</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2B036D2A" w14:textId="793AD8F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 0.22</w:t>
            </w:r>
            <w:r w:rsidRPr="005310C9">
              <w:rPr>
                <w:rFonts w:ascii="Arial" w:hAnsi="Arial" w:cs="Arial"/>
                <w:bCs/>
                <w:color w:val="000000" w:themeColor="text1"/>
                <w:kern w:val="0"/>
                <w:sz w:val="20"/>
                <w:szCs w:val="20"/>
                <w:vertAlign w:val="superscript"/>
                <w14:ligatures w14:val="none"/>
              </w:rPr>
              <w:t>cde</w:t>
            </w:r>
          </w:p>
        </w:tc>
        <w:tc>
          <w:tcPr>
            <w:tcW w:w="848" w:type="pct"/>
            <w:noWrap/>
          </w:tcPr>
          <w:p w14:paraId="3D7F9C28" w14:textId="0A52C76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w:t>
            </w:r>
            <w:r w:rsidR="007267A8" w:rsidRPr="005310C9">
              <w:rPr>
                <w:rFonts w:ascii="Arial" w:hAnsi="Arial" w:cs="Arial"/>
                <w:bCs/>
                <w:color w:val="000000" w:themeColor="text1"/>
                <w:kern w:val="0"/>
                <w:sz w:val="20"/>
                <w:szCs w:val="20"/>
                <w14:ligatures w14:val="none"/>
              </w:rPr>
              <w:t>3</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0.027</w:t>
            </w:r>
            <w:r w:rsidRPr="005310C9">
              <w:rPr>
                <w:rFonts w:ascii="Arial" w:hAnsi="Arial" w:cs="Arial"/>
                <w:bCs/>
                <w:color w:val="000000" w:themeColor="text1"/>
                <w:kern w:val="0"/>
                <w:sz w:val="20"/>
                <w:szCs w:val="20"/>
                <w:vertAlign w:val="superscript"/>
                <w14:ligatures w14:val="none"/>
              </w:rPr>
              <w:t>d</w:t>
            </w:r>
          </w:p>
        </w:tc>
      </w:tr>
      <w:tr w:rsidR="005310C9" w:rsidRPr="005310C9" w14:paraId="6514C7BB" w14:textId="77777777">
        <w:trPr>
          <w:trHeight w:val="290"/>
        </w:trPr>
        <w:tc>
          <w:tcPr>
            <w:tcW w:w="700" w:type="pct"/>
            <w:noWrap/>
          </w:tcPr>
          <w:p w14:paraId="1D86E309" w14:textId="614DAE0D"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6D726F" w:rsidRPr="005310C9">
              <w:rPr>
                <w:rFonts w:ascii="Arial" w:hAnsi="Arial" w:cs="Arial"/>
                <w:bCs/>
                <w:color w:val="000000" w:themeColor="text1"/>
                <w:kern w:val="0"/>
                <w:sz w:val="20"/>
                <w:szCs w:val="20"/>
                <w14:ligatures w14:val="none"/>
              </w:rPr>
              <w:t>P</w:t>
            </w:r>
          </w:p>
        </w:tc>
        <w:tc>
          <w:tcPr>
            <w:tcW w:w="795" w:type="pct"/>
            <w:noWrap/>
          </w:tcPr>
          <w:p w14:paraId="5AC08E3C" w14:textId="0F28A2E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281D75F4" w14:textId="310472E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w:t>
            </w:r>
            <w:r w:rsidRPr="005310C9">
              <w:rPr>
                <w:rFonts w:ascii="Arial" w:hAnsi="Arial" w:cs="Arial"/>
                <w:bCs/>
                <w:color w:val="000000" w:themeColor="text1"/>
                <w:kern w:val="0"/>
                <w:sz w:val="20"/>
                <w:szCs w:val="20"/>
                <w:vertAlign w:val="superscript"/>
                <w14:ligatures w14:val="none"/>
              </w:rPr>
              <w:t>b</w:t>
            </w:r>
          </w:p>
        </w:tc>
        <w:tc>
          <w:tcPr>
            <w:tcW w:w="838" w:type="pct"/>
            <w:noWrap/>
          </w:tcPr>
          <w:p w14:paraId="0D42E989" w14:textId="1DF6257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0.51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c</w:t>
            </w:r>
          </w:p>
        </w:tc>
        <w:tc>
          <w:tcPr>
            <w:tcW w:w="982" w:type="pct"/>
            <w:noWrap/>
          </w:tcPr>
          <w:p w14:paraId="5B05E2B7" w14:textId="62BBE97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 0.20</w:t>
            </w:r>
            <w:r w:rsidRPr="005310C9">
              <w:rPr>
                <w:rFonts w:ascii="Arial" w:hAnsi="Arial" w:cs="Arial"/>
                <w:bCs/>
                <w:color w:val="000000" w:themeColor="text1"/>
                <w:kern w:val="0"/>
                <w:sz w:val="20"/>
                <w:szCs w:val="20"/>
                <w:vertAlign w:val="superscript"/>
                <w14:ligatures w14:val="none"/>
              </w:rPr>
              <w:t>ef</w:t>
            </w:r>
          </w:p>
        </w:tc>
        <w:tc>
          <w:tcPr>
            <w:tcW w:w="848" w:type="pct"/>
            <w:noWrap/>
          </w:tcPr>
          <w:p w14:paraId="0BD77E4B" w14:textId="69EB1A8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1.4</w:t>
            </w:r>
            <w:r w:rsidR="00925CA2" w:rsidRPr="005310C9">
              <w:rPr>
                <w:rFonts w:ascii="Arial" w:hAnsi="Arial" w:cs="Arial"/>
                <w:bCs/>
                <w:color w:val="000000" w:themeColor="text1"/>
                <w:kern w:val="0"/>
                <w:sz w:val="20"/>
                <w:szCs w:val="20"/>
                <w14:ligatures w14:val="none"/>
              </w:rPr>
              <w:t>4</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0.019</w:t>
            </w:r>
            <w:r w:rsidRPr="005310C9">
              <w:rPr>
                <w:rFonts w:ascii="Arial" w:hAnsi="Arial" w:cs="Arial"/>
                <w:bCs/>
                <w:color w:val="000000" w:themeColor="text1"/>
                <w:kern w:val="0"/>
                <w:sz w:val="20"/>
                <w:szCs w:val="20"/>
                <w:vertAlign w:val="superscript"/>
                <w14:ligatures w14:val="none"/>
              </w:rPr>
              <w:t>d</w:t>
            </w:r>
          </w:p>
        </w:tc>
      </w:tr>
      <w:tr w:rsidR="005310C9" w:rsidRPr="005310C9" w14:paraId="156C9721" w14:textId="77777777">
        <w:trPr>
          <w:trHeight w:val="290"/>
        </w:trPr>
        <w:tc>
          <w:tcPr>
            <w:tcW w:w="700" w:type="pct"/>
            <w:noWrap/>
          </w:tcPr>
          <w:p w14:paraId="693F2B85" w14:textId="76EE03A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6D726F" w:rsidRPr="005310C9">
              <w:rPr>
                <w:rFonts w:ascii="Arial" w:hAnsi="Arial" w:cs="Arial"/>
                <w:bCs/>
                <w:color w:val="000000" w:themeColor="text1"/>
                <w:kern w:val="0"/>
                <w:sz w:val="20"/>
                <w:szCs w:val="20"/>
                <w14:ligatures w14:val="none"/>
              </w:rPr>
              <w:t>Z</w:t>
            </w:r>
          </w:p>
        </w:tc>
        <w:tc>
          <w:tcPr>
            <w:tcW w:w="795" w:type="pct"/>
            <w:noWrap/>
          </w:tcPr>
          <w:p w14:paraId="37757E4F" w14:textId="50A94B1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0.15</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0.15</w:t>
            </w:r>
            <w:r w:rsidRPr="005310C9">
              <w:rPr>
                <w:rFonts w:ascii="Arial" w:hAnsi="Arial" w:cs="Arial"/>
                <w:bCs/>
                <w:color w:val="000000" w:themeColor="text1"/>
                <w:kern w:val="0"/>
                <w:sz w:val="20"/>
                <w:szCs w:val="20"/>
                <w:vertAlign w:val="superscript"/>
                <w14:ligatures w14:val="none"/>
              </w:rPr>
              <w:t>c</w:t>
            </w:r>
          </w:p>
        </w:tc>
        <w:tc>
          <w:tcPr>
            <w:tcW w:w="838" w:type="pct"/>
            <w:noWrap/>
          </w:tcPr>
          <w:p w14:paraId="317B733E" w14:textId="12B8362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 xml:space="preserve"> c</w:t>
            </w:r>
          </w:p>
        </w:tc>
        <w:tc>
          <w:tcPr>
            <w:tcW w:w="838" w:type="pct"/>
            <w:noWrap/>
          </w:tcPr>
          <w:p w14:paraId="6800E37E" w14:textId="070922F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w:t>
            </w:r>
            <w:r w:rsidR="007267A8" w:rsidRPr="005310C9">
              <w:rPr>
                <w:rFonts w:ascii="Arial" w:hAnsi="Arial" w:cs="Arial"/>
                <w:bCs/>
                <w:color w:val="000000" w:themeColor="text1"/>
                <w:kern w:val="0"/>
                <w:sz w:val="20"/>
                <w:szCs w:val="20"/>
                <w14:ligatures w14:val="none"/>
              </w:rPr>
              <w:t>3</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0.11</w:t>
            </w:r>
            <w:r w:rsidRPr="005310C9">
              <w:rPr>
                <w:rFonts w:ascii="Arial" w:hAnsi="Arial" w:cs="Arial"/>
                <w:bCs/>
                <w:color w:val="000000" w:themeColor="text1"/>
                <w:kern w:val="0"/>
                <w:sz w:val="20"/>
                <w:szCs w:val="20"/>
                <w:vertAlign w:val="superscript"/>
                <w14:ligatures w14:val="none"/>
              </w:rPr>
              <w:t>ab</w:t>
            </w:r>
          </w:p>
        </w:tc>
        <w:tc>
          <w:tcPr>
            <w:tcW w:w="982" w:type="pct"/>
            <w:noWrap/>
          </w:tcPr>
          <w:p w14:paraId="05244E0A" w14:textId="5531057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3 </w:t>
            </w:r>
            <w:r w:rsidRPr="005310C9">
              <w:rPr>
                <w:rFonts w:ascii="Arial" w:hAnsi="Arial" w:cs="Arial"/>
                <w:bCs/>
                <w:color w:val="000000" w:themeColor="text1"/>
                <w:kern w:val="0"/>
                <w:sz w:val="20"/>
                <w:szCs w:val="20"/>
                <w14:ligatures w14:val="none"/>
              </w:rPr>
              <w:t>± 0.05</w:t>
            </w:r>
            <w:r w:rsidRPr="005310C9">
              <w:rPr>
                <w:rFonts w:ascii="Arial" w:hAnsi="Arial" w:cs="Arial"/>
                <w:bCs/>
                <w:color w:val="000000" w:themeColor="text1"/>
                <w:kern w:val="0"/>
                <w:sz w:val="20"/>
                <w:szCs w:val="20"/>
                <w:vertAlign w:val="superscript"/>
                <w14:ligatures w14:val="none"/>
              </w:rPr>
              <w:t>de</w:t>
            </w:r>
          </w:p>
        </w:tc>
        <w:tc>
          <w:tcPr>
            <w:tcW w:w="848" w:type="pct"/>
            <w:noWrap/>
          </w:tcPr>
          <w:p w14:paraId="5CD2935F" w14:textId="08C02DF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0.14</w:t>
            </w:r>
            <w:r w:rsidRPr="005310C9">
              <w:rPr>
                <w:rFonts w:ascii="Arial" w:hAnsi="Arial" w:cs="Arial"/>
                <w:bCs/>
                <w:color w:val="000000" w:themeColor="text1"/>
                <w:kern w:val="0"/>
                <w:sz w:val="20"/>
                <w:szCs w:val="20"/>
                <w:vertAlign w:val="superscript"/>
                <w14:ligatures w14:val="none"/>
              </w:rPr>
              <w:t>d</w:t>
            </w:r>
          </w:p>
        </w:tc>
      </w:tr>
      <w:tr w:rsidR="005310C9" w:rsidRPr="005310C9" w14:paraId="5BA97B3C" w14:textId="77777777">
        <w:trPr>
          <w:trHeight w:val="290"/>
        </w:trPr>
        <w:tc>
          <w:tcPr>
            <w:tcW w:w="700" w:type="pct"/>
            <w:noWrap/>
          </w:tcPr>
          <w:p w14:paraId="01EE8AE2" w14:textId="0C46025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6D726F" w:rsidRPr="005310C9">
              <w:rPr>
                <w:rFonts w:ascii="Arial" w:hAnsi="Arial" w:cs="Arial"/>
                <w:bCs/>
                <w:color w:val="000000" w:themeColor="text1"/>
                <w:kern w:val="0"/>
                <w:sz w:val="20"/>
                <w:szCs w:val="20"/>
                <w14:ligatures w14:val="none"/>
              </w:rPr>
              <w:t>Z</w:t>
            </w:r>
          </w:p>
        </w:tc>
        <w:tc>
          <w:tcPr>
            <w:tcW w:w="795" w:type="pct"/>
            <w:noWrap/>
          </w:tcPr>
          <w:p w14:paraId="3752B4ED" w14:textId="09B2105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AF3C41C" w14:textId="4003094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4B7591C" w14:textId="2864B00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982" w:type="pct"/>
            <w:noWrap/>
          </w:tcPr>
          <w:p w14:paraId="38E27997" w14:textId="1F770C4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w:t>
            </w:r>
            <w:r w:rsidR="007267A8" w:rsidRPr="005310C9">
              <w:rPr>
                <w:rFonts w:ascii="Arial" w:hAnsi="Arial" w:cs="Arial"/>
                <w:bCs/>
                <w:color w:val="000000" w:themeColor="text1"/>
                <w:kern w:val="0"/>
                <w:sz w:val="20"/>
                <w:szCs w:val="20"/>
                <w14:ligatures w14:val="none"/>
              </w:rPr>
              <w:t xml:space="preserve">8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bcde</w:t>
            </w:r>
          </w:p>
        </w:tc>
        <w:tc>
          <w:tcPr>
            <w:tcW w:w="848" w:type="pct"/>
            <w:noWrap/>
          </w:tcPr>
          <w:p w14:paraId="635F576A" w14:textId="7E55F75B"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w:t>
            </w:r>
            <w:r w:rsidR="007267A8" w:rsidRPr="005310C9">
              <w:rPr>
                <w:rFonts w:ascii="Arial" w:hAnsi="Arial" w:cs="Arial"/>
                <w:bCs/>
                <w:color w:val="000000" w:themeColor="text1"/>
                <w:kern w:val="0"/>
                <w:sz w:val="20"/>
                <w:szCs w:val="20"/>
                <w14:ligatures w14:val="none"/>
              </w:rPr>
              <w:t xml:space="preserve">8 </w:t>
            </w:r>
            <w:r w:rsidRPr="005310C9">
              <w:rPr>
                <w:rFonts w:ascii="Arial" w:hAnsi="Arial" w:cs="Arial"/>
                <w:bCs/>
                <w:color w:val="000000" w:themeColor="text1"/>
                <w:kern w:val="0"/>
                <w:sz w:val="20"/>
                <w:szCs w:val="20"/>
                <w14:ligatures w14:val="none"/>
              </w:rPr>
              <w:t>± 0.04</w:t>
            </w:r>
            <w:r w:rsidRPr="005310C9">
              <w:rPr>
                <w:rFonts w:ascii="Arial" w:hAnsi="Arial" w:cs="Arial"/>
                <w:bCs/>
                <w:color w:val="000000" w:themeColor="text1"/>
                <w:kern w:val="0"/>
                <w:sz w:val="20"/>
                <w:szCs w:val="20"/>
                <w:vertAlign w:val="superscript"/>
                <w14:ligatures w14:val="none"/>
              </w:rPr>
              <w:t>ab</w:t>
            </w:r>
          </w:p>
        </w:tc>
      </w:tr>
      <w:tr w:rsidR="005310C9" w:rsidRPr="005310C9" w14:paraId="00A03CBF" w14:textId="77777777">
        <w:trPr>
          <w:trHeight w:val="290"/>
        </w:trPr>
        <w:tc>
          <w:tcPr>
            <w:tcW w:w="700" w:type="pct"/>
            <w:noWrap/>
          </w:tcPr>
          <w:p w14:paraId="0FE9A50F" w14:textId="36ADB869"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6D726F" w:rsidRPr="005310C9">
              <w:rPr>
                <w:rFonts w:ascii="Arial" w:hAnsi="Arial" w:cs="Arial"/>
                <w:bCs/>
                <w:color w:val="000000" w:themeColor="text1"/>
                <w:kern w:val="0"/>
                <w:sz w:val="20"/>
                <w:szCs w:val="20"/>
                <w14:ligatures w14:val="none"/>
              </w:rPr>
              <w:t>Z</w:t>
            </w:r>
          </w:p>
        </w:tc>
        <w:tc>
          <w:tcPr>
            <w:tcW w:w="795" w:type="pct"/>
            <w:noWrap/>
          </w:tcPr>
          <w:p w14:paraId="116DF862" w14:textId="19F55B5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42DE8977" w14:textId="4F88CE9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6E4C671B" w14:textId="1C28588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0.29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0.05</w:t>
            </w:r>
            <w:r w:rsidRPr="005310C9">
              <w:rPr>
                <w:rFonts w:ascii="Arial" w:hAnsi="Arial" w:cs="Arial"/>
                <w:bCs/>
                <w:color w:val="000000" w:themeColor="text1"/>
                <w:kern w:val="0"/>
                <w:sz w:val="20"/>
                <w:szCs w:val="20"/>
                <w:vertAlign w:val="superscript"/>
                <w14:ligatures w14:val="none"/>
              </w:rPr>
              <w:t>bc</w:t>
            </w:r>
          </w:p>
        </w:tc>
        <w:tc>
          <w:tcPr>
            <w:tcW w:w="982" w:type="pct"/>
            <w:noWrap/>
          </w:tcPr>
          <w:p w14:paraId="041C5E97" w14:textId="351EE73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1.03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0.05</w:t>
            </w:r>
            <w:r w:rsidRPr="005310C9">
              <w:rPr>
                <w:rFonts w:ascii="Arial" w:hAnsi="Arial" w:cs="Arial"/>
                <w:bCs/>
                <w:color w:val="000000" w:themeColor="text1"/>
                <w:kern w:val="0"/>
                <w:sz w:val="20"/>
                <w:szCs w:val="20"/>
                <w:vertAlign w:val="superscript"/>
                <w14:ligatures w14:val="none"/>
              </w:rPr>
              <w:t>f</w:t>
            </w:r>
          </w:p>
        </w:tc>
        <w:tc>
          <w:tcPr>
            <w:tcW w:w="848" w:type="pct"/>
            <w:noWrap/>
          </w:tcPr>
          <w:p w14:paraId="4F6569FF" w14:textId="5B11F39A"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0.11</w:t>
            </w:r>
            <w:r w:rsidRPr="005310C9">
              <w:rPr>
                <w:rFonts w:ascii="Arial" w:hAnsi="Arial" w:cs="Arial"/>
                <w:bCs/>
                <w:color w:val="000000" w:themeColor="text1"/>
                <w:kern w:val="0"/>
                <w:sz w:val="20"/>
                <w:szCs w:val="20"/>
                <w:vertAlign w:val="superscript"/>
                <w14:ligatures w14:val="none"/>
              </w:rPr>
              <w:t>d</w:t>
            </w:r>
          </w:p>
        </w:tc>
      </w:tr>
      <w:tr w:rsidR="005310C9" w:rsidRPr="005310C9" w14:paraId="08FB2EFB" w14:textId="77777777">
        <w:trPr>
          <w:trHeight w:val="290"/>
        </w:trPr>
        <w:tc>
          <w:tcPr>
            <w:tcW w:w="700" w:type="pct"/>
            <w:noWrap/>
          </w:tcPr>
          <w:p w14:paraId="1E472E73" w14:textId="71DA149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6D726F" w:rsidRPr="005310C9">
              <w:rPr>
                <w:rFonts w:ascii="Arial" w:hAnsi="Arial" w:cs="Arial"/>
                <w:bCs/>
                <w:color w:val="000000" w:themeColor="text1"/>
                <w:kern w:val="0"/>
                <w:sz w:val="20"/>
                <w:szCs w:val="20"/>
                <w14:ligatures w14:val="none"/>
              </w:rPr>
              <w:t>P</w:t>
            </w:r>
          </w:p>
        </w:tc>
        <w:tc>
          <w:tcPr>
            <w:tcW w:w="795" w:type="pct"/>
            <w:noWrap/>
          </w:tcPr>
          <w:p w14:paraId="2BCDBB0F" w14:textId="74BEEBC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E8E0628" w14:textId="4E69C40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0.00 </w:t>
            </w:r>
            <w:r w:rsidRPr="005310C9">
              <w:rPr>
                <w:rFonts w:ascii="Arial" w:hAnsi="Arial" w:cs="Arial"/>
                <w:bCs/>
                <w:color w:val="000000" w:themeColor="text1"/>
                <w:kern w:val="0"/>
                <w:sz w:val="20"/>
                <w:szCs w:val="20"/>
                <w:vertAlign w:val="superscript"/>
                <w14:ligatures w14:val="none"/>
              </w:rPr>
              <w:t>a</w:t>
            </w:r>
          </w:p>
        </w:tc>
        <w:tc>
          <w:tcPr>
            <w:tcW w:w="838" w:type="pct"/>
            <w:noWrap/>
          </w:tcPr>
          <w:p w14:paraId="798EE43D" w14:textId="52D85F4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0.85</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0.04 </w:t>
            </w:r>
            <w:r w:rsidRPr="005310C9">
              <w:rPr>
                <w:rFonts w:ascii="Arial" w:hAnsi="Arial" w:cs="Arial"/>
                <w:bCs/>
                <w:color w:val="000000" w:themeColor="text1"/>
                <w:kern w:val="0"/>
                <w:sz w:val="20"/>
                <w:szCs w:val="20"/>
                <w:vertAlign w:val="superscript"/>
                <w14:ligatures w14:val="none"/>
              </w:rPr>
              <w:t>d</w:t>
            </w:r>
          </w:p>
        </w:tc>
        <w:tc>
          <w:tcPr>
            <w:tcW w:w="982" w:type="pct"/>
            <w:noWrap/>
          </w:tcPr>
          <w:p w14:paraId="79D6E717" w14:textId="1473CCB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 xml:space="preserve">6 </w:t>
            </w:r>
            <w:r w:rsidRPr="005310C9">
              <w:rPr>
                <w:rFonts w:ascii="Arial" w:hAnsi="Arial" w:cs="Arial"/>
                <w:bCs/>
                <w:color w:val="000000" w:themeColor="text1"/>
                <w:kern w:val="0"/>
                <w:sz w:val="20"/>
                <w:szCs w:val="20"/>
                <w14:ligatures w14:val="none"/>
              </w:rPr>
              <w:t>± 0.01</w:t>
            </w:r>
            <w:r w:rsidRPr="005310C9">
              <w:rPr>
                <w:rFonts w:ascii="Arial" w:hAnsi="Arial" w:cs="Arial"/>
                <w:bCs/>
                <w:color w:val="000000" w:themeColor="text1"/>
                <w:kern w:val="0"/>
                <w:sz w:val="20"/>
                <w:szCs w:val="20"/>
                <w:vertAlign w:val="superscript"/>
                <w14:ligatures w14:val="none"/>
              </w:rPr>
              <w:t>bc</w:t>
            </w:r>
          </w:p>
        </w:tc>
        <w:tc>
          <w:tcPr>
            <w:tcW w:w="848" w:type="pct"/>
            <w:noWrap/>
          </w:tcPr>
          <w:p w14:paraId="446C4761" w14:textId="298FA50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w:t>
            </w:r>
            <w:r w:rsidR="007267A8" w:rsidRPr="005310C9">
              <w:rPr>
                <w:rFonts w:ascii="Arial" w:hAnsi="Arial" w:cs="Arial"/>
                <w:bCs/>
                <w:color w:val="000000" w:themeColor="text1"/>
                <w:kern w:val="0"/>
                <w:sz w:val="20"/>
                <w:szCs w:val="20"/>
                <w14:ligatures w14:val="none"/>
              </w:rPr>
              <w:t xml:space="preserve">30 </w:t>
            </w:r>
            <w:r w:rsidRPr="005310C9">
              <w:rPr>
                <w:rFonts w:ascii="Arial" w:hAnsi="Arial" w:cs="Arial"/>
                <w:bCs/>
                <w:color w:val="000000" w:themeColor="text1"/>
                <w:kern w:val="0"/>
                <w:sz w:val="20"/>
                <w:szCs w:val="20"/>
                <w14:ligatures w14:val="none"/>
              </w:rPr>
              <w:t>± 0.04</w:t>
            </w:r>
            <w:r w:rsidRPr="005310C9">
              <w:rPr>
                <w:rFonts w:ascii="Arial" w:hAnsi="Arial" w:cs="Arial"/>
                <w:bCs/>
                <w:color w:val="000000" w:themeColor="text1"/>
                <w:kern w:val="0"/>
                <w:sz w:val="20"/>
                <w:szCs w:val="20"/>
                <w:vertAlign w:val="superscript"/>
                <w14:ligatures w14:val="none"/>
              </w:rPr>
              <w:t>d</w:t>
            </w:r>
          </w:p>
        </w:tc>
      </w:tr>
      <w:tr w:rsidR="005310C9" w:rsidRPr="005310C9" w14:paraId="5C7F47BC" w14:textId="77777777">
        <w:trPr>
          <w:trHeight w:val="290"/>
        </w:trPr>
        <w:tc>
          <w:tcPr>
            <w:tcW w:w="700" w:type="pct"/>
            <w:noWrap/>
          </w:tcPr>
          <w:p w14:paraId="27460563" w14:textId="2A6D078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6D726F" w:rsidRPr="005310C9">
              <w:rPr>
                <w:rFonts w:ascii="Arial" w:hAnsi="Arial" w:cs="Arial"/>
                <w:bCs/>
                <w:color w:val="000000" w:themeColor="text1"/>
                <w:kern w:val="0"/>
                <w:sz w:val="20"/>
                <w:szCs w:val="20"/>
                <w14:ligatures w14:val="none"/>
              </w:rPr>
              <w:t>P</w:t>
            </w:r>
          </w:p>
        </w:tc>
        <w:tc>
          <w:tcPr>
            <w:tcW w:w="795" w:type="pct"/>
            <w:noWrap/>
          </w:tcPr>
          <w:p w14:paraId="44497544" w14:textId="5B6922B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5124846C" w14:textId="4A932115"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0F91175" w14:textId="51CBD76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6E1F7065" w14:textId="1C8B456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848" w:type="pct"/>
            <w:noWrap/>
          </w:tcPr>
          <w:p w14:paraId="4727CA0E" w14:textId="3330F18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1</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a</w:t>
            </w:r>
          </w:p>
        </w:tc>
      </w:tr>
      <w:tr w:rsidR="005310C9" w:rsidRPr="005310C9" w14:paraId="7A96CF45" w14:textId="77777777">
        <w:trPr>
          <w:trHeight w:val="290"/>
        </w:trPr>
        <w:tc>
          <w:tcPr>
            <w:tcW w:w="700" w:type="pct"/>
            <w:noWrap/>
          </w:tcPr>
          <w:p w14:paraId="19EFF089" w14:textId="2A9CA676"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6D726F" w:rsidRPr="005310C9">
              <w:rPr>
                <w:rFonts w:ascii="Arial" w:hAnsi="Arial" w:cs="Arial"/>
                <w:bCs/>
                <w:color w:val="000000" w:themeColor="text1"/>
                <w:kern w:val="0"/>
                <w:sz w:val="20"/>
                <w:szCs w:val="20"/>
                <w14:ligatures w14:val="none"/>
              </w:rPr>
              <w:t>P</w:t>
            </w:r>
          </w:p>
        </w:tc>
        <w:tc>
          <w:tcPr>
            <w:tcW w:w="795" w:type="pct"/>
            <w:noWrap/>
          </w:tcPr>
          <w:p w14:paraId="24EB6733" w14:textId="0F5A6A6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0.09</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0.04 </w:t>
            </w:r>
            <w:r w:rsidRPr="005310C9">
              <w:rPr>
                <w:rFonts w:ascii="Arial" w:hAnsi="Arial" w:cs="Arial"/>
                <w:bCs/>
                <w:color w:val="000000" w:themeColor="text1"/>
                <w:kern w:val="0"/>
                <w:sz w:val="20"/>
                <w:szCs w:val="20"/>
                <w:vertAlign w:val="superscript"/>
                <w14:ligatures w14:val="none"/>
              </w:rPr>
              <w:t>b</w:t>
            </w:r>
          </w:p>
        </w:tc>
        <w:tc>
          <w:tcPr>
            <w:tcW w:w="838" w:type="pct"/>
            <w:noWrap/>
          </w:tcPr>
          <w:p w14:paraId="75E2E88A" w14:textId="0968EDD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1CFFEE3F" w14:textId="27BB6FC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 xml:space="preserve">9 </w:t>
            </w:r>
            <w:r w:rsidRPr="005310C9">
              <w:rPr>
                <w:rFonts w:ascii="Arial" w:hAnsi="Arial" w:cs="Arial"/>
                <w:bCs/>
                <w:color w:val="000000" w:themeColor="text1"/>
                <w:kern w:val="0"/>
                <w:sz w:val="20"/>
                <w:szCs w:val="20"/>
                <w14:ligatures w14:val="none"/>
              </w:rPr>
              <w:t>± 0.08</w:t>
            </w:r>
            <w:r w:rsidRPr="005310C9">
              <w:rPr>
                <w:rFonts w:ascii="Arial" w:hAnsi="Arial" w:cs="Arial"/>
                <w:bCs/>
                <w:color w:val="000000" w:themeColor="text1"/>
                <w:kern w:val="0"/>
                <w:sz w:val="20"/>
                <w:szCs w:val="20"/>
                <w:vertAlign w:val="superscript"/>
                <w14:ligatures w14:val="none"/>
              </w:rPr>
              <w:t>bc</w:t>
            </w:r>
          </w:p>
        </w:tc>
        <w:tc>
          <w:tcPr>
            <w:tcW w:w="982" w:type="pct"/>
            <w:noWrap/>
          </w:tcPr>
          <w:p w14:paraId="2163A0F5" w14:textId="7D98361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0.01</w:t>
            </w:r>
            <w:r w:rsidRPr="005310C9">
              <w:rPr>
                <w:rFonts w:ascii="Arial" w:hAnsi="Arial" w:cs="Arial"/>
                <w:bCs/>
                <w:color w:val="000000" w:themeColor="text1"/>
                <w:kern w:val="0"/>
                <w:sz w:val="20"/>
                <w:szCs w:val="20"/>
                <w:vertAlign w:val="superscript"/>
                <w14:ligatures w14:val="none"/>
              </w:rPr>
              <w:t>b</w:t>
            </w:r>
          </w:p>
        </w:tc>
        <w:tc>
          <w:tcPr>
            <w:tcW w:w="848" w:type="pct"/>
            <w:noWrap/>
          </w:tcPr>
          <w:p w14:paraId="0622A815" w14:textId="0CB1B2B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0.82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0.07</w:t>
            </w:r>
            <w:r w:rsidRPr="005310C9">
              <w:rPr>
                <w:rFonts w:ascii="Arial" w:hAnsi="Arial" w:cs="Arial"/>
                <w:bCs/>
                <w:color w:val="000000" w:themeColor="text1"/>
                <w:kern w:val="0"/>
                <w:sz w:val="20"/>
                <w:szCs w:val="20"/>
                <w:vertAlign w:val="superscript"/>
                <w14:ligatures w14:val="none"/>
              </w:rPr>
              <w:t>bc</w:t>
            </w:r>
          </w:p>
        </w:tc>
      </w:tr>
      <w:tr w:rsidR="005310C9" w:rsidRPr="005310C9" w14:paraId="16539612" w14:textId="77777777">
        <w:trPr>
          <w:trHeight w:val="290"/>
        </w:trPr>
        <w:tc>
          <w:tcPr>
            <w:tcW w:w="700" w:type="pct"/>
            <w:noWrap/>
          </w:tcPr>
          <w:p w14:paraId="069A7944" w14:textId="122E167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6D726F" w:rsidRPr="005310C9">
              <w:rPr>
                <w:rFonts w:ascii="Arial" w:hAnsi="Arial" w:cs="Arial"/>
                <w:bCs/>
                <w:color w:val="000000" w:themeColor="text1"/>
                <w:kern w:val="0"/>
                <w:sz w:val="20"/>
                <w:szCs w:val="20"/>
                <w14:ligatures w14:val="none"/>
              </w:rPr>
              <w:t>Z</w:t>
            </w:r>
          </w:p>
        </w:tc>
        <w:tc>
          <w:tcPr>
            <w:tcW w:w="795" w:type="pct"/>
            <w:noWrap/>
          </w:tcPr>
          <w:p w14:paraId="6F2AC818" w14:textId="62C1495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0.00 </w:t>
            </w:r>
            <w:r w:rsidRPr="005310C9">
              <w:rPr>
                <w:rFonts w:ascii="Arial" w:hAnsi="Arial" w:cs="Arial"/>
                <w:bCs/>
                <w:color w:val="000000" w:themeColor="text1"/>
                <w:kern w:val="0"/>
                <w:sz w:val="20"/>
                <w:szCs w:val="20"/>
                <w:vertAlign w:val="superscript"/>
                <w14:ligatures w14:val="none"/>
              </w:rPr>
              <w:t>a</w:t>
            </w:r>
          </w:p>
        </w:tc>
        <w:tc>
          <w:tcPr>
            <w:tcW w:w="838" w:type="pct"/>
            <w:noWrap/>
          </w:tcPr>
          <w:p w14:paraId="574B28DE" w14:textId="1979D27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96BB911" w14:textId="4C6DB4B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1.13</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0.19</w:t>
            </w:r>
            <w:r w:rsidRPr="005310C9">
              <w:rPr>
                <w:rFonts w:ascii="Arial" w:hAnsi="Arial" w:cs="Arial"/>
                <w:bCs/>
                <w:color w:val="000000" w:themeColor="text1"/>
                <w:kern w:val="0"/>
                <w:sz w:val="20"/>
                <w:szCs w:val="20"/>
                <w:vertAlign w:val="superscript"/>
                <w14:ligatures w14:val="none"/>
              </w:rPr>
              <w:t>e</w:t>
            </w:r>
          </w:p>
        </w:tc>
        <w:tc>
          <w:tcPr>
            <w:tcW w:w="982" w:type="pct"/>
            <w:noWrap/>
          </w:tcPr>
          <w:p w14:paraId="34A7BB03" w14:textId="5360E54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21BE230E" w14:textId="51845A8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1.13</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0.19</w:t>
            </w:r>
            <w:r w:rsidRPr="005310C9">
              <w:rPr>
                <w:rFonts w:ascii="Arial" w:hAnsi="Arial" w:cs="Arial"/>
                <w:bCs/>
                <w:color w:val="000000" w:themeColor="text1"/>
                <w:kern w:val="0"/>
                <w:sz w:val="20"/>
                <w:szCs w:val="20"/>
                <w:vertAlign w:val="superscript"/>
                <w14:ligatures w14:val="none"/>
              </w:rPr>
              <w:t>cd</w:t>
            </w:r>
          </w:p>
        </w:tc>
      </w:tr>
      <w:tr w:rsidR="005310C9" w:rsidRPr="005310C9" w14:paraId="3883403A" w14:textId="77777777">
        <w:trPr>
          <w:trHeight w:val="290"/>
        </w:trPr>
        <w:tc>
          <w:tcPr>
            <w:tcW w:w="700" w:type="pct"/>
            <w:noWrap/>
          </w:tcPr>
          <w:p w14:paraId="1FB0FD0B" w14:textId="38E1859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6D726F" w:rsidRPr="005310C9">
              <w:rPr>
                <w:rFonts w:ascii="Arial" w:hAnsi="Arial" w:cs="Arial"/>
                <w:bCs/>
                <w:color w:val="000000" w:themeColor="text1"/>
                <w:kern w:val="0"/>
                <w:sz w:val="20"/>
                <w:szCs w:val="20"/>
                <w14:ligatures w14:val="none"/>
              </w:rPr>
              <w:t>Z</w:t>
            </w:r>
          </w:p>
        </w:tc>
        <w:tc>
          <w:tcPr>
            <w:tcW w:w="795" w:type="pct"/>
            <w:noWrap/>
          </w:tcPr>
          <w:p w14:paraId="63E853EE" w14:textId="2C26D9E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0.21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0.10</w:t>
            </w:r>
            <w:r w:rsidRPr="005310C9">
              <w:rPr>
                <w:rFonts w:ascii="Arial" w:hAnsi="Arial" w:cs="Arial"/>
                <w:bCs/>
                <w:color w:val="000000" w:themeColor="text1"/>
                <w:kern w:val="0"/>
                <w:sz w:val="20"/>
                <w:szCs w:val="20"/>
                <w:vertAlign w:val="superscript"/>
                <w14:ligatures w14:val="none"/>
              </w:rPr>
              <w:t>cd</w:t>
            </w:r>
          </w:p>
        </w:tc>
        <w:tc>
          <w:tcPr>
            <w:tcW w:w="838" w:type="pct"/>
            <w:noWrap/>
          </w:tcPr>
          <w:p w14:paraId="62E8AF7E" w14:textId="718CB66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 xml:space="preserve"> a</w:t>
            </w:r>
          </w:p>
        </w:tc>
        <w:tc>
          <w:tcPr>
            <w:tcW w:w="838" w:type="pct"/>
            <w:noWrap/>
          </w:tcPr>
          <w:p w14:paraId="13A17368" w14:textId="630F263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982" w:type="pct"/>
            <w:noWrap/>
          </w:tcPr>
          <w:p w14:paraId="33D50F36" w14:textId="4748C09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0FB54776" w14:textId="4DFB0D1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0.21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w:t>
            </w:r>
            <w:r w:rsidRPr="005310C9">
              <w:rPr>
                <w:rFonts w:ascii="Arial" w:hAnsi="Arial" w:cs="Arial"/>
                <w:bCs/>
                <w:color w:val="000000" w:themeColor="text1"/>
                <w:kern w:val="0"/>
                <w:sz w:val="20"/>
                <w:szCs w:val="20"/>
                <w:vertAlign w:val="superscript"/>
                <w14:ligatures w14:val="none"/>
              </w:rPr>
              <w:t>a</w:t>
            </w:r>
          </w:p>
        </w:tc>
      </w:tr>
      <w:tr w:rsidR="005310C9" w:rsidRPr="005310C9" w14:paraId="1F1F4653" w14:textId="77777777">
        <w:trPr>
          <w:trHeight w:val="290"/>
        </w:trPr>
        <w:tc>
          <w:tcPr>
            <w:tcW w:w="700" w:type="pct"/>
            <w:noWrap/>
          </w:tcPr>
          <w:p w14:paraId="1E43BA0E" w14:textId="705B0DAF"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6D726F" w:rsidRPr="005310C9">
              <w:rPr>
                <w:rFonts w:ascii="Arial" w:hAnsi="Arial" w:cs="Arial"/>
                <w:bCs/>
                <w:color w:val="000000" w:themeColor="text1"/>
                <w:kern w:val="0"/>
                <w:sz w:val="20"/>
                <w:szCs w:val="20"/>
                <w14:ligatures w14:val="none"/>
              </w:rPr>
              <w:t>Z</w:t>
            </w:r>
          </w:p>
        </w:tc>
        <w:tc>
          <w:tcPr>
            <w:tcW w:w="795" w:type="pct"/>
            <w:noWrap/>
          </w:tcPr>
          <w:p w14:paraId="27455B6B" w14:textId="7553F9D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0.26 ±0.15</w:t>
            </w:r>
            <w:r w:rsidRPr="005310C9">
              <w:rPr>
                <w:rFonts w:ascii="Arial" w:hAnsi="Arial" w:cs="Arial"/>
                <w:bCs/>
                <w:color w:val="000000" w:themeColor="text1"/>
                <w:kern w:val="0"/>
                <w:sz w:val="20"/>
                <w:szCs w:val="20"/>
                <w:vertAlign w:val="superscript"/>
                <w14:ligatures w14:val="none"/>
              </w:rPr>
              <w:t>d</w:t>
            </w:r>
          </w:p>
        </w:tc>
        <w:tc>
          <w:tcPr>
            <w:tcW w:w="838" w:type="pct"/>
            <w:noWrap/>
          </w:tcPr>
          <w:p w14:paraId="2AD0D16B" w14:textId="3E3ED26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27FEBC88" w14:textId="53D34C0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1.07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0.13</w:t>
            </w:r>
            <w:r w:rsidRPr="005310C9">
              <w:rPr>
                <w:rFonts w:ascii="Arial" w:hAnsi="Arial" w:cs="Arial"/>
                <w:bCs/>
                <w:color w:val="000000" w:themeColor="text1"/>
                <w:kern w:val="0"/>
                <w:sz w:val="20"/>
                <w:szCs w:val="20"/>
                <w:vertAlign w:val="superscript"/>
                <w14:ligatures w14:val="none"/>
              </w:rPr>
              <w:t>de</w:t>
            </w:r>
          </w:p>
        </w:tc>
        <w:tc>
          <w:tcPr>
            <w:tcW w:w="982" w:type="pct"/>
            <w:noWrap/>
          </w:tcPr>
          <w:p w14:paraId="72936BE5" w14:textId="4D122F7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1C9F1CC4" w14:textId="4C93679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w:t>
            </w:r>
            <w:r w:rsidR="00591882" w:rsidRPr="005310C9">
              <w:rPr>
                <w:rFonts w:ascii="Arial" w:hAnsi="Arial" w:cs="Arial"/>
                <w:bCs/>
                <w:color w:val="000000" w:themeColor="text1"/>
                <w:kern w:val="0"/>
                <w:sz w:val="20"/>
                <w:szCs w:val="20"/>
                <w14:ligatures w14:val="none"/>
              </w:rPr>
              <w:t>4</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0.13</w:t>
            </w:r>
            <w:r w:rsidRPr="005310C9">
              <w:rPr>
                <w:rFonts w:ascii="Arial" w:hAnsi="Arial" w:cs="Arial"/>
                <w:bCs/>
                <w:color w:val="000000" w:themeColor="text1"/>
                <w:kern w:val="0"/>
                <w:sz w:val="20"/>
                <w:szCs w:val="20"/>
                <w:vertAlign w:val="superscript"/>
                <w14:ligatures w14:val="none"/>
              </w:rPr>
              <w:t>d</w:t>
            </w:r>
          </w:p>
        </w:tc>
      </w:tr>
      <w:tr w:rsidR="005310C9" w:rsidRPr="005310C9" w14:paraId="1DF5F422" w14:textId="77777777">
        <w:trPr>
          <w:trHeight w:val="290"/>
        </w:trPr>
        <w:tc>
          <w:tcPr>
            <w:tcW w:w="700" w:type="pct"/>
            <w:noWrap/>
          </w:tcPr>
          <w:p w14:paraId="0DD99DB2"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proofErr w:type="spellStart"/>
            <w:r w:rsidRPr="005310C9">
              <w:rPr>
                <w:rFonts w:ascii="Arial" w:hAnsi="Arial" w:cs="Arial"/>
                <w:color w:val="000000" w:themeColor="text1"/>
                <w:kern w:val="0"/>
                <w:sz w:val="20"/>
                <w:szCs w:val="20"/>
                <w14:ligatures w14:val="none"/>
              </w:rPr>
              <w:t>Pr</w:t>
            </w:r>
            <w:proofErr w:type="spellEnd"/>
            <w:r w:rsidRPr="005310C9">
              <w:rPr>
                <w:rFonts w:ascii="Arial" w:hAnsi="Arial" w:cs="Arial"/>
                <w:color w:val="000000" w:themeColor="text1"/>
                <w:kern w:val="0"/>
                <w:sz w:val="20"/>
                <w:szCs w:val="20"/>
                <w14:ligatures w14:val="none"/>
              </w:rPr>
              <w:t xml:space="preserve"> &gt; F</w:t>
            </w:r>
          </w:p>
        </w:tc>
        <w:tc>
          <w:tcPr>
            <w:tcW w:w="795" w:type="pct"/>
            <w:noWrap/>
          </w:tcPr>
          <w:p w14:paraId="70836A56"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38" w:type="pct"/>
            <w:noWrap/>
          </w:tcPr>
          <w:p w14:paraId="7C9359A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38" w:type="pct"/>
            <w:noWrap/>
          </w:tcPr>
          <w:p w14:paraId="3BE44C8A"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982" w:type="pct"/>
            <w:noWrap/>
          </w:tcPr>
          <w:p w14:paraId="40592C5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48" w:type="pct"/>
            <w:noWrap/>
          </w:tcPr>
          <w:p w14:paraId="3807CAA5"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r>
    </w:tbl>
    <w:p w14:paraId="7FA38E2B" w14:textId="5E26E13B" w:rsidR="00E839AD" w:rsidRPr="005310C9" w:rsidRDefault="00BE74FA" w:rsidP="00007450">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Legends :</w:t>
      </w:r>
      <w:r w:rsidRPr="005310C9">
        <w:rPr>
          <w:rFonts w:ascii="Arial" w:hAnsi="Arial" w:cs="Arial"/>
          <w:bCs/>
          <w:color w:val="000000" w:themeColor="text1"/>
          <w:kern w:val="0"/>
          <w:sz w:val="20"/>
          <w:szCs w:val="20"/>
          <w14:ligatures w14:val="none"/>
        </w:rPr>
        <w:t xml:space="preserve"> NM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(natural millet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RM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(roasted millet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NM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:(natural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RM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(roasted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NS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(natural sorghum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RS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(roasted sorghum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sorghum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NS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 (raw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RS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(roasted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w:t>
      </w:r>
    </w:p>
    <w:p w14:paraId="3F48641F" w14:textId="77777777" w:rsidR="00E839AD" w:rsidRPr="005310C9" w:rsidRDefault="00E839AD" w:rsidP="00007450">
      <w:pPr>
        <w:spacing w:line="240" w:lineRule="auto"/>
        <w:jc w:val="both"/>
        <w:rPr>
          <w:rFonts w:ascii="Arial" w:hAnsi="Arial" w:cs="Arial"/>
          <w:b/>
          <w:color w:val="000000" w:themeColor="text1"/>
          <w:kern w:val="0"/>
          <w:sz w:val="20"/>
          <w:szCs w:val="20"/>
          <w14:ligatures w14:val="none"/>
        </w:rPr>
      </w:pPr>
    </w:p>
    <w:p w14:paraId="1A68B862" w14:textId="42B7A7A2" w:rsidR="008A3E5F" w:rsidRPr="005310C9" w:rsidRDefault="00271C24" w:rsidP="008A3E5F">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14:ligatures w14:val="none"/>
        </w:rPr>
        <w:t xml:space="preserve">4. </w:t>
      </w:r>
      <w:r w:rsidR="007E5500" w:rsidRPr="005310C9">
        <w:rPr>
          <w:rFonts w:ascii="Arial" w:hAnsi="Arial" w:cs="Arial"/>
          <w:b/>
          <w:color w:val="000000" w:themeColor="text1"/>
          <w:kern w:val="0"/>
          <w14:ligatures w14:val="none"/>
        </w:rPr>
        <w:t>DISCUSSION</w:t>
      </w:r>
    </w:p>
    <w:p w14:paraId="584F653D" w14:textId="7925B905" w:rsidR="008A3E5F" w:rsidRPr="00C4651B" w:rsidRDefault="008A3E5F" w:rsidP="00B965E6">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kern w:val="0"/>
          <w:sz w:val="20"/>
          <w:szCs w:val="20"/>
          <w14:ligatures w14:val="none"/>
        </w:rPr>
        <w:t xml:space="preserve">Infants' bodies need sufficient energy to </w:t>
      </w:r>
      <w:proofErr w:type="spellStart"/>
      <w:r w:rsidRPr="005310C9">
        <w:rPr>
          <w:rFonts w:ascii="Arial" w:hAnsi="Arial" w:cs="Arial"/>
          <w:bCs/>
          <w:color w:val="000000" w:themeColor="text1"/>
          <w:kern w:val="0"/>
          <w:sz w:val="20"/>
          <w:szCs w:val="20"/>
          <w14:ligatures w14:val="none"/>
        </w:rPr>
        <w:t>metabolise</w:t>
      </w:r>
      <w:proofErr w:type="spellEnd"/>
      <w:r w:rsidRPr="005310C9">
        <w:rPr>
          <w:rFonts w:ascii="Arial" w:hAnsi="Arial" w:cs="Arial"/>
          <w:bCs/>
          <w:color w:val="000000" w:themeColor="text1"/>
          <w:kern w:val="0"/>
          <w:sz w:val="20"/>
          <w:szCs w:val="20"/>
          <w14:ligatures w14:val="none"/>
        </w:rPr>
        <w:t xml:space="preserve"> the food they consume and convert it into nutrients </w:t>
      </w:r>
      <w:r w:rsidR="00185550"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QVP187J","properties":{"formattedCitation":"[18]","plainCitation":"[18]","noteIndex":0},"citationItems":[{"id":1278,"uris":["http://zotero.org/users/16951621/items/M4AX55BQ"],"itemData":{"id":1278,"type":"article-journal","container-title":"ORSTOM","issue":"40","language":"fr","page":"12","source":"Zotero","title":"Composition en nutriments des aliments de sevrage adaptés au contexte de l'Afrique centrale","volume":"139","author":[{"family":"Massamba","given":"Joachim"},{"family":"Trèche","given":"Serge"}],"issued":{"date-parts":[["1994",9,14]]}}}],"schema":"https://github.com/citation-style-language/schema/raw/master/csl-citation.json"} </w:instrText>
      </w:r>
      <w:r w:rsidR="00185550"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[18]</w:t>
      </w:r>
      <w:r w:rsidR="00185550" w:rsidRPr="005310C9">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xml:space="preserve">. </w:t>
      </w:r>
      <w:r w:rsidRPr="00326DF0">
        <w:rPr>
          <w:rFonts w:ascii="Arial" w:hAnsi="Arial" w:cs="Arial"/>
          <w:bCs/>
          <w:color w:val="000000" w:themeColor="text1"/>
          <w:kern w:val="0"/>
          <w:sz w:val="20"/>
          <w:szCs w:val="20"/>
          <w14:ligatures w14:val="none"/>
        </w:rPr>
        <w:t>To this end, group 1 represents infants aged ≤7 months</w:t>
      </w:r>
      <w:r w:rsidR="00326DF0">
        <w:rPr>
          <w:rFonts w:ascii="Arial" w:hAnsi="Arial" w:cs="Arial"/>
          <w:bCs/>
          <w:color w:val="000000" w:themeColor="text1"/>
          <w:kern w:val="0"/>
          <w:sz w:val="20"/>
          <w:szCs w:val="20"/>
          <w14:ligatures w14:val="none"/>
        </w:rPr>
        <w:t>, i</w:t>
      </w:r>
      <w:r w:rsidRPr="00326DF0">
        <w:rPr>
          <w:rFonts w:ascii="Arial" w:hAnsi="Arial" w:cs="Arial"/>
          <w:bCs/>
          <w:color w:val="000000" w:themeColor="text1"/>
          <w:kern w:val="0"/>
          <w:sz w:val="20"/>
          <w:szCs w:val="20"/>
          <w14:ligatures w14:val="none"/>
        </w:rPr>
        <w:t>nfants of this age need 356kcal/day of complementary foods, at a rate of three meals per day</w:t>
      </w:r>
      <w:r w:rsidR="005E65F9">
        <w:rPr>
          <w:rFonts w:ascii="Arial" w:hAnsi="Arial" w:cs="Arial"/>
          <w:bCs/>
          <w:color w:val="000000" w:themeColor="text1"/>
          <w:kern w:val="0"/>
          <w:sz w:val="20"/>
          <w:szCs w:val="20"/>
          <w14:ligatures w14:val="none"/>
        </w:rPr>
        <w:t xml:space="preserve"> and g</w:t>
      </w:r>
      <w:r w:rsidRPr="005310C9">
        <w:rPr>
          <w:rFonts w:ascii="Arial" w:hAnsi="Arial" w:cs="Arial"/>
          <w:bCs/>
          <w:color w:val="000000" w:themeColor="text1"/>
          <w:kern w:val="0"/>
          <w:sz w:val="20"/>
          <w:szCs w:val="20"/>
          <w14:ligatures w14:val="none"/>
        </w:rPr>
        <w:t xml:space="preserve">roup 2 represents the age group ≤ 23 months and requires 772 kcal/day </w:t>
      </w:r>
      <w:r w:rsidR="00EB144C"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{"citationID":"geUHOx7G","properties":{"formattedCitation":"[19]","plainCitation":"[19]","noteIndex":0},"citationItems":[{"id":495,"uris":["http://zotero.org/users/16951621/items/A8UJMKIF"],"itemData":{"id":495,"type":"article-journal","container-title":"Food Nutr Bull","DOI":"https://doi.org/10.1177/156482650302400.","issue":"24","language":"Anglais","page":"5-28","title":"Update on technical issues concerning complementary  feeding of young children in developing countries and implications for intervention  programs","author":[{"family":"Dewey","given":"K.G"},{"family":"Brown","given":"K.H"}],"issued":{"date-parts":[["2003"]]}}}],"schema":"https://github.com/citation-style-language/schema/raw/master/csl-citation.json"} </w:instrText>
      </w:r>
      <w:r w:rsidR="00EB144C"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[19]</w:t>
      </w:r>
      <w:r w:rsidR="00EB144C" w:rsidRPr="005310C9">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xml:space="preserve">. However, given the immaturity of an infant's stomach, they cannot consume a porridge of this energy density in a single sitting. </w:t>
      </w:r>
      <w:r w:rsidRPr="00832822">
        <w:rPr>
          <w:rFonts w:ascii="Arial" w:hAnsi="Arial" w:cs="Arial"/>
          <w:bCs/>
          <w:color w:val="000000" w:themeColor="text1"/>
          <w:sz w:val="20"/>
          <w:szCs w:val="20"/>
        </w:rPr>
        <w:t xml:space="preserve">In comparison, MISOLA flours, which are complementary foods produced in Burkina Faso in 1982 during an </w:t>
      </w:r>
      <w:r w:rsidRPr="00C4651B">
        <w:rPr>
          <w:rFonts w:ascii="Arial" w:hAnsi="Arial" w:cs="Arial"/>
          <w:bCs/>
          <w:color w:val="000000" w:themeColor="text1"/>
          <w:sz w:val="20"/>
          <w:szCs w:val="20"/>
        </w:rPr>
        <w:t xml:space="preserve">emergency </w:t>
      </w:r>
      <w:r w:rsidR="00BE3A55" w:rsidRPr="00C4651B">
        <w:rPr>
          <w:rFonts w:ascii="Arial" w:hAnsi="Arial" w:cs="Arial"/>
          <w:bCs/>
          <w:color w:val="000000" w:themeColor="text1"/>
          <w:sz w:val="20"/>
          <w:szCs w:val="20"/>
        </w:rPr>
        <w:t>to</w:t>
      </w:r>
      <w:r w:rsidRPr="00C4651B">
        <w:rPr>
          <w:rFonts w:ascii="Arial" w:hAnsi="Arial" w:cs="Arial"/>
          <w:bCs/>
          <w:color w:val="000000" w:themeColor="text1"/>
          <w:sz w:val="20"/>
          <w:szCs w:val="20"/>
        </w:rPr>
        <w:t xml:space="preserve"> alleviat</w:t>
      </w:r>
      <w:r w:rsidR="00BE3A55" w:rsidRPr="00C4651B">
        <w:rPr>
          <w:rFonts w:ascii="Arial" w:hAnsi="Arial" w:cs="Arial"/>
          <w:bCs/>
          <w:color w:val="000000" w:themeColor="text1"/>
          <w:sz w:val="20"/>
          <w:szCs w:val="20"/>
        </w:rPr>
        <w:t>e</w:t>
      </w:r>
      <w:r w:rsidRPr="00C4651B">
        <w:rPr>
          <w:rFonts w:ascii="Arial" w:hAnsi="Arial" w:cs="Arial"/>
          <w:bCs/>
          <w:color w:val="000000" w:themeColor="text1"/>
          <w:sz w:val="20"/>
          <w:szCs w:val="20"/>
        </w:rPr>
        <w:t xml:space="preserve"> malnutrition </w:t>
      </w:r>
      <w:r w:rsidR="00EB144C" w:rsidRPr="00C4651B">
        <w:rPr>
          <w:rFonts w:ascii="Arial" w:hAnsi="Arial" w:cs="Arial"/>
          <w:bCs/>
          <w:color w:val="000000" w:themeColor="text1"/>
          <w:sz w:val="20"/>
          <w:szCs w:val="20"/>
          <w:lang w:val="fr-FR"/>
        </w:rPr>
        <w:fldChar w:fldCharType="begin"/>
      </w:r>
      <w:r w:rsidR="00326DF0" w:rsidRPr="00C4651B">
        <w:rPr>
          <w:rFonts w:ascii="Arial" w:hAnsi="Arial" w:cs="Arial"/>
          <w:bCs/>
          <w:color w:val="000000" w:themeColor="text1"/>
          <w:sz w:val="20"/>
          <w:szCs w:val="20"/>
        </w:rPr>
        <w:instrText xml:space="preserve"> ADDIN ZOTERO_ITEM CSL_CITATION {"citationID":"Gp4aq9Pv","properties":{"formattedCitation":"[20]","plainCitation":"[20]","noteIndex":0},"citationItems":[{"id":1276,"uris":["http://zotero.org/users/16951621/items/5HBGBWXA"],"itemData":{"id":1276,"type":"report","event-place":"Burkina","genre":"Projet","language":"Fr","page":"12","publisher":"Centre féminin d'aliments de sevrage","publisher-place":"Burkina","title":"Les farines Misola au Burkina","author":[{"family":"Soubeiga","given":"Simone"}],"issued":{"date-parts":[["1982"]]}}}],"schema":"https://github.com/citation-style-language/schema/raw/master/csl-citation.json"} </w:instrText>
      </w:r>
      <w:r w:rsidR="00EB144C" w:rsidRPr="00C4651B">
        <w:rPr>
          <w:rFonts w:ascii="Arial" w:hAnsi="Arial" w:cs="Arial"/>
          <w:bCs/>
          <w:color w:val="000000" w:themeColor="text1"/>
          <w:sz w:val="20"/>
          <w:szCs w:val="20"/>
          <w:lang w:val="fr-FR"/>
        </w:rPr>
        <w:fldChar w:fldCharType="separate"/>
      </w:r>
      <w:r w:rsidR="00326DF0" w:rsidRPr="00C4651B">
        <w:rPr>
          <w:rFonts w:ascii="Arial" w:hAnsi="Arial" w:cs="Arial"/>
          <w:sz w:val="20"/>
        </w:rPr>
        <w:t>[20]</w:t>
      </w:r>
      <w:r w:rsidR="00EB144C" w:rsidRPr="00C4651B">
        <w:rPr>
          <w:rFonts w:ascii="Arial" w:hAnsi="Arial" w:cs="Arial"/>
          <w:bCs/>
          <w:color w:val="000000" w:themeColor="text1"/>
          <w:sz w:val="20"/>
          <w:szCs w:val="20"/>
          <w:lang w:val="fr-FR"/>
        </w:rPr>
        <w:fldChar w:fldCharType="end"/>
      </w:r>
      <w:r w:rsidRPr="00C4651B">
        <w:rPr>
          <w:rFonts w:ascii="Arial" w:hAnsi="Arial" w:cs="Arial"/>
          <w:bCs/>
          <w:color w:val="000000" w:themeColor="text1"/>
          <w:sz w:val="20"/>
          <w:szCs w:val="20"/>
        </w:rPr>
        <w:t>, had an energy value of 420 kcal. When calculated bas</w:t>
      </w:r>
      <w:r w:rsidR="00BE3A55" w:rsidRPr="00C4651B">
        <w:rPr>
          <w:rFonts w:ascii="Arial" w:hAnsi="Arial" w:cs="Arial"/>
          <w:bCs/>
          <w:color w:val="000000" w:themeColor="text1"/>
          <w:sz w:val="20"/>
          <w:szCs w:val="20"/>
        </w:rPr>
        <w:t>ed on</w:t>
      </w:r>
      <w:r w:rsidRPr="00C4651B">
        <w:rPr>
          <w:rFonts w:ascii="Arial" w:hAnsi="Arial" w:cs="Arial"/>
          <w:bCs/>
          <w:color w:val="000000" w:themeColor="text1"/>
          <w:sz w:val="20"/>
          <w:szCs w:val="20"/>
        </w:rPr>
        <w:t xml:space="preserve"> the quantity to be given per meal, the value was found to be higher at 45.95g/meal and 137g/day. The germinated flours were those with the lowest energy content among the different flours and proved to be of good quality for the needs of infants aged 6 to 23 months. In fact, the lower the energy density, the better the nutritional quality of the flour.</w:t>
      </w:r>
    </w:p>
    <w:p w14:paraId="76C9B7E2" w14:textId="19FC997F" w:rsidR="00CD1071" w:rsidRPr="00C4651B" w:rsidRDefault="00FF0955" w:rsidP="00B965E6">
      <w:pPr>
        <w:spacing w:after="0" w:line="240" w:lineRule="auto"/>
        <w:jc w:val="both"/>
        <w:rPr>
          <w:rFonts w:ascii="Arial" w:hAnsi="Arial" w:cs="Arial"/>
          <w:bCs/>
          <w:color w:val="000000" w:themeColor="text1"/>
          <w:kern w:val="0"/>
          <w:sz w:val="20"/>
          <w:szCs w:val="20"/>
          <w14:ligatures w14:val="none"/>
        </w:rPr>
      </w:pPr>
      <w:r w:rsidRPr="00C4651B">
        <w:rPr>
          <w:rFonts w:ascii="Arial" w:hAnsi="Arial" w:cs="Arial"/>
          <w:bCs/>
          <w:color w:val="000000" w:themeColor="text1"/>
          <w:kern w:val="0"/>
          <w:sz w:val="20"/>
          <w:szCs w:val="20"/>
          <w14:ligatures w14:val="none"/>
        </w:rPr>
        <w:t xml:space="preserve"> </w:t>
      </w:r>
      <w:r w:rsidR="00A72EE4" w:rsidRPr="00C4651B">
        <w:rPr>
          <w:rFonts w:ascii="Arial" w:eastAsia="Times New Roman" w:hAnsi="Arial" w:cs="Arial"/>
          <w:color w:val="000000" w:themeColor="text1"/>
          <w:kern w:val="0"/>
          <w:sz w:val="20"/>
          <w:szCs w:val="20"/>
          <w:lang w:val="fr-FR" w:eastAsia="fr-FR"/>
          <w14:ligatures w14:val="none"/>
        </w:rPr>
        <w:fldChar w:fldCharType="begin"/>
      </w:r>
      <w:r w:rsidR="00326DF0" w:rsidRPr="00C4651B">
        <w:rPr>
          <w:rFonts w:ascii="Arial" w:eastAsia="Times New Roman" w:hAnsi="Arial" w:cs="Arial"/>
          <w:color w:val="000000" w:themeColor="text1"/>
          <w:kern w:val="0"/>
          <w:sz w:val="20"/>
          <w:szCs w:val="20"/>
          <w:lang w:eastAsia="fr-FR"/>
          <w14:ligatures w14:val="none"/>
        </w:rPr>
        <w:instrText xml:space="preserve"> ADDIN ZOTERO_ITEM CSL_CITATION {"citationID":"hbExUGuq","properties":{"formattedCitation":"[21]","plainCitation":"[21]","noteIndex":0},"citationItems":[{"id":576,"uris":["http://zotero.org/users/16951621/items/T28TL7YU"],"itemData":{"id":576,"type":"book","ISBN":"010014675","language":"Fr","number-of-pages":"48","title":"Les farines infantiles","author":[{"family":"Treche","given":"Serge"},{"family":"Monvois","given":"Jacques"}],"issued":{"date-parts":[["1998"]]}}}],"schema":"https://github.com/citation-style-language/schema/raw/master/csl-citation.json"} </w:instrText>
      </w:r>
      <w:r w:rsidR="00A72EE4" w:rsidRPr="00C4651B">
        <w:rPr>
          <w:rFonts w:ascii="Arial" w:eastAsia="Times New Roman" w:hAnsi="Arial" w:cs="Arial"/>
          <w:color w:val="000000" w:themeColor="text1"/>
          <w:kern w:val="0"/>
          <w:sz w:val="20"/>
          <w:szCs w:val="20"/>
          <w:lang w:val="fr-FR" w:eastAsia="fr-FR"/>
          <w14:ligatures w14:val="none"/>
        </w:rPr>
        <w:fldChar w:fldCharType="separate"/>
      </w:r>
      <w:r w:rsidR="00326DF0" w:rsidRPr="00C4651B">
        <w:rPr>
          <w:rFonts w:ascii="Arial" w:hAnsi="Arial" w:cs="Arial"/>
          <w:sz w:val="20"/>
        </w:rPr>
        <w:t>[21]</w:t>
      </w:r>
      <w:r w:rsidR="00A72EE4" w:rsidRPr="00C4651B">
        <w:rPr>
          <w:rFonts w:ascii="Arial" w:eastAsia="Times New Roman" w:hAnsi="Arial" w:cs="Arial"/>
          <w:color w:val="000000" w:themeColor="text1"/>
          <w:kern w:val="0"/>
          <w:sz w:val="20"/>
          <w:szCs w:val="20"/>
          <w:lang w:val="fr-FR" w:eastAsia="fr-FR"/>
          <w14:ligatures w14:val="none"/>
        </w:rPr>
        <w:fldChar w:fldCharType="end"/>
      </w:r>
      <w:r w:rsidR="0051027F" w:rsidRPr="00C4651B">
        <w:rPr>
          <w:rFonts w:ascii="Arial" w:hAnsi="Arial" w:cs="Arial"/>
          <w:bCs/>
          <w:color w:val="000000" w:themeColor="text1"/>
          <w:sz w:val="20"/>
          <w:szCs w:val="20"/>
        </w:rPr>
        <w:t xml:space="preserve"> demonstrates that the lower the energy density, the greater the nutritional quality.</w:t>
      </w:r>
    </w:p>
    <w:p w14:paraId="27E9DA7E" w14:textId="77777777" w:rsidR="00733D80" w:rsidRDefault="00271C24" w:rsidP="0051027F">
      <w:pPr>
        <w:spacing w:after="0" w:line="240" w:lineRule="auto"/>
        <w:jc w:val="both"/>
        <w:rPr>
          <w:ins w:id="15" w:author="PC" w:date="2025-10-23T20:14:00Z"/>
          <w:rFonts w:ascii="Arial" w:hAnsi="Arial" w:cs="Arial"/>
          <w:bCs/>
          <w:color w:val="000000" w:themeColor="text1"/>
          <w:kern w:val="0"/>
          <w:sz w:val="20"/>
          <w:szCs w:val="20"/>
          <w14:ligatures w14:val="none"/>
        </w:rPr>
      </w:pPr>
      <w:r w:rsidRPr="00C4651B">
        <w:rPr>
          <w:rFonts w:ascii="Arial" w:hAnsi="Arial" w:cs="Arial"/>
          <w:bCs/>
          <w:color w:val="000000" w:themeColor="text1"/>
          <w:kern w:val="0"/>
          <w:sz w:val="20"/>
          <w:szCs w:val="20"/>
          <w14:ligatures w14:val="none"/>
        </w:rPr>
        <w:t xml:space="preserve">In general, the mineral content obtained in this study was satisfactory overall, as most flours had levels close to or above the thresholds set by the WHO </w:t>
      </w:r>
      <w:r w:rsidRPr="00C4651B">
        <w:rPr>
          <w:rFonts w:ascii="Arial" w:hAnsi="Arial" w:cs="Arial"/>
          <w:bCs/>
          <w:color w:val="000000" w:themeColor="text1"/>
          <w:kern w:val="0"/>
          <w:sz w:val="20"/>
          <w:szCs w:val="20"/>
          <w14:ligatures w14:val="none"/>
        </w:rPr>
        <w:fldChar w:fldCharType="begin"/>
      </w:r>
      <w:r w:rsidR="00326DF0" w:rsidRPr="00C4651B">
        <w:rPr>
          <w:rFonts w:ascii="Arial" w:hAnsi="Arial" w:cs="Arial"/>
          <w:bCs/>
          <w:color w:val="000000" w:themeColor="text1"/>
          <w:kern w:val="0"/>
          <w:sz w:val="20"/>
          <w:szCs w:val="20"/>
          <w14:ligatures w14:val="none"/>
        </w:rPr>
        <w:instrText xml:space="preserve"> ADDIN ZOTERO_ITEM CSL_CITATION {"citationID":"OJVotGgL","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00C4651B">
        <w:rPr>
          <w:rFonts w:ascii="Arial" w:hAnsi="Arial" w:cs="Arial"/>
          <w:bCs/>
          <w:color w:val="000000" w:themeColor="text1"/>
          <w:kern w:val="0"/>
          <w:sz w:val="20"/>
          <w:szCs w:val="20"/>
          <w14:ligatures w14:val="none"/>
        </w:rPr>
        <w:fldChar w:fldCharType="separate"/>
      </w:r>
      <w:r w:rsidR="00326DF0" w:rsidRPr="00C4651B">
        <w:rPr>
          <w:rFonts w:ascii="Arial" w:hAnsi="Arial" w:cs="Arial"/>
          <w:sz w:val="20"/>
        </w:rPr>
        <w:t>[22]</w:t>
      </w:r>
      <w:r w:rsidRPr="00C4651B">
        <w:rPr>
          <w:rFonts w:ascii="Arial" w:hAnsi="Arial" w:cs="Arial"/>
          <w:bCs/>
          <w:color w:val="000000" w:themeColor="text1"/>
          <w:kern w:val="0"/>
          <w:sz w:val="20"/>
          <w:szCs w:val="20"/>
          <w14:ligatures w14:val="none"/>
        </w:rPr>
        <w:fldChar w:fldCharType="end"/>
      </w:r>
      <w:r w:rsidRPr="00C4651B">
        <w:rPr>
          <w:rFonts w:ascii="Arial" w:hAnsi="Arial" w:cs="Arial"/>
          <w:bCs/>
          <w:color w:val="000000" w:themeColor="text1"/>
          <w:kern w:val="0"/>
          <w:sz w:val="20"/>
          <w:szCs w:val="20"/>
          <w14:ligatures w14:val="none"/>
        </w:rPr>
        <w:t xml:space="preserve">. In particular, 50% of the formulated flours had a calcium content above the threshold set by the FAO/WHO standard </w:t>
      </w:r>
      <w:r w:rsidRPr="00C4651B">
        <w:rPr>
          <w:rFonts w:ascii="Arial" w:hAnsi="Arial" w:cs="Arial"/>
          <w:bCs/>
          <w:color w:val="000000" w:themeColor="text1"/>
          <w:kern w:val="0"/>
          <w:sz w:val="20"/>
          <w:szCs w:val="20"/>
          <w14:ligatures w14:val="none"/>
        </w:rPr>
        <w:fldChar w:fldCharType="begin"/>
      </w:r>
      <w:r w:rsidR="00326DF0" w:rsidRPr="00C4651B">
        <w:rPr>
          <w:rFonts w:ascii="Arial" w:hAnsi="Arial" w:cs="Arial"/>
          <w:bCs/>
          <w:color w:val="000000" w:themeColor="text1"/>
          <w:kern w:val="0"/>
          <w:sz w:val="20"/>
          <w:szCs w:val="20"/>
          <w14:ligatures w14:val="none"/>
        </w:rPr>
        <w:instrText xml:space="preserve"> ADDIN ZOTERO_ITEM CSL_CITATION {"citationID":"iNzygZrs","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00C4651B">
        <w:rPr>
          <w:rFonts w:ascii="Arial" w:hAnsi="Arial" w:cs="Arial"/>
          <w:bCs/>
          <w:color w:val="000000" w:themeColor="text1"/>
          <w:kern w:val="0"/>
          <w:sz w:val="20"/>
          <w:szCs w:val="20"/>
          <w14:ligatures w14:val="none"/>
        </w:rPr>
        <w:fldChar w:fldCharType="separate"/>
      </w:r>
      <w:r w:rsidR="00326DF0" w:rsidRPr="00C4651B">
        <w:rPr>
          <w:rFonts w:ascii="Arial" w:hAnsi="Arial" w:cs="Arial"/>
          <w:sz w:val="20"/>
        </w:rPr>
        <w:t>[22]</w:t>
      </w:r>
      <w:r w:rsidRPr="00C4651B">
        <w:rPr>
          <w:rFonts w:ascii="Arial" w:hAnsi="Arial" w:cs="Arial"/>
          <w:bCs/>
          <w:color w:val="000000" w:themeColor="text1"/>
          <w:kern w:val="0"/>
          <w:sz w:val="20"/>
          <w:szCs w:val="20"/>
          <w14:ligatures w14:val="none"/>
        </w:rPr>
        <w:fldChar w:fldCharType="end"/>
      </w:r>
      <w:r w:rsidRPr="00C4651B">
        <w:rPr>
          <w:rFonts w:ascii="Arial" w:hAnsi="Arial" w:cs="Arial"/>
          <w:bCs/>
          <w:color w:val="000000" w:themeColor="text1"/>
          <w:kern w:val="0"/>
          <w:sz w:val="20"/>
          <w:szCs w:val="20"/>
          <w14:ligatures w14:val="none"/>
        </w:rPr>
        <w:t xml:space="preserve">. This high value could be explained by the presence of sesame, which is rich in calcium  </w:t>
      </w:r>
      <w:r w:rsidRPr="00C4651B">
        <w:rPr>
          <w:rFonts w:ascii="Arial" w:hAnsi="Arial" w:cs="Arial"/>
          <w:bCs/>
          <w:color w:val="000000" w:themeColor="text1"/>
          <w:kern w:val="0"/>
          <w:sz w:val="20"/>
          <w:szCs w:val="20"/>
          <w14:ligatures w14:val="none"/>
        </w:rPr>
        <w:fldChar w:fldCharType="begin"/>
      </w:r>
      <w:r w:rsidR="00326DF0" w:rsidRPr="00C4651B">
        <w:rPr>
          <w:rFonts w:ascii="Arial" w:hAnsi="Arial" w:cs="Arial"/>
          <w:bCs/>
          <w:color w:val="000000" w:themeColor="text1"/>
          <w:kern w:val="0"/>
          <w:sz w:val="20"/>
          <w:szCs w:val="20"/>
          <w14:ligatures w14:val="none"/>
        </w:rPr>
        <w:instrText xml:space="preserve"> ADDIN ZOTERO_ITEM CSL_CITATION {"citationID":"Rg9IyjbE","properties":{"formattedCitation":"[23]","plainCitation":"[23]","noteIndex":0},"citationItems":[{"id":"CtujrCWI/FEwJyUQc","uris":["http://zotero.org/users/16951621/items/EDTLUR7X"],"itemData":{"id":938,"type":"article-journal","container-title":"Ocl","issue":"6","language":"Fr","page":"2","title":"Article Birama 2018 Sesame","volume":"25","author":[{"family":"Sene","given":"Birama"},{"family":"Sarr","given":"Fallou"},{"family":"Diouf","given":"Diegane"},{"family":"Kane","given":"Amadou"},{"family":"Traoré","given":"Djibril"}],"issued":{"date-parts":[["2018"]]}}}],"schema":"https://github.com/citation-style-language/schema/raw/master/csl-citation.json"} </w:instrText>
      </w:r>
      <w:r w:rsidRPr="00C4651B">
        <w:rPr>
          <w:rFonts w:ascii="Arial" w:hAnsi="Arial" w:cs="Arial"/>
          <w:bCs/>
          <w:color w:val="000000" w:themeColor="text1"/>
          <w:kern w:val="0"/>
          <w:sz w:val="20"/>
          <w:szCs w:val="20"/>
          <w14:ligatures w14:val="none"/>
        </w:rPr>
        <w:fldChar w:fldCharType="separate"/>
      </w:r>
      <w:r w:rsidR="00326DF0" w:rsidRPr="00C4651B">
        <w:rPr>
          <w:rFonts w:ascii="Arial" w:hAnsi="Arial" w:cs="Arial"/>
          <w:sz w:val="20"/>
        </w:rPr>
        <w:t>[23]</w:t>
      </w:r>
      <w:r w:rsidRPr="00C4651B">
        <w:rPr>
          <w:rFonts w:ascii="Arial" w:hAnsi="Arial" w:cs="Arial"/>
          <w:bCs/>
          <w:color w:val="000000" w:themeColor="text1"/>
          <w:kern w:val="0"/>
          <w:sz w:val="20"/>
          <w:szCs w:val="20"/>
          <w14:ligatures w14:val="none"/>
        </w:rPr>
        <w:fldChar w:fldCharType="end"/>
      </w:r>
      <w:r w:rsidRPr="00C4651B">
        <w:rPr>
          <w:rFonts w:ascii="Arial" w:hAnsi="Arial" w:cs="Arial"/>
          <w:bCs/>
          <w:color w:val="000000" w:themeColor="text1"/>
          <w:kern w:val="0"/>
          <w:sz w:val="20"/>
          <w:szCs w:val="20"/>
          <w14:ligatures w14:val="none"/>
        </w:rPr>
        <w:t>. Calcium is a mineralizer of skeletons</w:t>
      </w:r>
      <w:r w:rsidR="00BE3A55" w:rsidRPr="00C4651B">
        <w:rPr>
          <w:rFonts w:ascii="Arial" w:hAnsi="Arial" w:cs="Arial"/>
          <w:bCs/>
          <w:color w:val="000000" w:themeColor="text1"/>
          <w:kern w:val="0"/>
          <w:sz w:val="20"/>
          <w:szCs w:val="20"/>
          <w14:ligatures w14:val="none"/>
        </w:rPr>
        <w:t>;</w:t>
      </w:r>
      <w:r w:rsidRPr="00C4651B">
        <w:rPr>
          <w:rFonts w:ascii="Arial" w:hAnsi="Arial" w:cs="Arial"/>
          <w:bCs/>
          <w:color w:val="000000" w:themeColor="text1"/>
          <w:kern w:val="0"/>
          <w:sz w:val="20"/>
          <w:szCs w:val="20"/>
          <w14:ligatures w14:val="none"/>
        </w:rPr>
        <w:t xml:space="preserve"> it plays several biological roles in neurological excitability, coagulates blood,</w:t>
      </w:r>
      <w:r w:rsidR="00BE3A55" w:rsidRPr="00C4651B">
        <w:rPr>
          <w:rFonts w:ascii="Arial" w:hAnsi="Arial" w:cs="Arial"/>
          <w:bCs/>
          <w:color w:val="000000" w:themeColor="text1"/>
          <w:kern w:val="0"/>
          <w:sz w:val="20"/>
          <w:szCs w:val="20"/>
          <w14:ligatures w14:val="none"/>
        </w:rPr>
        <w:t xml:space="preserve"> and</w:t>
      </w:r>
      <w:r w:rsidRPr="00C4651B">
        <w:rPr>
          <w:rFonts w:ascii="Arial" w:hAnsi="Arial" w:cs="Arial"/>
          <w:bCs/>
          <w:color w:val="000000" w:themeColor="text1"/>
          <w:kern w:val="0"/>
          <w:sz w:val="20"/>
          <w:szCs w:val="20"/>
          <w14:ligatures w14:val="none"/>
        </w:rPr>
        <w:t xml:space="preserve"> facilitates </w:t>
      </w:r>
    </w:p>
    <w:p w14:paraId="45FC091C" w14:textId="516FCB38" w:rsidR="00E839AD" w:rsidRPr="005310C9" w:rsidRDefault="00271C24" w:rsidP="0051027F">
      <w:pPr>
        <w:spacing w:after="0" w:line="240" w:lineRule="auto"/>
        <w:jc w:val="both"/>
        <w:rPr>
          <w:rFonts w:ascii="Arial" w:hAnsi="Arial" w:cs="Arial"/>
          <w:bCs/>
          <w:color w:val="000000" w:themeColor="text1"/>
          <w:kern w:val="0"/>
          <w:sz w:val="20"/>
          <w:szCs w:val="20"/>
          <w14:ligatures w14:val="none"/>
        </w:rPr>
      </w:pPr>
      <w:r w:rsidRPr="00C4651B">
        <w:rPr>
          <w:rFonts w:ascii="Arial" w:hAnsi="Arial" w:cs="Arial"/>
          <w:bCs/>
          <w:color w:val="000000" w:themeColor="text1"/>
          <w:kern w:val="0"/>
          <w:sz w:val="20"/>
          <w:szCs w:val="20"/>
          <w14:ligatures w14:val="none"/>
        </w:rPr>
        <w:t>membrane</w:t>
      </w:r>
      <w:r w:rsidRPr="005310C9">
        <w:rPr>
          <w:rFonts w:ascii="Arial" w:hAnsi="Arial" w:cs="Arial"/>
          <w:bCs/>
          <w:color w:val="000000" w:themeColor="text1"/>
          <w:kern w:val="0"/>
          <w:sz w:val="20"/>
          <w:szCs w:val="20"/>
          <w14:ligatures w14:val="none"/>
        </w:rPr>
        <w:t xml:space="preserve"> </w:t>
      </w:r>
      <w:r w:rsidRPr="0001715B">
        <w:rPr>
          <w:rFonts w:ascii="Arial" w:hAnsi="Arial" w:cs="Arial"/>
          <w:bCs/>
          <w:color w:val="000000" w:themeColor="text1"/>
          <w:kern w:val="0"/>
          <w:sz w:val="20"/>
          <w:szCs w:val="20"/>
          <w14:ligatures w14:val="none"/>
        </w:rPr>
        <w:t>permeability</w:t>
      </w:r>
      <w:r w:rsidR="00BE3A55" w:rsidRPr="0001715B">
        <w:rPr>
          <w:rFonts w:ascii="Arial" w:hAnsi="Arial" w:cs="Arial"/>
          <w:bCs/>
          <w:color w:val="000000" w:themeColor="text1"/>
          <w:kern w:val="0"/>
          <w:sz w:val="20"/>
          <w:szCs w:val="20"/>
          <w14:ligatures w14:val="none"/>
        </w:rPr>
        <w:t>. T</w:t>
      </w:r>
      <w:r w:rsidRPr="0001715B">
        <w:rPr>
          <w:rFonts w:ascii="Arial" w:hAnsi="Arial" w:cs="Arial"/>
          <w:bCs/>
          <w:color w:val="000000" w:themeColor="text1"/>
          <w:kern w:val="0"/>
          <w:sz w:val="20"/>
          <w:szCs w:val="20"/>
          <w14:ligatures w14:val="none"/>
        </w:rPr>
        <w:t>hese</w:t>
      </w:r>
      <w:r w:rsidRPr="005310C9">
        <w:rPr>
          <w:rFonts w:ascii="Arial" w:hAnsi="Arial" w:cs="Arial"/>
          <w:bCs/>
          <w:color w:val="000000" w:themeColor="text1"/>
          <w:kern w:val="0"/>
          <w:sz w:val="20"/>
          <w:szCs w:val="20"/>
          <w14:ligatures w14:val="none"/>
        </w:rPr>
        <w:t xml:space="preserve"> roles are played thanks to vitamin D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5tey8f0L","properties":{"formattedCitation":"[24]","plainCitation":"[24]","noteIndex":0},"citationItems":[{"id":944,"uris":["http://zotero.org/users/16951621/items/73Z5VPBZ"],"itemData":{"id":944,"type":"report","language":"Fr","number":"2018","page":"278","title":"Les références nutritionnelles en vitamines et minéraux","author":[{"family":"Anses","given":""}],"issued":{"date-parts":[["2021"]]}}}],"schema":"https://github.com/citation-style-language/schema/raw/master/csl-citation.json"}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[24]</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highest magnesium (Mg) value was observed in </w:t>
      </w:r>
      <w:r w:rsidR="0030091B" w:rsidRPr="005310C9">
        <w:rPr>
          <w:rFonts w:ascii="Arial" w:hAnsi="Arial" w:cs="Arial"/>
          <w:bCs/>
          <w:color w:val="000000" w:themeColor="text1"/>
          <w:kern w:val="0"/>
          <w:sz w:val="20"/>
          <w:szCs w:val="20"/>
          <w14:ligatures w14:val="none"/>
        </w:rPr>
        <w:t>germination</w:t>
      </w:r>
      <w:r w:rsidRPr="005310C9">
        <w:rPr>
          <w:rFonts w:ascii="Arial" w:hAnsi="Arial" w:cs="Arial"/>
          <w:bCs/>
          <w:color w:val="000000" w:themeColor="text1"/>
          <w:kern w:val="0"/>
          <w:sz w:val="20"/>
          <w:szCs w:val="20"/>
          <w14:ligatures w14:val="none"/>
        </w:rPr>
        <w:t xml:space="preserve"> millet flour composed of sesame </w:t>
      </w:r>
      <w:proofErr w:type="spellStart"/>
      <w:r w:rsidR="00987C5F" w:rsidRPr="005310C9">
        <w:rPr>
          <w:rFonts w:ascii="Arial" w:hAnsi="Arial" w:cs="Arial"/>
          <w:bCs/>
          <w:i/>
          <w:iCs/>
          <w:color w:val="000000" w:themeColor="text1"/>
          <w:kern w:val="0"/>
          <w:sz w:val="20"/>
          <w:szCs w:val="20"/>
          <w14:ligatures w14:val="none"/>
        </w:rPr>
        <w:t>Parkia</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with a level of 93.05 mg/100g. The value obtained is lower than that of a study conducted in Côte d'Ivoire with a rate of 2373.88 mg/100g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{"citationID":"RGg5y1sa","properties":{"formattedCitation":"[25]","plainCitation":"[25]","noteIndex":0},"citationItems":[{"id":949,"uris":["http://zotero.org/users/16951621/items/Y5PI8HHH"],"itemData":{"id":949,"type":"article-journal","container-title":"Int. J. Biol. Chem. Sci.","ISSN":"1991-8631","issue":"1","language":"Fr","page":"13","title":"Elaboration d’une Farine infantile composée à base d’ingrédients locaux de Côte d’Ivoire: quelles stratégies d’enrichissement en acides gras polyinsaturés oméga 3?","volume":"13","author":[{"family":"Gbogouri","given":"Grodji Albarin"},{"family":"Bamba","given":"Mandoué Stephanie"},{"family":"Digbeu","given":"Dogoré Yolande"},{"family":"Brou","given":"Kouakou"}],"issued":{"date-parts":[["2019"]]}}}],"schema":"https://github.com/citation-style-language/schema/raw/master/csl-citation.json"}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[25]</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presence of magnesium in infant food is thought to have a protective effect against diarrhea and behavioral disorders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IgqyK7uY","properties":{"formattedCitation":"[26]","plainCitation":"[26]","noteIndex":0},"citationItems":[{"id":"CtujrCWI/MtakdETN","uris":["http://zotero.org/users/16951621/items/GBICQQVF"],"itemData":{"id":1002,"type":"article-newspaper","event-place":"Rome","publisher-place":"Rome","title":"Improving nutrition through home gardening. A training package for preparing field workers in Africa","author":[{"family":"FAO","given":""}],"issued":{"date-parts":[["2001"]]}}}],"schema":"https://github.com/citation-style-language/schema/raw/master/csl-citation.json"}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iron content is high in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flour composed of </w:t>
      </w:r>
      <w:proofErr w:type="spellStart"/>
      <w:r w:rsidR="00987C5F" w:rsidRPr="005310C9">
        <w:rPr>
          <w:rFonts w:ascii="Arial" w:hAnsi="Arial" w:cs="Arial"/>
          <w:bCs/>
          <w:i/>
          <w:iCs/>
          <w:color w:val="000000" w:themeColor="text1"/>
          <w:kern w:val="0"/>
          <w:sz w:val="20"/>
          <w:szCs w:val="20"/>
          <w14:ligatures w14:val="none"/>
        </w:rPr>
        <w:t>Parkia</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and </w:t>
      </w:r>
      <w:proofErr w:type="spellStart"/>
      <w:r w:rsidR="00987C5F" w:rsidRPr="005310C9">
        <w:rPr>
          <w:rFonts w:ascii="Arial" w:hAnsi="Arial" w:cs="Arial"/>
          <w:bCs/>
          <w:i/>
          <w:iCs/>
          <w:color w:val="000000" w:themeColor="text1"/>
          <w:kern w:val="0"/>
          <w:sz w:val="20"/>
          <w:szCs w:val="20"/>
          <w14:ligatures w14:val="none"/>
        </w:rPr>
        <w:t>Ziziphus</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jujub</w:t>
      </w:r>
      <w:r w:rsidR="00BA79F1" w:rsidRPr="005310C9">
        <w:rPr>
          <w:rFonts w:ascii="Arial" w:hAnsi="Arial" w:cs="Arial"/>
          <w:bCs/>
          <w:i/>
          <w:iCs/>
          <w:color w:val="000000" w:themeColor="text1"/>
          <w:kern w:val="0"/>
          <w:sz w:val="20"/>
          <w:szCs w:val="20"/>
          <w14:ligatures w14:val="none"/>
        </w:rPr>
        <w:t>a</w:t>
      </w:r>
      <w:proofErr w:type="spellEnd"/>
      <w:r w:rsidR="00987C5F"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with sesame. The combination of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and sesame seeds produces a good amount of iron, 23.71 mg/100 g. This result from our study is higher than that obtained in Benin, with a rate of 3.11 mg/100 g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{"citationID":"nokDCUUC","properties":{"formattedCitation":"[27]","plainCitation":"[27]","noteIndex":0},"citationItems":[{"id":437,"uris":["http://zotero.org/users/16951621/items/PZ6DMS9A"],"itemData":{"id":437,"type":"article-journal","container-title":"Int. J. Biol. Chem","DOI":"https://dx.doi.org/10.4314/ijbcs.v11i6.15","ISSN":"1991-8631","issue":"6","journalAbbreviation":"IJBCS","language":"Fr","page":"12","source":"Zotero","title":"Formulation de farine de fonio enrichie en ressources alimentaires locales pour l’alimentation complémentaire des jeunes enfants au Bénin","volume":"11","author":[{"family":"Fogny","given":"Nadia Fanou"},{"family":"Madode","given":"E. M. Yann"},{"family":"Laleye","given":"F.T. Flora"},{"family":"Amoussou-Lokossou","given":"Yrence"},{"family":"Kayode","given":"A. P. Polycarpe"}],"issued":{"date-parts":[["2017"]]}}}],"schema":"https://github.com/citation-style-language/schema/raw/master/csl-citation.json"}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[27]</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according to </w:t>
      </w:r>
      <w:r w:rsidR="00BE3A55">
        <w:rPr>
          <w:rFonts w:ascii="Arial" w:hAnsi="Arial" w:cs="Arial"/>
          <w:bCs/>
          <w:color w:val="000000" w:themeColor="text1"/>
          <w:kern w:val="0"/>
          <w:sz w:val="20"/>
          <w:szCs w:val="20"/>
          <w14:ligatures w14:val="none"/>
        </w:rPr>
        <w:t xml:space="preserve">the </w:t>
      </w:r>
      <w:r w:rsidRPr="005310C9">
        <w:rPr>
          <w:rFonts w:ascii="Arial" w:hAnsi="Arial" w:cs="Arial"/>
          <w:bCs/>
          <w:color w:val="000000" w:themeColor="text1"/>
          <w:kern w:val="0"/>
          <w:sz w:val="20"/>
          <w:szCs w:val="20"/>
          <w14:ligatures w14:val="none"/>
        </w:rPr>
        <w:t xml:space="preserve">recommended iron content of more than 23 mg/100g for infants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{"citationID":"vR3gYzrA","properties":{"formattedCitation":"[28]","plainCitation":"[28]","noteIndex":0},"citationItems":[{"id":452,"uris":["http://zotero.org/users/16951621/items/QCJU9B24"],"itemData":{"id":452,"type":"standard","event-place":"Burkina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[28]</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Iron activates hemoglobin, myoglobin and enzymes that stimulate the body's metabolism and blood formation, as iron deficiency causes anemia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{"citationID":"wQOmMdSe","properties":{"formattedCitation":"[29]","plainCitation":"[29]","noteIndex":0},"citationItems":[{"id":998,"uris":["http://zotero.org/users/16951621/items/X7XMYIVL"],"itemData":{"id":998,"type":"article-newspaper","container-title":"Cahiers de Nutrition et Dietetique","language":"Fr","page":"349-359","title":"Nutrition du nourrisson et diversification alimentaire","author":[{"family":"Lokombé-Léké","given":"A"},{"family":"Mullie","given":"C"}],"issued":{"date-parts":[["2004"]]}}}],"schema":"https://github.com/citation-style-language/schema/raw/master/csl-citation.json"}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[29]</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flour with </w:t>
      </w:r>
      <w:proofErr w:type="spellStart"/>
      <w:r w:rsidR="00987C5F" w:rsidRPr="005310C9">
        <w:rPr>
          <w:rFonts w:ascii="Arial" w:hAnsi="Arial" w:cs="Arial"/>
          <w:bCs/>
          <w:i/>
          <w:iCs/>
          <w:color w:val="000000" w:themeColor="text1"/>
          <w:kern w:val="0"/>
          <w:sz w:val="20"/>
          <w:szCs w:val="20"/>
          <w14:ligatures w14:val="none"/>
        </w:rPr>
        <w:t>Parkia</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had a zinc content of 8.71 mg/100g, which complies with the threshold of &gt;8.35 mg/100g set by Faso norm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{"citationID":"1nT2IHMY","properties":{"formattedCitation":"[28]","plainCitation":"[28]","noteIndex":0},"citationItems":[{"id":452,"uris":["http://zotero.org/users/16951621/items/QCJU9B24"],"itemData":{"id":452,"type":"standard","event-place":"Burkina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[28]</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Zinc prevents diarrhea in infants and plays a role in the metabolism of several enzymes in the human body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{"citationID":"9ZijjqEj","properties":{"formattedCitation":"[30]","plainCitation":"[30]","noteIndex":0},"citationItems":[{"id":966,"uris":["http://zotero.org/users/16951621/items/T66FVKUW"],"itemData":{"id":966,"type":"article-journal","abstract":"Zinc is essential for multiple aspects of metabolism. Physiologic signs of zinc depletion are linked with diverse biochemical functions rather than with a specific function, which makes it difficult to identify biomarkers of zinc nutrition. Nutrients, such as zinc, that are required for general metabolism are called type 2 nutrients. Protein and magnesium are examples of other type 2 nutrients. Type 1 nutrients are required for one or more specific functions: examples include iron, vitamin A, iodine, folate, and copper. When dietary zinc is insufficient, a marked reduction in endogenous zinc loss occurs immediately to conserve the nutrient. If zinc balance is not reestablished, other metabolic adjustments occur to mobilize zinc from small body pools. The location of those pools is not known, but all cells probably have a small zinc reserve that includes zinc bound to metallothionein or zinc stored in the Golgi or in other organelles. Plasma zinc is also part of this small zinc pool that is vulnerable to insufficient intakes. Plasma zinc concentrations decline rapidly with severe deficiencies and more moderately with marginal depletion. Unfortunately, plasma zinc concentrations also decrease with a number of conditions (eg, infection, trauma, stress, steroid use, after a meal) due to a metabolic redistribution of zinc from the plasma to the tissues. This redistribution confounds the interpretation of low plasma zinc concentrations. Biomarkers of metabolic zinc redistribution are needed to determine whether this redistribution is the cause of a low plasma zinc rather than poor nutrition. Measures of metallothionein or cellular zinc transporters may fulfill that role.","container-title":"The American Journal of Clinical Nutrition","DOI":"10.3945/ajcn.110.005744","ISSN":"0002-9165","issue":"2","journalAbbreviation":"The American Journal of Clinical Nutrition","page":"679S-684S","source":"ScienceDirect","title":"Le zinc : un nutriment essentiel mais insaisissable 1 2 3","title-short":"Le zinc","volume":"94","author":[{"family":"King","given":"Janet C"}],"issued":{"date-parts":[["2011",8,1]]}}}],"schema":"https://github.com/citation-style-language/schema/raw/master/csl-citation.json"}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[30]</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Some researchers have shown that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cereals have this ability to store minerals</w:t>
      </w:r>
      <w:r w:rsidR="00F746DA">
        <w:rPr>
          <w:rFonts w:ascii="Arial" w:hAnsi="Arial" w:cs="Arial"/>
          <w:bCs/>
          <w:color w:val="000000" w:themeColor="text1"/>
          <w:kern w:val="0"/>
          <w:sz w:val="20"/>
          <w:szCs w:val="20"/>
          <w14:ligatures w14:val="none"/>
        </w:rPr>
        <w:t xml:space="preserve"> </w:t>
      </w:r>
      <w:r w:rsidR="00F034F2">
        <w:rPr>
          <w:rFonts w:ascii="Arial" w:hAnsi="Arial" w:cs="Arial"/>
          <w:bCs/>
          <w:color w:val="000000" w:themeColor="text1"/>
          <w:kern w:val="0"/>
          <w:sz w:val="20"/>
          <w:szCs w:val="20"/>
          <w14:ligatures w14:val="none"/>
        </w:rPr>
        <w:fldChar w:fldCharType="begin"/>
      </w:r>
      <w:r w:rsidR="00F034F2">
        <w:rPr>
          <w:rFonts w:ascii="Arial" w:hAnsi="Arial" w:cs="Arial"/>
          <w:bCs/>
          <w:color w:val="000000" w:themeColor="text1"/>
          <w:kern w:val="0"/>
          <w:sz w:val="20"/>
          <w:szCs w:val="20"/>
          <w14:ligatures w14:val="none"/>
        </w:rPr>
        <w:instrText xml:space="preserve"> ADDIN ZOTERO_ITEM CSL_CITATION {"citationID":"WVUmK8nR","properties":{"formattedCitation":"[31], [32]","plainCitation":"[31], [32]","noteIndex":0},"citationItems":[{"id":992,"uris":["http://zotero.org/users/16951621/items/UFSBU8H7"],"itemData":{"id":992,"type":"thesis","event-place":"Federal Suisse, Tech Zurich","genre":"Doctorat","language":"Fr","number-of-pages":"130","publisher":"Suisse","publisher-place":"Federal Suisse, Tech Zurich","title":"Les methodes traditionnelles de transformation des aliments de sevrage","author":[{"family":"Egli","given":"M"}],"issued":{"date-parts":[["2001"]]}},"label":"page"},{"id":993,"uris":["http://zotero.org/users/16951621/items/N2D53AWV"],"itemData":{"id":993,"type":"article-journal","container-title":"Res Alimentaires Int","language":"Fr","page":"315-321","title":"Effet de temps de germination sur l'alpha amylase et la viscosité de la bouillie de mais","volume":"35","author":[{"family":"Helland","given":"M.H"},{"family":"Wickland","given":"T"}],"issued":{"date-parts":[["2002"]]}},"label":"page"}],"schema":"https://github.com/citation-style-language/schema/raw/master/csl-citation.json"} </w:instrText>
      </w:r>
      <w:r w:rsidR="00F034F2">
        <w:rPr>
          <w:rFonts w:ascii="Arial" w:hAnsi="Arial" w:cs="Arial"/>
          <w:bCs/>
          <w:color w:val="000000" w:themeColor="text1"/>
          <w:kern w:val="0"/>
          <w:sz w:val="20"/>
          <w:szCs w:val="20"/>
          <w14:ligatures w14:val="none"/>
        </w:rPr>
        <w:fldChar w:fldCharType="separate"/>
      </w:r>
      <w:r w:rsidR="00F034F2" w:rsidRPr="00F034F2">
        <w:rPr>
          <w:rFonts w:ascii="Arial" w:hAnsi="Arial" w:cs="Arial"/>
          <w:sz w:val="20"/>
        </w:rPr>
        <w:t>[31,</w:t>
      </w:r>
      <w:r w:rsidR="00F034F2">
        <w:rPr>
          <w:rFonts w:ascii="Arial" w:hAnsi="Arial" w:cs="Arial"/>
          <w:sz w:val="20"/>
        </w:rPr>
        <w:t xml:space="preserve"> </w:t>
      </w:r>
      <w:r w:rsidR="00F034F2" w:rsidRPr="00F034F2">
        <w:rPr>
          <w:rFonts w:ascii="Arial" w:hAnsi="Arial" w:cs="Arial"/>
          <w:sz w:val="20"/>
        </w:rPr>
        <w:t>32]</w:t>
      </w:r>
      <w:r w:rsidR="00F034F2">
        <w:rPr>
          <w:rFonts w:ascii="Arial" w:hAnsi="Arial" w:cs="Arial"/>
          <w:bCs/>
          <w:color w:val="000000" w:themeColor="text1"/>
          <w:kern w:val="0"/>
          <w:sz w:val="20"/>
          <w:szCs w:val="20"/>
          <w14:ligatures w14:val="none"/>
        </w:rPr>
        <w:fldChar w:fldCharType="end"/>
      </w:r>
      <w:r w:rsidRPr="00CB4FF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Zinc contributes significantly to maintaining heart rhythm and also has an effect on bone hardening, according to Lutter et al.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{"citationID":"djfmkzMt","properties":{"formattedCitation":"[33]","plainCitation":"[33]","noteIndex":0},"citationItems":[{"id":1013,"uris":["http://zotero.org/users/16951621/items/K3FVJAS6"],"itemData":{"id":1013,"type":"article-journal","container-title":"Journal of Nutrition","DOI":"doi.org/10.1093/jn/133.9.3011S","issue":"9","language":"Fr","page":"3011s-3020s","title":"Proposed Nutrient Composition for Fortifed Complementary Foods","volume":"113","author":[{"family":"Lutter","given":"C.K"},{"family":"Dewey","given":"K.G"}],"issued":{"date-parts":[["2003"]]}}}],"schema":"https://github.com/citation-style-language/schema/raw/master/csl-citation.json"}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[33]</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Zinc deficiency can lead to a weakened immune system, loss of taste and difficulty in wound healing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ASY5v3Mx","properties":{"formattedCitation":"[34]","plainCitation":"[34]","noteIndex":0},"citationItems":[{"id":579,"uris":["http://zotero.org/users/16951621/items/N72QC7DI"],"itemData":{"id":579,"type":"thesis","genre":"Doctorat","language":"fr","number-of-pages":"134","publisher":"Grenoble Alpes","title":"La supplémentation des aliments par des minéraux : intérêt nutritionnel","author":[{"family":"Reymond","given":"Fabienne"}],"issued":{"date-parts":[["2020"]]}}}],"schema":"https://github.com/citation-style-language/schema/raw/master/csl-citation.json"}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[34]</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potassium content was higher at 475 mg/100 g in millet flour germinated with </w:t>
      </w:r>
      <w:proofErr w:type="spellStart"/>
      <w:r w:rsidR="00987C5F" w:rsidRPr="005310C9">
        <w:rPr>
          <w:rFonts w:ascii="Arial" w:hAnsi="Arial" w:cs="Arial"/>
          <w:bCs/>
          <w:i/>
          <w:iCs/>
          <w:color w:val="000000" w:themeColor="text1"/>
          <w:kern w:val="0"/>
          <w:sz w:val="20"/>
          <w:szCs w:val="20"/>
          <w14:ligatures w14:val="none"/>
        </w:rPr>
        <w:t>Parkia</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and sesame. It is higher than the content of &gt; 250 mg/100 g obtained in Cameroon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{"citationID":"cwux1JD9","properties":{"formattedCitation":"[35]","plainCitation":"[35]","noteIndex":0},"citationItems":[{"id":454,"uris":["http://zotero.org/users/16951621/items/SMVQBXLH"],"itemData":{"id":454,"type":"article-journal","container-title":"International Journal of Innovation and Applied Studies","ISSN":"SSN 2028-9324","issue":"2","language":"Fr","page":"13","title":"composition nutritionnelle de quelques farines produites au Cameroun","volume":"16","author":[{"family":"Ponka","given":"Roger"},{"family":"Nankap","given":"Eveline Lina Tchatchoua"},{"family":"Tambe","given":"Sylvia Tabot"},{"family":"Fokou","given":"Elie"}],"issued":{"date-parts":[["2016"]]}}}],"schema":"https://github.com/citation-style-language/schema/raw/master/csl-citation.json"}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[35]</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and Nigeria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{"citationID":"z6jBYujj","properties":{"formattedCitation":"[36]","plainCitation":"[36]","noteIndex":0},"citationItems":[{"id":1000,"uris":["http://zotero.org/users/16951621/items/BCP6A69L"],"itemData":{"id":1000,"type":"article-journal","container-title":"African Journal of Food Science","ISSN":"1996-0794 ©2010","issue":"3","journalAbbreviation":"Afr.J.Food Sci","language":"English","page":"9","title":"Nutrient composition of complementary food gruels formulated from malted cereals, soybeans and groundnut for use in North-western Nigeria","volume":"4","author":[{"family":"Anigo","given":"K.M"},{"family":"Ameh","given":"D.A"},{"family":"Ibrahim","given":"S"},{"family":"Danbauchi","given":"S.S"}],"issued":{"date-parts":[["2010"]]}}}],"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These levels are well above the threshold set by the </w:t>
      </w:r>
      <w:r w:rsidRPr="005310C9">
        <w:rPr>
          <w:rFonts w:ascii="Arial" w:hAnsi="Arial" w:cs="Arial"/>
          <w:bCs/>
          <w:color w:val="000000" w:themeColor="text1"/>
          <w:kern w:val="0"/>
          <w:sz w:val="20"/>
          <w:szCs w:val="20"/>
          <w14:ligatures w14:val="none"/>
        </w:rPr>
        <w:lastRenderedPageBreak/>
        <w:t xml:space="preserve">WHO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yxNOYe0","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presence of potassium in the human body is of paramount importance in regulating osmotic pressure, water balance in the body's many cells, and muscle contractions. It is also an essential component of proteins and enzymes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{"citationID":"li0xMXD3","properties":{"formattedCitation":"[37]","plainCitation":"[37]","noteIndex":0},"citationItems":[{"id":971,"uris":["http://zotero.org/users/16951621/items/QH5K6F5J"],"itemData":{"id":971,"type":"thesis","event-place":"Faculté de médecine et d'odontostomatologie (FMOS)","genre":"PhD","language":"Fr","number-of-pages":"35","publisher":"des Sciences de Techniques et de Technologie de Bamako (USTTB)","publisher-place":"Faculté de médecine et d'odontostomatologie (FMOS)","source":"Zotero","title":"Physiologie generale","author":[{"family":"Simaga","given":"Bamodi"}],"issued":{"date-parts":[["2020"]],"season":"2021"}}}],"schema":"https://github.com/citation-style-language/schema/raw/master/csl-citation.json"}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[37]</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The sodium content of 201.15 mg/100g obtained in our study was higher than the results of studies conducted in Côte d'Ivoire by Amoin and Euphrasie</w:t>
      </w:r>
      <w:r w:rsidR="005814DC">
        <w:rPr>
          <w:rFonts w:ascii="Arial" w:hAnsi="Arial" w:cs="Arial"/>
          <w:bCs/>
          <w:color w:val="000000" w:themeColor="text1"/>
          <w:kern w:val="0"/>
          <w:sz w:val="20"/>
          <w:szCs w:val="20"/>
          <w14:ligatures w14:val="none"/>
        </w:rPr>
        <w:t xml:space="preserve"> </w:t>
      </w:r>
      <w:r w:rsidR="005814DC" w:rsidRPr="00E71165">
        <w:rPr>
          <w:rFonts w:ascii="Arial" w:hAnsi="Arial" w:cs="Arial"/>
          <w:bCs/>
          <w:kern w:val="0"/>
          <w:sz w:val="20"/>
          <w:szCs w:val="20"/>
          <w14:ligatures w14:val="none"/>
        </w:rPr>
        <w:fldChar w:fldCharType="begin"/>
      </w:r>
      <w:r w:rsidR="00F034F2" w:rsidRPr="00E71165">
        <w:rPr>
          <w:rFonts w:ascii="Arial" w:hAnsi="Arial" w:cs="Arial"/>
          <w:bCs/>
          <w:kern w:val="0"/>
          <w:sz w:val="20"/>
          <w:szCs w:val="20"/>
          <w14:ligatures w14:val="none"/>
        </w:rPr>
        <w:instrText xml:space="preserve"> ADDIN ZOTERO_ITEM CSL_CITATION {"citationID":"7y6bAATY","properties":{"formattedCitation":"[38], [39]","plainCitation":"[38], [39]","noteIndex":0},"citationItems":[{"id":445,"uris":["http://zotero.org/users/16951621/items/5VGRRFZ2"],"itemData":{"id":445,"type":"article-journal","container-title":"International Journal of Biological and Chemical Sciences","DOI":"http://dx.doi.org/10.4314/ijbcs.v9i2.31","ISSN":"1991-8631","issue":"2","journalAbbreviation":"Int. J. Biol. Chem. Sci","language":"fr","page":"10","title":"Comparaison des caractéristiques nutritionnelles et rhéologiques des bouillies infantiles préparées par les techniques de germination et de fermentation","author":[{"family":"Amoin","given":"Abro Kunimboa Kouassi Angele"},{"family":"Adouok Agbo","given":"Edith"},{"family":"Gnahe Dago","given":"André"},{"family":"Grodji Gbogouri","given":"Albarin"},{"family":"Kouakou Brou","given":"David"},{"family":"Dago","given":"Ngakri"}],"issued":{"date-parts":[["2015"]]}},"label":"page"},{"id":385,"uris":["http://zotero.org/users/16951621/items/WAEH5A34"],"itemData":{"id":385,"type":"article-journal","container-title":"European Scientific Journal","DOI":"10.19044/esj.2019.v15n33p100","ISSN":"1857- 7431","issue":"33","language":"fr","page":"17","source":"Zotero","title":"Formulations de Farines Composées Dont l’une à Base de Riz (Oryza Sativa) et L’autre à Base de Maïs (Zea Mays) Pour Enfants en âge de Sevrage","volume":"15","author":[{"family":"Euphrasie","given":"Loba Sonia"},{"family":"Jean Brice","given":"Gbakayoro"},{"family":"Appolinaire","given":"Kouame Kouassi"},{"family":"Albarin","given":"Grodji Gbogouri"},{"family":"Kouakou","given":"Brou"}],"issued":{"date-parts":[["2019"]]}},"label":"page"}],"schema":"https://github.com/citation-style-language/schema/raw/master/csl-citation.json"} </w:instrText>
      </w:r>
      <w:r w:rsidR="005814DC" w:rsidRPr="00E71165">
        <w:rPr>
          <w:rFonts w:ascii="Arial" w:hAnsi="Arial" w:cs="Arial"/>
          <w:bCs/>
          <w:kern w:val="0"/>
          <w:sz w:val="20"/>
          <w:szCs w:val="20"/>
          <w14:ligatures w14:val="none"/>
        </w:rPr>
        <w:fldChar w:fldCharType="separate"/>
      </w:r>
      <w:r w:rsidR="00F034F2" w:rsidRPr="000752B5">
        <w:rPr>
          <w:rFonts w:ascii="Arial" w:hAnsi="Arial" w:cs="Arial"/>
          <w:sz w:val="20"/>
        </w:rPr>
        <w:t>[38,39]</w:t>
      </w:r>
      <w:r w:rsidR="005814DC" w:rsidRPr="00E71165">
        <w:rPr>
          <w:rFonts w:ascii="Arial" w:hAnsi="Arial" w:cs="Arial"/>
          <w:bCs/>
          <w:kern w:val="0"/>
          <w:sz w:val="20"/>
          <w:szCs w:val="20"/>
          <w14:ligatures w14:val="none"/>
        </w:rPr>
        <w:fldChar w:fldCharType="end"/>
      </w:r>
      <w:r w:rsidR="00CB4FF9" w:rsidRPr="000752B5">
        <w:rPr>
          <w:rFonts w:ascii="Arial" w:hAnsi="Arial" w:cs="Arial"/>
          <w:bCs/>
          <w:color w:val="000000" w:themeColor="text1"/>
          <w:kern w:val="0"/>
          <w:sz w:val="20"/>
          <w:szCs w:val="20"/>
          <w14:ligatures w14:val="none"/>
        </w:rPr>
        <w:t xml:space="preserve">, </w:t>
      </w:r>
      <w:r w:rsidRPr="000752B5">
        <w:rPr>
          <w:rFonts w:ascii="Arial" w:hAnsi="Arial" w:cs="Arial"/>
          <w:bCs/>
          <w:color w:val="000000" w:themeColor="text1"/>
          <w:kern w:val="0"/>
          <w:sz w:val="20"/>
          <w:szCs w:val="20"/>
          <w14:ligatures w14:val="none"/>
        </w:rPr>
        <w:t xml:space="preserve">with levels of 46 mg/100g and 25.08 mg/100g, respectively. </w:t>
      </w:r>
      <w:r w:rsidRPr="005310C9">
        <w:rPr>
          <w:rFonts w:ascii="Arial" w:hAnsi="Arial" w:cs="Arial"/>
          <w:bCs/>
          <w:color w:val="000000" w:themeColor="text1"/>
          <w:kern w:val="0"/>
          <w:sz w:val="20"/>
          <w:szCs w:val="20"/>
          <w14:ligatures w14:val="none"/>
        </w:rPr>
        <w:t xml:space="preserve">Sodium has an effect on acid-base regulation, contributes to the proper functioning of the nervous system, and facilitates digestion in the digestive tract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{"citationID":"ptRR4WGh","properties":{"formattedCitation":"[40]","plainCitation":"[40]","noteIndex":0},"citationItems":[{"id":972,"uris":["http://zotero.org/users/16951621/items/668XJZPL"],"itemData":{"id":972,"type":"graphic","dimensions":"27","language":"Fr","medium":"Cours de physiopathologie","title":"Le bilan aqueux et electrolytique de l'organisme","author":[{"family":"Kerroum","given":"M"}],"accessed":{"date-parts":[["2025",6,27]]},"issued":{"date-parts":[["2021"]]}}}],"schema":"https://github.com/citation-style-language/schema/raw/master/csl-citation.json"}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[40]</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w:t>
      </w:r>
    </w:p>
    <w:p w14:paraId="70F65594" w14:textId="03D3677B" w:rsidR="00E839AD" w:rsidRDefault="00AE2B1F" w:rsidP="00007450">
      <w:pPr>
        <w:spacing w:line="240" w:lineRule="auto"/>
        <w:jc w:val="both"/>
        <w:rPr>
          <w:rFonts w:ascii="Arial" w:hAnsi="Arial" w:cs="Arial"/>
          <w:bCs/>
          <w:color w:val="000000" w:themeColor="text1"/>
          <w:kern w:val="0"/>
          <w:sz w:val="20"/>
          <w:szCs w:val="20"/>
          <w14:ligatures w14:val="none"/>
        </w:rPr>
      </w:pPr>
      <w:r w:rsidRPr="002676DB">
        <w:rPr>
          <w:rFonts w:ascii="Arial" w:hAnsi="Arial" w:cs="Arial"/>
          <w:bCs/>
          <w:color w:val="000000" w:themeColor="text1"/>
          <w:kern w:val="0"/>
          <w:sz w:val="20"/>
          <w:szCs w:val="20"/>
          <w14:ligatures w14:val="none"/>
        </w:rPr>
        <w:t>Regarding</w:t>
      </w:r>
      <w:r w:rsidRPr="005310C9">
        <w:rPr>
          <w:rFonts w:ascii="Arial" w:hAnsi="Arial" w:cs="Arial"/>
          <w:bCs/>
          <w:color w:val="000000" w:themeColor="text1"/>
          <w:kern w:val="0"/>
          <w:sz w:val="20"/>
          <w:szCs w:val="20"/>
          <w14:ligatures w14:val="none"/>
        </w:rPr>
        <w:t xml:space="preserve"> aflatoxin B1, all formulated flours showed only traces (˂ 2 ppb (µg/kg). As for aflatoxins B2, G1 and G2, they showed acceptable results ≤ 4 ppb (µg/kg). The results of our samples are below the thresholds set by the Burkinabe standard for contaminant levels in infant flours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{"citationID":"fHaAX0k2","properties":{"formattedCitation":"[28]","plainCitation":"[28]","noteIndex":0},"citationItems":[{"id":452,"uris":["http://zotero.org/users/16951621/items/QCJU9B24"],"itemData":{"id":452,"type":"standard","event-place":"Burkina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[28]</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Our results corroborate those obtained in </w:t>
      </w:r>
      <w:proofErr w:type="spellStart"/>
      <w:r w:rsidRPr="005310C9">
        <w:rPr>
          <w:rFonts w:ascii="Arial" w:hAnsi="Arial" w:cs="Arial"/>
          <w:bCs/>
          <w:color w:val="000000" w:themeColor="text1"/>
          <w:kern w:val="0"/>
          <w:sz w:val="20"/>
          <w:szCs w:val="20"/>
          <w14:ligatures w14:val="none"/>
        </w:rPr>
        <w:t>Goma</w:t>
      </w:r>
      <w:proofErr w:type="spellEnd"/>
      <w:r w:rsidRPr="005310C9">
        <w:rPr>
          <w:rFonts w:ascii="Arial" w:hAnsi="Arial" w:cs="Arial"/>
          <w:bCs/>
          <w:color w:val="000000" w:themeColor="text1"/>
          <w:kern w:val="0"/>
          <w:sz w:val="20"/>
          <w:szCs w:val="20"/>
          <w14:ligatures w14:val="none"/>
        </w:rPr>
        <w:t xml:space="preserve"> (Congo) by </w:t>
      </w:r>
      <w:proofErr w:type="spellStart"/>
      <w:r w:rsidRPr="005310C9">
        <w:rPr>
          <w:rFonts w:ascii="Arial" w:hAnsi="Arial" w:cs="Arial"/>
          <w:bCs/>
          <w:color w:val="000000" w:themeColor="text1"/>
          <w:kern w:val="0"/>
          <w:sz w:val="20"/>
          <w:szCs w:val="20"/>
          <w14:ligatures w14:val="none"/>
        </w:rPr>
        <w:t>Bakenga</w:t>
      </w:r>
      <w:proofErr w:type="spellEnd"/>
      <w:r w:rsidRPr="005310C9">
        <w:rPr>
          <w:rFonts w:ascii="Arial" w:hAnsi="Arial" w:cs="Arial"/>
          <w:bCs/>
          <w:color w:val="000000" w:themeColor="text1"/>
          <w:kern w:val="0"/>
          <w:sz w:val="20"/>
          <w:szCs w:val="20"/>
          <w14:ligatures w14:val="none"/>
        </w:rPr>
        <w:t xml:space="preserve"> and in Burkina Faso by </w:t>
      </w:r>
      <w:proofErr w:type="spellStart"/>
      <w:r w:rsidRPr="005310C9">
        <w:rPr>
          <w:rFonts w:ascii="Arial" w:hAnsi="Arial" w:cs="Arial"/>
          <w:bCs/>
          <w:color w:val="000000" w:themeColor="text1"/>
          <w:kern w:val="0"/>
          <w:sz w:val="20"/>
          <w:szCs w:val="20"/>
          <w14:ligatures w14:val="none"/>
        </w:rPr>
        <w:t>Sanou</w:t>
      </w:r>
      <w:proofErr w:type="spellEnd"/>
      <w:r w:rsidR="00E84FB3">
        <w:rPr>
          <w:rFonts w:ascii="Arial" w:hAnsi="Arial" w:cs="Arial"/>
          <w:bCs/>
          <w:color w:val="000000" w:themeColor="text1"/>
          <w:kern w:val="0"/>
          <w:sz w:val="20"/>
          <w:szCs w:val="20"/>
          <w14:ligatures w14:val="none"/>
        </w:rPr>
        <w:t xml:space="preserve"> </w:t>
      </w:r>
      <w:r w:rsidR="00E84FB3" w:rsidRPr="00E71165">
        <w:rPr>
          <w:rFonts w:ascii="Arial" w:hAnsi="Arial" w:cs="Arial"/>
          <w:bCs/>
          <w:kern w:val="0"/>
          <w:sz w:val="20"/>
          <w:szCs w:val="20"/>
          <w14:ligatures w14:val="none"/>
        </w:rPr>
        <w:fldChar w:fldCharType="begin"/>
      </w:r>
      <w:r w:rsidR="00CB4FF9" w:rsidRPr="00E71165">
        <w:rPr>
          <w:rFonts w:ascii="Arial" w:hAnsi="Arial" w:cs="Arial"/>
          <w:bCs/>
          <w:kern w:val="0"/>
          <w:sz w:val="20"/>
          <w:szCs w:val="20"/>
          <w14:ligatures w14:val="none"/>
        </w:rPr>
        <w:instrText xml:space="preserve"> ADDIN ZOTERO_ITEM CSL_CITATION {"citationID":"3O11IULE","properties":{"formattedCitation":"[10], [41]","plainCitation":"[10], [41]","noteIndex":0},"citationItems":[{"id":985,"uris":["http://zotero.org/users/16951621/items/JA9ZZ6IC"],"itemData":{"id":985,"type":"article-journal","container-title":"Revue-IRS","DOI":"10.5281/zenodo.1095244","ISSN":"2958-8413","issue":"2","language":"Fr","page":"29","title":"La contamination aux aflatoxines des aliments destinés aux enfants de 0 à 59 mois dans les zones de santés de Goma, Kayna et Kyondo au nord-kivu","volume":"2","author":[{"family":"Bakenga","given":"Matabaro Dieudonné"},{"family":"Tehnkeng","given":"Joseph"},{"family":"Murhula","given":"Cizungu Alexis"},{"family":"Aganze","given":"Bigabwa Bigman"},{"family":"Kyakimwa","given":"kiminya Florence"}],"issued":{"date-parts":[["2024",4,2]]}},"label":"page"},{"id":506,"uris":["http://zotero.org/users/16951621/items/8MWICRNX"],"itemData":{"id":506,"type":"article-journal","container-title":"Nature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00E84FB3" w:rsidRPr="00E71165">
        <w:rPr>
          <w:rFonts w:ascii="Arial" w:hAnsi="Arial" w:cs="Arial"/>
          <w:bCs/>
          <w:kern w:val="0"/>
          <w:sz w:val="20"/>
          <w:szCs w:val="20"/>
          <w14:ligatures w14:val="none"/>
        </w:rPr>
        <w:fldChar w:fldCharType="separate"/>
      </w:r>
      <w:r w:rsidR="00CB4FF9" w:rsidRPr="00E71165">
        <w:rPr>
          <w:rFonts w:ascii="Arial" w:hAnsi="Arial" w:cs="Arial"/>
          <w:sz w:val="20"/>
        </w:rPr>
        <w:t>[</w:t>
      </w:r>
      <w:ins w:id="16" w:author="PC" w:date="2025-10-23T20:33:00Z">
        <w:r w:rsidR="00C93EC3">
          <w:rPr>
            <w:rFonts w:ascii="Arial" w:hAnsi="Arial" w:cs="Arial"/>
            <w:sz w:val="20"/>
          </w:rPr>
          <w:t xml:space="preserve">41, </w:t>
        </w:r>
      </w:ins>
      <w:r w:rsidR="00CB4FF9" w:rsidRPr="00E71165">
        <w:rPr>
          <w:rFonts w:ascii="Arial" w:hAnsi="Arial" w:cs="Arial"/>
          <w:sz w:val="20"/>
        </w:rPr>
        <w:t xml:space="preserve">10, </w:t>
      </w:r>
      <w:del w:id="17" w:author="PC" w:date="2025-10-23T20:33:00Z">
        <w:r w:rsidR="00CB4FF9" w:rsidRPr="00E71165" w:rsidDel="00C93EC3">
          <w:rPr>
            <w:rFonts w:ascii="Arial" w:hAnsi="Arial" w:cs="Arial"/>
            <w:sz w:val="20"/>
          </w:rPr>
          <w:delText>41</w:delText>
        </w:r>
      </w:del>
      <w:r w:rsidR="00CB4FF9" w:rsidRPr="00E71165">
        <w:rPr>
          <w:rFonts w:ascii="Arial" w:hAnsi="Arial" w:cs="Arial"/>
          <w:sz w:val="20"/>
        </w:rPr>
        <w:t>]</w:t>
      </w:r>
      <w:r w:rsidR="00E84FB3" w:rsidRPr="00E71165">
        <w:rPr>
          <w:rFonts w:ascii="Arial" w:hAnsi="Arial" w:cs="Arial"/>
          <w:bCs/>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low contaminant levels in our infant flours could be explained by the quality of the raw materials selected at the outset before production. According to the CDC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Vfb2PGZs","properties":{"formattedCitation":"[42]","plainCitation":"[42]","noteIndex":0},"citationItems":[{"id":1014,"uris":["http://zotero.org/users/16951621/items/AGZQGH7P"],"itemData":{"id":1014,"type":"article-journal","issue":"34","language":"English","page":"790-3","title":"Centers for Disease Control and Prevention (CDC). Outbreak of aflatoxin poisoning--eastern and central provinces, Kenya.","volume":"53","author":[{"family":"CDC","given":""}],"issued":{"date-parts":[["2004"]]}}}],"schema":"https://github.com/citation-style-language/schema/raw/master/csl-citation.json"}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[42]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the foods that led to the deaths of several people from mycotoxins in Kenya were due to poor-quality raw materials. Given that infants are very sensitive to certain harmful substances, foods intended for their consumption must comply with the guidelines issued by certified institutions in this field. To this end, our flours meet the established criteria, and we can conclude that our flours are of high quality and can be consumed by infants.</w:t>
      </w:r>
    </w:p>
    <w:p w14:paraId="319425C4" w14:textId="77777777" w:rsidR="00E84FB3" w:rsidRPr="005310C9" w:rsidRDefault="00E84FB3" w:rsidP="00007450">
      <w:pPr>
        <w:spacing w:line="240" w:lineRule="auto"/>
        <w:jc w:val="both"/>
        <w:rPr>
          <w:rFonts w:ascii="Arial" w:hAnsi="Arial" w:cs="Arial"/>
          <w:bCs/>
          <w:color w:val="000000" w:themeColor="text1"/>
          <w:kern w:val="0"/>
          <w:sz w:val="20"/>
          <w:szCs w:val="20"/>
          <w14:ligatures w14:val="none"/>
        </w:rPr>
      </w:pPr>
    </w:p>
    <w:p w14:paraId="353E09E0" w14:textId="532E01B7" w:rsidR="00E839AD" w:rsidRPr="005310C9" w:rsidRDefault="00271C24" w:rsidP="00007450">
      <w:pPr>
        <w:spacing w:line="240" w:lineRule="auto"/>
        <w:jc w:val="both"/>
        <w:rPr>
          <w:rFonts w:ascii="Arial" w:hAnsi="Arial" w:cs="Arial"/>
          <w:b/>
          <w:color w:val="000000" w:themeColor="text1"/>
          <w:kern w:val="0"/>
          <w14:ligatures w14:val="none"/>
        </w:rPr>
      </w:pPr>
      <w:bookmarkStart w:id="18" w:name="_GoBack"/>
      <w:r w:rsidRPr="005310C9">
        <w:rPr>
          <w:rFonts w:ascii="Arial" w:hAnsi="Arial" w:cs="Arial"/>
          <w:b/>
          <w:color w:val="000000" w:themeColor="text1"/>
          <w:kern w:val="0"/>
          <w14:ligatures w14:val="none"/>
        </w:rPr>
        <w:t xml:space="preserve">5. </w:t>
      </w:r>
      <w:r w:rsidR="00E84FB3" w:rsidRPr="005310C9">
        <w:rPr>
          <w:rFonts w:ascii="Arial" w:hAnsi="Arial" w:cs="Arial"/>
          <w:b/>
          <w:color w:val="000000" w:themeColor="text1"/>
          <w:kern w:val="0"/>
          <w14:ligatures w14:val="none"/>
        </w:rPr>
        <w:t xml:space="preserve">CONCLUSION </w:t>
      </w:r>
    </w:p>
    <w:bookmarkEnd w:id="18"/>
    <w:p w14:paraId="7A2D732F" w14:textId="796B6F92" w:rsidR="00043310" w:rsidRDefault="00043310" w:rsidP="00007450">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This study determined the nutritional and health composition of twelve infant flours produced from local products. The analysis of minerals and toxic contaminants present in the infant flours yielded acceptable results. Indeed, the study revealed that sprouted flours had superior qualities and nutritional contents compared to other flours. Aflatoxin levels were below established thresholds. The formulated flours were therefore of satisfactory quality to promote the healthy development of infants. The particular advantage of these flours is that they contain all the necessary nutrients to boost infants and protect them against the severity of malnutrition.</w:t>
      </w:r>
    </w:p>
    <w:p w14:paraId="4FF7B93E" w14:textId="77777777" w:rsidR="00384F5D" w:rsidRDefault="00384F5D" w:rsidP="00E84FB3">
      <w:pPr>
        <w:spacing w:line="240" w:lineRule="auto"/>
        <w:jc w:val="both"/>
        <w:rPr>
          <w:rFonts w:ascii="Arial" w:hAnsi="Arial" w:cs="Arial"/>
          <w:bCs/>
          <w:kern w:val="0"/>
          <w:sz w:val="20"/>
          <w:szCs w:val="20"/>
          <w14:ligatures w14:val="none"/>
        </w:rPr>
      </w:pPr>
    </w:p>
    <w:p w14:paraId="3C1E3858" w14:textId="77777777" w:rsidR="00384F5D" w:rsidRPr="00384F5D" w:rsidRDefault="00384F5D" w:rsidP="00384F5D">
      <w:pPr>
        <w:spacing w:line="240" w:lineRule="auto"/>
        <w:jc w:val="both"/>
        <w:rPr>
          <w:rFonts w:ascii="Arial" w:hAnsi="Arial" w:cs="Arial"/>
          <w:bCs/>
          <w:color w:val="000000" w:themeColor="text1"/>
          <w:kern w:val="0"/>
          <w:sz w:val="20"/>
          <w:szCs w:val="20"/>
          <w14:ligatures w14:val="none"/>
        </w:rPr>
      </w:pPr>
      <w:r w:rsidRPr="00384F5D">
        <w:rPr>
          <w:rFonts w:ascii="Arial" w:hAnsi="Arial" w:cs="Arial"/>
          <w:bCs/>
          <w:color w:val="000000" w:themeColor="text1"/>
          <w:kern w:val="0"/>
          <w:sz w:val="20"/>
          <w:szCs w:val="20"/>
          <w14:ligatures w14:val="none"/>
        </w:rPr>
        <w:t>COMPETING INTERESTS DISCLAIMER:</w:t>
      </w:r>
    </w:p>
    <w:p w14:paraId="071D3947" w14:textId="6E644A47" w:rsidR="00384F5D" w:rsidRDefault="00384F5D" w:rsidP="00384F5D">
      <w:pPr>
        <w:spacing w:line="240" w:lineRule="auto"/>
        <w:jc w:val="both"/>
        <w:rPr>
          <w:rFonts w:ascii="Arial" w:hAnsi="Arial" w:cs="Arial"/>
          <w:bCs/>
          <w:color w:val="000000" w:themeColor="text1"/>
          <w:kern w:val="0"/>
          <w:sz w:val="20"/>
          <w:szCs w:val="20"/>
          <w14:ligatures w14:val="none"/>
        </w:rPr>
      </w:pPr>
      <w:r w:rsidRPr="00384F5D">
        <w:rPr>
          <w:rFonts w:ascii="Arial" w:hAnsi="Arial" w:cs="Arial"/>
          <w:bCs/>
          <w:color w:val="000000" w:themeColor="text1"/>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25811535" w14:textId="77777777" w:rsidR="00E84FB3" w:rsidRPr="005310C9" w:rsidRDefault="00E84FB3" w:rsidP="00007450">
      <w:pPr>
        <w:spacing w:line="240" w:lineRule="auto"/>
        <w:jc w:val="both"/>
        <w:rPr>
          <w:rFonts w:ascii="Arial" w:hAnsi="Arial" w:cs="Arial"/>
          <w:bCs/>
          <w:color w:val="000000" w:themeColor="text1"/>
          <w:kern w:val="0"/>
          <w:sz w:val="20"/>
          <w:szCs w:val="20"/>
          <w14:ligatures w14:val="none"/>
        </w:rPr>
      </w:pPr>
    </w:p>
    <w:p w14:paraId="323DC972" w14:textId="50996C6A" w:rsidR="00E839AD" w:rsidRPr="000752B5" w:rsidRDefault="00E84FB3" w:rsidP="00A97E84">
      <w:pPr>
        <w:spacing w:line="240" w:lineRule="auto"/>
        <w:jc w:val="both"/>
        <w:rPr>
          <w:rFonts w:ascii="Arial" w:hAnsi="Arial" w:cs="Arial"/>
          <w:b/>
          <w:color w:val="000000" w:themeColor="text1"/>
          <w:kern w:val="0"/>
          <w:sz w:val="20"/>
          <w:szCs w:val="20"/>
          <w:lang w:val="fr-FR"/>
          <w14:ligatures w14:val="none"/>
        </w:rPr>
      </w:pPr>
      <w:r w:rsidRPr="000752B5">
        <w:rPr>
          <w:rFonts w:ascii="Arial" w:hAnsi="Arial" w:cs="Arial"/>
          <w:b/>
          <w:color w:val="000000" w:themeColor="text1"/>
          <w:kern w:val="0"/>
          <w:sz w:val="20"/>
          <w:szCs w:val="20"/>
          <w:lang w:val="fr-FR"/>
          <w14:ligatures w14:val="none"/>
        </w:rPr>
        <w:t>REFERENCES</w:t>
      </w:r>
    </w:p>
    <w:p w14:paraId="4528BBFA" w14:textId="77777777" w:rsidR="00055B9C" w:rsidRPr="00055B9C" w:rsidRDefault="00055B9C" w:rsidP="00055B9C">
      <w:pPr>
        <w:pStyle w:val="ab"/>
        <w:jc w:val="both"/>
        <w:rPr>
          <w:rFonts w:ascii="Arial" w:hAnsi="Arial" w:cs="Arial"/>
          <w:color w:val="000000" w:themeColor="text1"/>
          <w:sz w:val="20"/>
          <w:szCs w:val="20"/>
        </w:rPr>
      </w:pPr>
      <w:r w:rsidRPr="00A97E84">
        <w:rPr>
          <w:rFonts w:ascii="Arial" w:hAnsi="Arial" w:cs="Arial"/>
          <w:color w:val="000000" w:themeColor="text1"/>
          <w:sz w:val="20"/>
          <w:szCs w:val="20"/>
        </w:rPr>
        <w:fldChar w:fldCharType="begin"/>
      </w:r>
      <w:r w:rsidR="00326DF0" w:rsidRPr="000752B5">
        <w:rPr>
          <w:rFonts w:ascii="Arial" w:hAnsi="Arial" w:cs="Arial"/>
          <w:color w:val="000000" w:themeColor="text1"/>
          <w:sz w:val="20"/>
          <w:szCs w:val="20"/>
          <w:lang w:val="fr-FR"/>
        </w:rPr>
        <w:instrText xml:space="preserve"> ADDIN ZOTERO_BIBL {"uncited":[],"omitted":[],"custom":[]} CSL_BIBLIOGRAPHY </w:instrText>
      </w:r>
      <w:r w:rsidRPr="00A97E84">
        <w:rPr>
          <w:rFonts w:ascii="Arial" w:hAnsi="Arial" w:cs="Arial"/>
          <w:color w:val="000000" w:themeColor="text1"/>
          <w:sz w:val="20"/>
          <w:szCs w:val="20"/>
        </w:rPr>
        <w:fldChar w:fldCharType="separate"/>
      </w:r>
      <w:r w:rsidRPr="00055B9C">
        <w:rPr>
          <w:rFonts w:ascii="Arial" w:hAnsi="Arial" w:cs="Arial"/>
          <w:color w:val="000000" w:themeColor="text1"/>
          <w:sz w:val="20"/>
          <w:szCs w:val="20"/>
        </w:rPr>
        <w:t>[1] FAO, “Challenges to Global Food Security and Main Causes,” CL 176/4, Rome, Hundred and Seventy-sixth Session, 2024. [Online]. Available at: www.fao.org.</w:t>
      </w:r>
    </w:p>
    <w:p w14:paraId="46C03BEA"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[2] UNICEF, Children, Food and Nutrition. 2019.</w:t>
      </w:r>
    </w:p>
    <w:p w14:paraId="57C74E88"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[3] WHO, WHO Guidelines for Complementary Feeding of Infants and Young Children Aged 6–23 Months, Vol. 96. 2023. [Online]. Available at: https://www.who.int/copyright.</w:t>
      </w:r>
    </w:p>
    <w:p w14:paraId="141C9F09"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[4] USAID, “Determinants of Malnutrition in Children Under 5 Years of Age in Senegal,” United States Agency for International Development, p. 57, 2018.</w:t>
      </w:r>
    </w:p>
    <w:p w14:paraId="290DD7C4"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[5] U. Dama et al., “Prevalence of malnutrition in children under 5 years of age in the departments of Mayo-Tsanaga and Logone-et-Chari, Far North, Cameroon,” PAMJ Clinical Medicine, vol. 14, no. 3, p. 10, 2024, doi: 10.11604.</w:t>
      </w:r>
    </w:p>
    <w:p w14:paraId="131B3639"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[6] SMART, “National Nutrition and Retrospective Mortality Survey SMART 2021,” Ministry of Public Health and National Solidarity, Chad, National Nutrition and Retrospective Mortality Survey SMART 2022, 2021. [Online]. Available at: https://www.nutritionintl.org/fr/ce-faisons/programmes/iodation-du-sel/</w:t>
      </w:r>
    </w:p>
    <w:p w14:paraId="15FBEF24"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[7] S. Bougma et al., “Evaluation of the physicochemical and microbiological quality of some local infant flours sold in Ouagadougou, Burkina Faso,” PAMJ - One Health, p. 14, 2022.</w:t>
      </w:r>
    </w:p>
    <w:p w14:paraId="7D120806"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[8] M. Nago, A. Yemoa, A. Bigot, C. Mizehoun-Adissoda, and J. Hounhouiganan, “Evaluation of the nutritional quality of infant flours manufactured and sold in Benin,” Journal of the Clinical Biology Society of Benin, vol. 12-18, no. 029, p. 7, 2018.</w:t>
      </w:r>
    </w:p>
    <w:p w14:paraId="37CAC71D"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lastRenderedPageBreak/>
        <w:t>[9] A. Sankhon et al., “Formulation of a fortified infant flour based on milk and local ingredients in the Guinea-Conakry region,” vol. 47, no. 1, p. 14, 2024.</w:t>
      </w:r>
    </w:p>
    <w:p w14:paraId="794583F7"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[10] A. Sanou, F. Tapsoba, C. Zongo, A. Savadogo, and Y. Traoré, “Study of the nutritional and microbiological quality of infant flour from four production units: CMA Saint Camille de Nanoro, CSPS Saint Louis de Temnaoré, CM Saint Camille d’Ouagadougou and CHR de Koudougou,” Nature &amp; Technology, p. 15, 2017.</w:t>
      </w:r>
    </w:p>
    <w:p w14:paraId="7AE4922A"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[11] FAO, FAO/INFOODS Food Composition Table for West Africa (2019). Rome, 2019.</w:t>
      </w:r>
    </w:p>
    <w:p w14:paraId="2DC843C7"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[12] MN, “Edition and popularization of a table of composition of foods commonly consumed in Burkina Faso”, Ouagadougou, 2005.</w:t>
      </w:r>
    </w:p>
    <w:p w14:paraId="76DD0022"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[13] AOAC 979-09 official Method, Determination of protein in flour in the Official Method of Analysis of the Association of Official Analytical Chemists (16th ed.). Washington DC, AOCS Press Champaign, Illinois, USA., 979.09, 1999. Accessed: April 24, 2025. [Online]. Available at: https://www.who.int/en/news-room/fact-sheets/detail/malnutrition</w:t>
      </w:r>
    </w:p>
    <w:p w14:paraId="175B0633"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[14] AOAC 985-15, Fat(Crude) in Meat and Poultry Products - Rapi -4.15: AOAC Official Method, 985.15, 1991.</w:t>
      </w:r>
    </w:p>
    <w:p w14:paraId="1A099118"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[15] H. Egan, R. S. Kirk, R. Sawyer, and D. Pearson, Pearson’s chemical analyzes of food. Churchhill Livingstone: London-UK: Medical division of Long group Ltd., 1981.</w:t>
      </w:r>
    </w:p>
    <w:p w14:paraId="7C1012E4"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[16] S. Soro, G. Konan, E. Elleingand, D. N’guessan, and E. Koffi, “Formulation of infant foods based on yam flours enriched with soy.” », African Journal of food, agriculture, nutrition and development., vol. 13, no. 5, 2013.</w:t>
      </w:r>
    </w:p>
    <w:p w14:paraId="0FB1B87B" w14:textId="42D237CD" w:rsidR="00055B9C" w:rsidRPr="00055B9C" w:rsidRDefault="00055B9C" w:rsidP="00055B9C">
      <w:pPr>
        <w:pStyle w:val="ab"/>
        <w:jc w:val="both"/>
        <w:rPr>
          <w:rFonts w:ascii="Arial" w:hAnsi="Arial" w:cs="Arial"/>
          <w:color w:val="000000" w:themeColor="text1"/>
          <w:sz w:val="20"/>
          <w:szCs w:val="20"/>
        </w:rPr>
      </w:pPr>
      <w:del w:id="19" w:author="PC" w:date="2025-10-23T18:26:00Z">
        <w:r w:rsidRPr="00055B9C" w:rsidDel="008D4905">
          <w:rPr>
            <w:rFonts w:ascii="Arial" w:hAnsi="Arial" w:cs="Arial"/>
            <w:color w:val="000000" w:themeColor="text1"/>
            <w:sz w:val="20"/>
            <w:szCs w:val="20"/>
          </w:rPr>
          <w:delText>[17] AOAC, Determination if protein in flour in Official Method if Analysis if the Association if Official Analytical Chemists (16th ed)., 979.09, 1999.</w:delText>
        </w:r>
      </w:del>
    </w:p>
    <w:p w14:paraId="2FFEFFB5"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[18] J. Massamba and S. Trèche, “Nutrient composition of weaning foods adapted to the context of Central Africa”, ORSTOM, vol. 139, no. 40, p. 12, September 1994.</w:t>
      </w:r>
    </w:p>
    <w:p w14:paraId="64A47EFF" w14:textId="77777777" w:rsidR="00055B9C" w:rsidRPr="00055B9C"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[19] K. G. Dewey and K. H. Brown, “Update on technical issues concerning complementary feeding of young children in developing countries and implications for intervention programs,” Food Nutr Bull, no. 24, p. 5-28, 2003, doi: https://doi.org/10.1177/156482650302400.</w:t>
      </w:r>
    </w:p>
    <w:p w14:paraId="4F673A3F" w14:textId="15A8D7FA" w:rsidR="001C3250" w:rsidRDefault="00055B9C" w:rsidP="00055B9C">
      <w:pPr>
        <w:pStyle w:val="ab"/>
        <w:jc w:val="both"/>
        <w:rPr>
          <w:rFonts w:ascii="Arial" w:hAnsi="Arial" w:cs="Arial"/>
          <w:color w:val="000000" w:themeColor="text1"/>
          <w:sz w:val="20"/>
          <w:szCs w:val="20"/>
        </w:rPr>
      </w:pPr>
      <w:r w:rsidRPr="00055B9C">
        <w:rPr>
          <w:rFonts w:ascii="Arial" w:hAnsi="Arial" w:cs="Arial"/>
          <w:color w:val="000000" w:themeColor="text1"/>
          <w:sz w:val="20"/>
          <w:szCs w:val="20"/>
        </w:rPr>
        <w:t>[20] S. Soubeiga, “Misola flours in Burkina”, Women’s weaning food center, Burkina, Project, 1982.</w:t>
      </w:r>
    </w:p>
    <w:p w14:paraId="6B1CEE71" w14:textId="77777777" w:rsidR="00055B9C" w:rsidRPr="00055B9C" w:rsidRDefault="00055B9C" w:rsidP="00055B9C"/>
    <w:p w14:paraId="18BF1244" w14:textId="1EBDCB5F" w:rsidR="00055B9C" w:rsidRPr="00055B9C" w:rsidRDefault="00055B9C" w:rsidP="00055B9C">
      <w:pPr>
        <w:pStyle w:val="ab"/>
        <w:ind w:left="0" w:firstLine="0"/>
        <w:jc w:val="both"/>
        <w:rPr>
          <w:rFonts w:ascii="Arial" w:hAnsi="Arial" w:cs="Arial"/>
          <w:sz w:val="20"/>
          <w:szCs w:val="20"/>
          <w:lang w:val="fr-FR"/>
        </w:rPr>
      </w:pPr>
      <w:r w:rsidRPr="00055B9C">
        <w:rPr>
          <w:rFonts w:ascii="Arial" w:hAnsi="Arial" w:cs="Arial"/>
          <w:sz w:val="20"/>
          <w:szCs w:val="20"/>
          <w:lang w:val="fr-FR"/>
        </w:rPr>
        <w:t>[21] S. Treche and J. Monvois, Infant Flours. 1998.</w:t>
      </w:r>
      <w:ins w:id="20" w:author="PC" w:date="2025-10-23T17:21:00Z">
        <w:r w:rsidR="00CA2DB9">
          <w:rPr>
            <w:rFonts w:ascii="Arial" w:hAnsi="Arial" w:cs="Arial"/>
            <w:sz w:val="20"/>
            <w:szCs w:val="20"/>
            <w:lang w:val="fr-FR"/>
          </w:rPr>
          <w:t xml:space="preserve"> </w:t>
        </w:r>
        <w:proofErr w:type="spellStart"/>
        <w:r w:rsidR="00CA2DB9" w:rsidRPr="00CA2DB9">
          <w:rPr>
            <w:rFonts w:ascii="Arial" w:hAnsi="Arial" w:cs="Arial"/>
            <w:sz w:val="20"/>
            <w:szCs w:val="20"/>
            <w:lang w:val="fr-FR"/>
          </w:rPr>
          <w:t>Where</w:t>
        </w:r>
        <w:proofErr w:type="spellEnd"/>
        <w:r w:rsidR="00CA2DB9" w:rsidRPr="00CA2DB9">
          <w:rPr>
            <w:rFonts w:ascii="Arial" w:hAnsi="Arial" w:cs="Arial"/>
            <w:sz w:val="20"/>
            <w:szCs w:val="20"/>
            <w:lang w:val="fr-FR"/>
          </w:rPr>
          <w:t xml:space="preserve"> </w:t>
        </w:r>
        <w:proofErr w:type="spellStart"/>
        <w:r w:rsidR="00CA2DB9" w:rsidRPr="00CA2DB9">
          <w:rPr>
            <w:rFonts w:ascii="Arial" w:hAnsi="Arial" w:cs="Arial"/>
            <w:sz w:val="20"/>
            <w:szCs w:val="20"/>
            <w:lang w:val="fr-FR"/>
          </w:rPr>
          <w:t>is</w:t>
        </w:r>
        <w:proofErr w:type="spellEnd"/>
        <w:r w:rsidR="00CA2DB9" w:rsidRPr="00CA2DB9">
          <w:rPr>
            <w:rFonts w:ascii="Arial" w:hAnsi="Arial" w:cs="Arial"/>
            <w:sz w:val="20"/>
            <w:szCs w:val="20"/>
            <w:lang w:val="fr-FR"/>
          </w:rPr>
          <w:t xml:space="preserve"> the </w:t>
        </w:r>
        <w:proofErr w:type="spellStart"/>
        <w:r w:rsidR="00CA2DB9" w:rsidRPr="00CA2DB9">
          <w:rPr>
            <w:rFonts w:ascii="Arial" w:hAnsi="Arial" w:cs="Arial"/>
            <w:sz w:val="20"/>
            <w:szCs w:val="20"/>
            <w:lang w:val="fr-FR"/>
          </w:rPr>
          <w:t>rest</w:t>
        </w:r>
        <w:proofErr w:type="spellEnd"/>
        <w:r w:rsidR="00CA2DB9" w:rsidRPr="00CA2DB9">
          <w:rPr>
            <w:rFonts w:ascii="Arial" w:hAnsi="Arial" w:cs="Arial"/>
            <w:sz w:val="20"/>
            <w:szCs w:val="20"/>
            <w:lang w:val="fr-FR"/>
          </w:rPr>
          <w:t xml:space="preserve"> of the </w:t>
        </w:r>
        <w:proofErr w:type="spellStart"/>
        <w:r w:rsidR="00CA2DB9" w:rsidRPr="00CA2DB9">
          <w:rPr>
            <w:rFonts w:ascii="Arial" w:hAnsi="Arial" w:cs="Arial"/>
            <w:sz w:val="20"/>
            <w:szCs w:val="20"/>
            <w:lang w:val="fr-FR"/>
          </w:rPr>
          <w:t>reference</w:t>
        </w:r>
        <w:proofErr w:type="spellEnd"/>
        <w:r w:rsidR="00CA2DB9" w:rsidRPr="00CA2DB9">
          <w:rPr>
            <w:rFonts w:ascii="Arial" w:hAnsi="Arial" w:cs="Arial"/>
            <w:sz w:val="20"/>
            <w:szCs w:val="20"/>
            <w:lang w:val="fr-FR"/>
          </w:rPr>
          <w:t>?</w:t>
        </w:r>
        <w:r w:rsidR="00CA2DB9">
          <w:rPr>
            <w:rFonts w:ascii="Arial" w:hAnsi="Arial" w:cs="Arial"/>
            <w:sz w:val="20"/>
            <w:szCs w:val="20"/>
            <w:lang w:val="fr-FR"/>
          </w:rPr>
          <w:t>??????</w:t>
        </w:r>
      </w:ins>
    </w:p>
    <w:p w14:paraId="752C6ABB"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[22] FAO/WHO, Report of the Twenty-seventh Session of the Codex Committee on Nutrition and Foods for Special Dietary Uses. Alinorm 06/29/26, Report CX5/20.2, Rome., 2006.</w:t>
      </w:r>
    </w:p>
    <w:p w14:paraId="44077255"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[23] B. Sene, F. Sarr, D. Diouf, A. Kane, and D. Traoré, “Article Birama 2018 Sesame,” Ocl, vol. 25, no. 6, p. 2, 2018.</w:t>
      </w:r>
    </w:p>
    <w:p w14:paraId="6CB9FE05"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[24] ANSES, “Nutritional references in vitamins and minerals,” 2018, 2021.</w:t>
      </w:r>
    </w:p>
    <w:p w14:paraId="3652E92C"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[25] G. A. Gbogouri, M. S. Bamba, D. Y. Digbeu, and K. Brou, “Development of an infant flour made from local ingredients from Côte d’Ivoire: what strategies for enriching with omega-3 polyunsaturated fatty acids?”, Int. J. Biol. Chem. Sci., vol. 13, no. 1, p. 13, 2019.</w:t>
      </w:r>
    </w:p>
    <w:p w14:paraId="25C8116E"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[26] FAO, “Improving nutrition through home gardening. A training package for preparing field workers in Africa,” Rome, 2001.</w:t>
      </w:r>
    </w:p>
    <w:p w14:paraId="075177A4"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[27] N. F. Fogny, E. M. Y. Madode, F. T. F. Laleye, Y. Amoussou-Lokossou, and A. P. P. Kayode, “Formulation of fonio flour enriched with local food resources for complementary feeding of young children in Benin,” IJBCS, vol. 11, no. 6, p. 12, 2017, doi: https://dx.doi.org/10.4314/ijbcs.v11i6.15.</w:t>
      </w:r>
    </w:p>
    <w:p w14:paraId="5B67776A"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[28] FASONORM, Fasonorm, Infant flour specifications Burkinabè NBF standard, Burkina Faso., 2014.</w:t>
      </w:r>
    </w:p>
    <w:p w14:paraId="2B5CF720"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[29] A. Lokombé-Léké and C. Mullie, “Infant nutrition and food diversification,” Cahiers de Nutrition et Dietetique, p. 349-359, 2004.</w:t>
      </w:r>
    </w:p>
    <w:p w14:paraId="28814365"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[30] J. C. King, “Zinc: An Essential but Elusive Nutrient 1 2 3,” The American Journal of Clinical Nutrition, vol. 94, no. 2, pp. 679S-684S, August 2011, doi: 10.3945/ajcn.110.005744.</w:t>
      </w:r>
    </w:p>
    <w:p w14:paraId="02033916" w14:textId="77777777" w:rsidR="00055B9C" w:rsidRP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[31] M. Egli, “Traditional Processing Methods for Weaning Foods,” PhD, Switzerland, Federal Switzerland, Tech Zurich, 2001.</w:t>
      </w:r>
    </w:p>
    <w:p w14:paraId="6C888464" w14:textId="77777777" w:rsidR="00055B9C" w:rsidRDefault="00055B9C" w:rsidP="00055B9C">
      <w:pPr>
        <w:pStyle w:val="ab"/>
        <w:jc w:val="both"/>
        <w:rPr>
          <w:rFonts w:ascii="Arial" w:hAnsi="Arial" w:cs="Arial"/>
          <w:sz w:val="20"/>
          <w:szCs w:val="20"/>
          <w:lang w:val="fr-FR"/>
        </w:rPr>
      </w:pPr>
      <w:r w:rsidRPr="00055B9C">
        <w:rPr>
          <w:rFonts w:ascii="Arial" w:hAnsi="Arial" w:cs="Arial"/>
          <w:sz w:val="20"/>
          <w:szCs w:val="20"/>
          <w:lang w:val="fr-FR"/>
        </w:rPr>
        <w:t xml:space="preserve">[32] M. H. Helland and T. Wickland, “Effect of Germination Time on Alpha Amylase and Viscosity of Corn Porridge,” Res Alimentaires Int, vol. 35, pp. 315-321, 2002. </w:t>
      </w:r>
    </w:p>
    <w:p w14:paraId="6AFA00BB" w14:textId="77777777" w:rsidR="00055B9C" w:rsidRDefault="00055B9C" w:rsidP="00055B9C">
      <w:pPr>
        <w:pStyle w:val="ab"/>
        <w:jc w:val="both"/>
        <w:rPr>
          <w:rFonts w:ascii="Arial" w:hAnsi="Arial" w:cs="Arial"/>
          <w:sz w:val="20"/>
          <w:szCs w:val="20"/>
          <w:lang w:val="fr-FR"/>
        </w:rPr>
      </w:pPr>
    </w:p>
    <w:p w14:paraId="3F9A4987" w14:textId="77777777" w:rsidR="00055B9C" w:rsidRPr="00055B9C" w:rsidRDefault="001C3250" w:rsidP="00055B9C">
      <w:pPr>
        <w:pStyle w:val="ab"/>
        <w:jc w:val="both"/>
        <w:rPr>
          <w:rFonts w:ascii="Arial" w:hAnsi="Arial" w:cs="Arial"/>
          <w:sz w:val="20"/>
          <w:szCs w:val="20"/>
        </w:rPr>
      </w:pPr>
      <w:r w:rsidRPr="00E71165">
        <w:rPr>
          <w:rFonts w:ascii="Arial" w:hAnsi="Arial" w:cs="Arial"/>
          <w:sz w:val="20"/>
          <w:szCs w:val="20"/>
        </w:rPr>
        <w:t>[</w:t>
      </w:r>
      <w:r w:rsidR="00055B9C" w:rsidRPr="00055B9C">
        <w:rPr>
          <w:rFonts w:ascii="Arial" w:hAnsi="Arial" w:cs="Arial"/>
          <w:sz w:val="20"/>
          <w:szCs w:val="20"/>
        </w:rPr>
        <w:t>[33] C. K. Lutter and K. G. Dewey, “Proposed Nutrient Composition for Fortified Complementary Foods,” Journal of Nutrition, vol. 113, no. 9, pp. 3011s-3020s, 2003, doi: doi.org/10.1093/jn/133.9.3011S.</w:t>
      </w:r>
    </w:p>
    <w:p w14:paraId="1D03A8DF" w14:textId="77777777" w:rsidR="00055B9C" w:rsidRPr="00055B9C" w:rsidRDefault="00055B9C" w:rsidP="00055B9C">
      <w:pPr>
        <w:pStyle w:val="ab"/>
        <w:jc w:val="both"/>
        <w:rPr>
          <w:rFonts w:ascii="Arial" w:hAnsi="Arial" w:cs="Arial"/>
          <w:sz w:val="20"/>
          <w:szCs w:val="20"/>
        </w:rPr>
      </w:pPr>
      <w:r w:rsidRPr="00055B9C">
        <w:rPr>
          <w:rFonts w:ascii="Arial" w:hAnsi="Arial" w:cs="Arial"/>
          <w:sz w:val="20"/>
          <w:szCs w:val="20"/>
        </w:rPr>
        <w:t>[34] F. Reymond, “Supplementing Foods with Minerals: Nutritional Interest,” Doctorate, Grenoble Alpes, 2020.</w:t>
      </w:r>
    </w:p>
    <w:p w14:paraId="30722AE9" w14:textId="77777777" w:rsidR="00055B9C" w:rsidRPr="00055B9C" w:rsidRDefault="00055B9C" w:rsidP="00055B9C">
      <w:pPr>
        <w:pStyle w:val="ab"/>
        <w:jc w:val="both"/>
        <w:rPr>
          <w:rFonts w:ascii="Arial" w:hAnsi="Arial" w:cs="Arial"/>
          <w:sz w:val="20"/>
          <w:szCs w:val="20"/>
        </w:rPr>
      </w:pPr>
      <w:r w:rsidRPr="00055B9C">
        <w:rPr>
          <w:rFonts w:ascii="Arial" w:hAnsi="Arial" w:cs="Arial"/>
          <w:sz w:val="20"/>
          <w:szCs w:val="20"/>
        </w:rPr>
        <w:lastRenderedPageBreak/>
        <w:t>[35] R. Ponka, E. L. T. Nankap, S. T. Tambe, and E. Fokou, “Nutritional Composition of Some Flours Produced in Cameroon,” International Journal of Innovation and Applied Studies, vol. 16, no. 2, pp. 13, 2016.</w:t>
      </w:r>
    </w:p>
    <w:p w14:paraId="26E4F374" w14:textId="77777777" w:rsidR="00055B9C" w:rsidRPr="00055B9C" w:rsidRDefault="00055B9C" w:rsidP="00055B9C">
      <w:pPr>
        <w:pStyle w:val="ab"/>
        <w:jc w:val="both"/>
        <w:rPr>
          <w:rFonts w:ascii="Arial" w:hAnsi="Arial" w:cs="Arial"/>
          <w:sz w:val="20"/>
          <w:szCs w:val="20"/>
        </w:rPr>
      </w:pPr>
      <w:r w:rsidRPr="00055B9C">
        <w:rPr>
          <w:rFonts w:ascii="Arial" w:hAnsi="Arial" w:cs="Arial"/>
          <w:sz w:val="20"/>
          <w:szCs w:val="20"/>
        </w:rPr>
        <w:t>[36] K. M. Anigo, D. A. Ameh, S. Ibrahim, and S. S. Danbauchi, “Nutrient composition of complementary food gruels formulated from malted cereals, soybeans and groundnut for use in North-western Nigeria,” Afr.J.Food Sci, vol. 4, no. 3, p. 9, 2010.</w:t>
      </w:r>
    </w:p>
    <w:p w14:paraId="385C7591" w14:textId="77777777" w:rsidR="00055B9C" w:rsidRPr="00055B9C" w:rsidRDefault="00055B9C" w:rsidP="00055B9C">
      <w:pPr>
        <w:pStyle w:val="ab"/>
        <w:jc w:val="both"/>
        <w:rPr>
          <w:rFonts w:ascii="Arial" w:hAnsi="Arial" w:cs="Arial"/>
          <w:sz w:val="20"/>
          <w:szCs w:val="20"/>
        </w:rPr>
      </w:pPr>
      <w:r w:rsidRPr="00055B9C">
        <w:rPr>
          <w:rFonts w:ascii="Arial" w:hAnsi="Arial" w:cs="Arial"/>
          <w:sz w:val="20"/>
          <w:szCs w:val="20"/>
        </w:rPr>
        <w:t>[37] B. Simaga, “General Physiology,” PhD, Bamako Technical Sciences and Technology (USTTB), Faculty of Medicine and Odontostomatology (FMOS), 2020.</w:t>
      </w:r>
    </w:p>
    <w:p w14:paraId="4E172001" w14:textId="77777777" w:rsidR="00055B9C" w:rsidRPr="00055B9C" w:rsidRDefault="00055B9C" w:rsidP="00055B9C">
      <w:pPr>
        <w:pStyle w:val="ab"/>
        <w:jc w:val="both"/>
        <w:rPr>
          <w:rFonts w:ascii="Arial" w:hAnsi="Arial" w:cs="Arial"/>
          <w:sz w:val="20"/>
          <w:szCs w:val="20"/>
        </w:rPr>
      </w:pPr>
      <w:r w:rsidRPr="00055B9C">
        <w:rPr>
          <w:rFonts w:ascii="Arial" w:hAnsi="Arial" w:cs="Arial"/>
          <w:sz w:val="20"/>
          <w:szCs w:val="20"/>
        </w:rPr>
        <w:t>[38] A. K. K. A. Amoin, E. Adouok Agbo, A. Gnahe Dago, A. Grodji Gbogouri, D. Kouakou Brou, and N. Dago, “Comparison of the nutritional and rheological characteristics of infant porridges prepared using germination and fermentation techniques,” Int. J. Biol. Chem. Sci, no. 2, p. 10, 2015, doi: http://dx.doi.org/10.4314/ijbcs.v9i2.31.</w:t>
      </w:r>
    </w:p>
    <w:p w14:paraId="6833A884" w14:textId="77777777" w:rsidR="00055B9C" w:rsidRPr="00055B9C" w:rsidRDefault="00055B9C" w:rsidP="00055B9C">
      <w:pPr>
        <w:pStyle w:val="ab"/>
        <w:jc w:val="both"/>
        <w:rPr>
          <w:rFonts w:ascii="Arial" w:hAnsi="Arial" w:cs="Arial"/>
          <w:sz w:val="20"/>
          <w:szCs w:val="20"/>
        </w:rPr>
      </w:pPr>
      <w:r w:rsidRPr="00055B9C">
        <w:rPr>
          <w:rFonts w:ascii="Arial" w:hAnsi="Arial" w:cs="Arial"/>
          <w:sz w:val="20"/>
          <w:szCs w:val="20"/>
        </w:rPr>
        <w:t>[39] L. S. Euphrasie, G. Jean Brice, K. K. Appolinaire, G. G. Albarin, and B. Kouakou, “Formulations of Compound Flours, One Based on Rice (</w:t>
      </w:r>
      <w:r w:rsidRPr="00653F8B">
        <w:rPr>
          <w:rFonts w:ascii="Arial" w:hAnsi="Arial" w:cs="Arial"/>
          <w:i/>
          <w:iCs/>
          <w:sz w:val="20"/>
          <w:szCs w:val="20"/>
          <w:rPrChange w:id="21" w:author="PC" w:date="2025-10-23T17:17:00Z">
            <w:rPr>
              <w:rFonts w:ascii="Arial" w:hAnsi="Arial" w:cs="Arial"/>
              <w:sz w:val="20"/>
              <w:szCs w:val="20"/>
            </w:rPr>
          </w:rPrChange>
        </w:rPr>
        <w:t>Oryza Sativa</w:t>
      </w:r>
      <w:r w:rsidRPr="00055B9C">
        <w:rPr>
          <w:rFonts w:ascii="Arial" w:hAnsi="Arial" w:cs="Arial"/>
          <w:sz w:val="20"/>
          <w:szCs w:val="20"/>
        </w:rPr>
        <w:t>) and the Other Based on Corn (</w:t>
      </w:r>
      <w:r w:rsidRPr="00653F8B">
        <w:rPr>
          <w:rFonts w:ascii="Arial" w:hAnsi="Arial" w:cs="Arial"/>
          <w:i/>
          <w:iCs/>
          <w:sz w:val="20"/>
          <w:szCs w:val="20"/>
          <w:rPrChange w:id="22" w:author="PC" w:date="2025-10-23T17:17:00Z">
            <w:rPr>
              <w:rFonts w:ascii="Arial" w:hAnsi="Arial" w:cs="Arial"/>
              <w:sz w:val="20"/>
              <w:szCs w:val="20"/>
            </w:rPr>
          </w:rPrChange>
        </w:rPr>
        <w:t>Zea Mays</w:t>
      </w:r>
      <w:r w:rsidRPr="00055B9C">
        <w:rPr>
          <w:rFonts w:ascii="Arial" w:hAnsi="Arial" w:cs="Arial"/>
          <w:sz w:val="20"/>
          <w:szCs w:val="20"/>
        </w:rPr>
        <w:t>) for Weaning Children,” European Scientific Journal, vol. 15, no. 33, p. 17, 2019, doi: 10.19044/esj.2019.v15n33p100.</w:t>
      </w:r>
    </w:p>
    <w:p w14:paraId="20D4CE36" w14:textId="77777777" w:rsidR="00055B9C" w:rsidRPr="00055B9C" w:rsidRDefault="00055B9C" w:rsidP="00055B9C">
      <w:pPr>
        <w:pStyle w:val="ab"/>
        <w:jc w:val="both"/>
        <w:rPr>
          <w:rFonts w:ascii="Arial" w:hAnsi="Arial" w:cs="Arial"/>
          <w:sz w:val="20"/>
          <w:szCs w:val="20"/>
        </w:rPr>
      </w:pPr>
      <w:r w:rsidRPr="00055B9C">
        <w:rPr>
          <w:rFonts w:ascii="Arial" w:hAnsi="Arial" w:cs="Arial"/>
          <w:sz w:val="20"/>
          <w:szCs w:val="20"/>
        </w:rPr>
        <w:t>[40] M. Kerroum, The Aqueous and Electrolytic Balance of the Body. 2021.</w:t>
      </w:r>
    </w:p>
    <w:p w14:paraId="1EF7A391" w14:textId="77777777" w:rsidR="00055B9C" w:rsidRPr="00055B9C" w:rsidRDefault="00055B9C" w:rsidP="00055B9C">
      <w:pPr>
        <w:pStyle w:val="ab"/>
        <w:jc w:val="both"/>
        <w:rPr>
          <w:rFonts w:ascii="Arial" w:hAnsi="Arial" w:cs="Arial"/>
          <w:sz w:val="20"/>
          <w:szCs w:val="20"/>
        </w:rPr>
      </w:pPr>
      <w:r w:rsidRPr="00055B9C">
        <w:rPr>
          <w:rFonts w:ascii="Arial" w:hAnsi="Arial" w:cs="Arial"/>
          <w:sz w:val="20"/>
          <w:szCs w:val="20"/>
        </w:rPr>
        <w:t>[41] M. D. Bakenga, J. Tehnkeng, C. A. Murhula, B. B. Aganze, and Kiminya F. Kyakimwa, “Aflatoxin Contamination of Foods for Children 0-59 Months Old in the Goma, Kayna, and Kyondo Health Zones of North Kivu,” Revue-IRS, vol. 2, no. 2, p. 29, Apr. 2024, doi: 10.5281/zenodo.1095244.</w:t>
      </w:r>
    </w:p>
    <w:p w14:paraId="3072A2FE" w14:textId="77777777" w:rsidR="00E839AD" w:rsidRDefault="00055B9C" w:rsidP="00055B9C">
      <w:pPr>
        <w:pStyle w:val="ab"/>
        <w:jc w:val="both"/>
        <w:rPr>
          <w:rFonts w:ascii="Arial" w:hAnsi="Arial" w:cs="Arial"/>
          <w:color w:val="000000" w:themeColor="text1"/>
          <w:sz w:val="20"/>
          <w:szCs w:val="20"/>
        </w:rPr>
      </w:pPr>
      <w:r w:rsidRPr="00055B9C">
        <w:rPr>
          <w:rFonts w:ascii="Arial" w:hAnsi="Arial" w:cs="Arial"/>
          <w:sz w:val="20"/>
          <w:szCs w:val="20"/>
        </w:rPr>
        <w:t>[42] CDC, “Centers for Disease Control and Prevention (CDC). Outbreak of Aflatoxin Poisoning--Eastern and Central Provinces, Kenya.”, vol. 53, no. 34, pp. 790-3, 2004.</w:t>
      </w:r>
      <w:r w:rsidRPr="00A97E84">
        <w:rPr>
          <w:rFonts w:ascii="Arial" w:hAnsi="Arial" w:cs="Arial"/>
          <w:color w:val="000000" w:themeColor="text1"/>
          <w:sz w:val="20"/>
          <w:szCs w:val="20"/>
        </w:rPr>
        <w:fldChar w:fldCharType="end"/>
      </w:r>
    </w:p>
    <w:p w14:paraId="0D3047C1" w14:textId="77777777" w:rsidR="00055B9C" w:rsidRDefault="00055B9C" w:rsidP="00055B9C"/>
    <w:p w14:paraId="7445587E" w14:textId="1D4AC320" w:rsidR="00055B9C" w:rsidRPr="00055B9C" w:rsidRDefault="00055B9C" w:rsidP="00055B9C">
      <w:pPr>
        <w:sectPr w:rsidR="00055B9C" w:rsidRPr="00055B9C" w:rsidSect="007324C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7" w:right="1417" w:bottom="1417" w:left="1417" w:header="851" w:footer="851" w:gutter="0"/>
          <w:cols w:space="709"/>
          <w:docGrid w:linePitch="360"/>
        </w:sectPr>
      </w:pPr>
    </w:p>
    <w:p w14:paraId="2360D063" w14:textId="367019C9" w:rsidR="00E839AD" w:rsidRPr="00ED02B1" w:rsidRDefault="00E839AD" w:rsidP="00A97E84">
      <w:pPr>
        <w:spacing w:line="240" w:lineRule="auto"/>
        <w:jc w:val="both"/>
        <w:rPr>
          <w:rFonts w:ascii="Arial" w:hAnsi="Arial" w:cs="Arial"/>
          <w:color w:val="000000" w:themeColor="text1"/>
          <w:sz w:val="20"/>
          <w:szCs w:val="20"/>
        </w:rPr>
      </w:pPr>
    </w:p>
    <w:sectPr w:rsidR="00E839AD" w:rsidRPr="00ED02B1" w:rsidSect="007324C2">
      <w:type w:val="continuous"/>
      <w:pgSz w:w="11906" w:h="16838" w:code="9"/>
      <w:pgMar w:top="851" w:right="992" w:bottom="851" w:left="1134" w:header="851" w:footer="851" w:gutter="0"/>
      <w:cols w:space="709"/>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C" w:date="2025-10-23T18:24:00Z" w:initials="P">
    <w:p w14:paraId="4F96DECC" w14:textId="3F624826" w:rsidR="00D87F51" w:rsidRDefault="00D87F51">
      <w:pPr>
        <w:pStyle w:val="af"/>
      </w:pPr>
      <w:r>
        <w:rPr>
          <w:rStyle w:val="ae"/>
        </w:rPr>
        <w:annotationRef/>
      </w:r>
      <w:r>
        <w:t>The same reference found in ref. 13.</w:t>
      </w:r>
    </w:p>
  </w:comment>
  <w:comment w:id="3" w:author="PC" w:date="2025-10-23T18:25:00Z" w:initials="P">
    <w:p w14:paraId="7981E23F" w14:textId="2DE91917" w:rsidR="008C7C8D" w:rsidRDefault="008C7C8D">
      <w:pPr>
        <w:pStyle w:val="af"/>
      </w:pPr>
      <w:r>
        <w:rPr>
          <w:rStyle w:val="ae"/>
        </w:rPr>
        <w:annotationRef/>
      </w:r>
      <w:r>
        <w:t>Not found??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ACAFF" w14:textId="77777777" w:rsidR="00314F60" w:rsidRDefault="00314F60">
      <w:pPr>
        <w:spacing w:after="0" w:line="240" w:lineRule="auto"/>
      </w:pPr>
      <w:r>
        <w:separator/>
      </w:r>
    </w:p>
  </w:endnote>
  <w:endnote w:type="continuationSeparator" w:id="0">
    <w:p w14:paraId="6436C00E" w14:textId="77777777" w:rsidR="00314F60" w:rsidRDefault="0031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96EC6" w14:textId="77777777" w:rsidR="00913DE1" w:rsidRDefault="00913DE1">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31DD" w14:textId="77777777" w:rsidR="00913DE1" w:rsidRDefault="00913DE1">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C5FB2" w14:textId="77777777" w:rsidR="00913DE1" w:rsidRDefault="00913DE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78096" w14:textId="77777777" w:rsidR="00314F60" w:rsidRDefault="00314F60">
      <w:pPr>
        <w:spacing w:after="0" w:line="240" w:lineRule="auto"/>
      </w:pPr>
      <w:r>
        <w:separator/>
      </w:r>
    </w:p>
  </w:footnote>
  <w:footnote w:type="continuationSeparator" w:id="0">
    <w:p w14:paraId="71C7BD14" w14:textId="77777777" w:rsidR="00314F60" w:rsidRDefault="00314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0405A" w14:textId="2320A423" w:rsidR="00913DE1" w:rsidRDefault="00913DE1">
    <w:pPr>
      <w:pStyle w:val="a5"/>
    </w:pPr>
    <w:r>
      <w:rPr>
        <w:noProof/>
      </w:rPr>
      <w:pict w14:anchorId="6659E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4" o:spid="_x0000_s2051" type="#_x0000_t136" style="position:absolute;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8157A" w14:textId="338D4E6D" w:rsidR="00913DE1" w:rsidRDefault="00913DE1">
    <w:pPr>
      <w:pStyle w:val="a5"/>
    </w:pPr>
    <w:r>
      <w:rPr>
        <w:noProof/>
      </w:rPr>
      <w:pict w14:anchorId="3919F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55071" w14:textId="47C5D537" w:rsidR="00913DE1" w:rsidRDefault="00913DE1">
    <w:pPr>
      <w:pStyle w:val="a5"/>
    </w:pPr>
    <w:r>
      <w:rPr>
        <w:noProof/>
      </w:rPr>
      <w:pict w14:anchorId="3CDEB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3" o:spid="_x0000_s2049" type="#_x0000_t136" style="position:absolute;margin-left:0;margin-top:0;width:538.55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EACA5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000002"/>
    <w:multiLevelType w:val="hybridMultilevel"/>
    <w:tmpl w:val="F5181B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5D05F6"/>
    <w:multiLevelType w:val="hybridMultilevel"/>
    <w:tmpl w:val="2C308244"/>
    <w:lvl w:ilvl="0" w:tplc="76F281F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944343"/>
    <w:multiLevelType w:val="hybridMultilevel"/>
    <w:tmpl w:val="3EB87A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9A4EDE"/>
    <w:multiLevelType w:val="multilevel"/>
    <w:tmpl w:val="3B9C05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AD"/>
    <w:rsid w:val="00002CED"/>
    <w:rsid w:val="000034FD"/>
    <w:rsid w:val="00004924"/>
    <w:rsid w:val="000052D7"/>
    <w:rsid w:val="00007450"/>
    <w:rsid w:val="00016CDA"/>
    <w:rsid w:val="0001715B"/>
    <w:rsid w:val="00020C3D"/>
    <w:rsid w:val="000220A2"/>
    <w:rsid w:val="000225F4"/>
    <w:rsid w:val="00023C17"/>
    <w:rsid w:val="000259E8"/>
    <w:rsid w:val="00025D98"/>
    <w:rsid w:val="00043310"/>
    <w:rsid w:val="00055B9C"/>
    <w:rsid w:val="00056CFD"/>
    <w:rsid w:val="0006216B"/>
    <w:rsid w:val="000752B5"/>
    <w:rsid w:val="00086E75"/>
    <w:rsid w:val="00093D31"/>
    <w:rsid w:val="000B2B04"/>
    <w:rsid w:val="000B36D8"/>
    <w:rsid w:val="000D00AF"/>
    <w:rsid w:val="000D1D88"/>
    <w:rsid w:val="000D59E8"/>
    <w:rsid w:val="000E6A4A"/>
    <w:rsid w:val="001019D9"/>
    <w:rsid w:val="00106ECB"/>
    <w:rsid w:val="0012240A"/>
    <w:rsid w:val="00124A77"/>
    <w:rsid w:val="001424A4"/>
    <w:rsid w:val="00150FB3"/>
    <w:rsid w:val="00152AFC"/>
    <w:rsid w:val="00154ABE"/>
    <w:rsid w:val="00156710"/>
    <w:rsid w:val="00162024"/>
    <w:rsid w:val="0016640D"/>
    <w:rsid w:val="00173AC1"/>
    <w:rsid w:val="00185550"/>
    <w:rsid w:val="00186DA9"/>
    <w:rsid w:val="0018754D"/>
    <w:rsid w:val="001B222A"/>
    <w:rsid w:val="001B716C"/>
    <w:rsid w:val="001C1172"/>
    <w:rsid w:val="001C3250"/>
    <w:rsid w:val="001D0496"/>
    <w:rsid w:val="001F079E"/>
    <w:rsid w:val="00207045"/>
    <w:rsid w:val="00214D30"/>
    <w:rsid w:val="00215A27"/>
    <w:rsid w:val="00216857"/>
    <w:rsid w:val="002178C1"/>
    <w:rsid w:val="00223742"/>
    <w:rsid w:val="0023104E"/>
    <w:rsid w:val="002411DE"/>
    <w:rsid w:val="00241C32"/>
    <w:rsid w:val="00242B38"/>
    <w:rsid w:val="002505F8"/>
    <w:rsid w:val="00252955"/>
    <w:rsid w:val="00261790"/>
    <w:rsid w:val="0026513E"/>
    <w:rsid w:val="002676DB"/>
    <w:rsid w:val="00271C24"/>
    <w:rsid w:val="00276CDF"/>
    <w:rsid w:val="0027785F"/>
    <w:rsid w:val="002802B8"/>
    <w:rsid w:val="0028117E"/>
    <w:rsid w:val="00284617"/>
    <w:rsid w:val="002935A1"/>
    <w:rsid w:val="002960BE"/>
    <w:rsid w:val="002A1915"/>
    <w:rsid w:val="002A4116"/>
    <w:rsid w:val="002A4FDA"/>
    <w:rsid w:val="002A714C"/>
    <w:rsid w:val="002B2AEE"/>
    <w:rsid w:val="002C44BC"/>
    <w:rsid w:val="002C4E50"/>
    <w:rsid w:val="002C6788"/>
    <w:rsid w:val="002E254B"/>
    <w:rsid w:val="002E63AF"/>
    <w:rsid w:val="0030091B"/>
    <w:rsid w:val="00300BBC"/>
    <w:rsid w:val="0031258A"/>
    <w:rsid w:val="00314F60"/>
    <w:rsid w:val="00315A8C"/>
    <w:rsid w:val="00326DF0"/>
    <w:rsid w:val="003409D0"/>
    <w:rsid w:val="0034435F"/>
    <w:rsid w:val="00350C9E"/>
    <w:rsid w:val="00354AAF"/>
    <w:rsid w:val="00367003"/>
    <w:rsid w:val="00373E19"/>
    <w:rsid w:val="00384F5D"/>
    <w:rsid w:val="003866B7"/>
    <w:rsid w:val="00391304"/>
    <w:rsid w:val="003A5364"/>
    <w:rsid w:val="003A6B6E"/>
    <w:rsid w:val="003B3807"/>
    <w:rsid w:val="003B6F48"/>
    <w:rsid w:val="003B77B2"/>
    <w:rsid w:val="003E6DA5"/>
    <w:rsid w:val="003F145C"/>
    <w:rsid w:val="003F45F2"/>
    <w:rsid w:val="003F5BAD"/>
    <w:rsid w:val="003F6567"/>
    <w:rsid w:val="003F722F"/>
    <w:rsid w:val="00414014"/>
    <w:rsid w:val="00417A81"/>
    <w:rsid w:val="00420B23"/>
    <w:rsid w:val="0042123B"/>
    <w:rsid w:val="00421741"/>
    <w:rsid w:val="004260B4"/>
    <w:rsid w:val="00433544"/>
    <w:rsid w:val="00436440"/>
    <w:rsid w:val="00446D69"/>
    <w:rsid w:val="0046040B"/>
    <w:rsid w:val="0046169F"/>
    <w:rsid w:val="00471D5B"/>
    <w:rsid w:val="00481191"/>
    <w:rsid w:val="0048276C"/>
    <w:rsid w:val="004A5EDE"/>
    <w:rsid w:val="004A6485"/>
    <w:rsid w:val="004C0B1B"/>
    <w:rsid w:val="004C23E5"/>
    <w:rsid w:val="004C276E"/>
    <w:rsid w:val="004C361C"/>
    <w:rsid w:val="004D4500"/>
    <w:rsid w:val="004E0632"/>
    <w:rsid w:val="004F03A5"/>
    <w:rsid w:val="00502CC2"/>
    <w:rsid w:val="0051027F"/>
    <w:rsid w:val="005111EE"/>
    <w:rsid w:val="005246FE"/>
    <w:rsid w:val="005310C9"/>
    <w:rsid w:val="00533058"/>
    <w:rsid w:val="0054753E"/>
    <w:rsid w:val="00561376"/>
    <w:rsid w:val="005814DC"/>
    <w:rsid w:val="00591882"/>
    <w:rsid w:val="005B0E02"/>
    <w:rsid w:val="005B7D9F"/>
    <w:rsid w:val="005C1F9C"/>
    <w:rsid w:val="005E65F9"/>
    <w:rsid w:val="005F1412"/>
    <w:rsid w:val="005F47A0"/>
    <w:rsid w:val="00600E0E"/>
    <w:rsid w:val="00601425"/>
    <w:rsid w:val="00604A2F"/>
    <w:rsid w:val="006103AA"/>
    <w:rsid w:val="006124C4"/>
    <w:rsid w:val="00621C7D"/>
    <w:rsid w:val="006225DF"/>
    <w:rsid w:val="00623624"/>
    <w:rsid w:val="0063383F"/>
    <w:rsid w:val="00645EB2"/>
    <w:rsid w:val="00653F8B"/>
    <w:rsid w:val="006668F7"/>
    <w:rsid w:val="0068003A"/>
    <w:rsid w:val="006818AD"/>
    <w:rsid w:val="006B7CA5"/>
    <w:rsid w:val="006C3A40"/>
    <w:rsid w:val="006C5C23"/>
    <w:rsid w:val="006D5592"/>
    <w:rsid w:val="006D726F"/>
    <w:rsid w:val="006E509C"/>
    <w:rsid w:val="007010C3"/>
    <w:rsid w:val="00702F63"/>
    <w:rsid w:val="00716C41"/>
    <w:rsid w:val="007267A8"/>
    <w:rsid w:val="007321EC"/>
    <w:rsid w:val="007324C2"/>
    <w:rsid w:val="00733D80"/>
    <w:rsid w:val="00741F1D"/>
    <w:rsid w:val="00744CBF"/>
    <w:rsid w:val="00752E4E"/>
    <w:rsid w:val="0077084E"/>
    <w:rsid w:val="00771326"/>
    <w:rsid w:val="007800DF"/>
    <w:rsid w:val="00787F47"/>
    <w:rsid w:val="007A1793"/>
    <w:rsid w:val="007B16C0"/>
    <w:rsid w:val="007B2116"/>
    <w:rsid w:val="007E0BD2"/>
    <w:rsid w:val="007E1A00"/>
    <w:rsid w:val="007E3279"/>
    <w:rsid w:val="007E4CB0"/>
    <w:rsid w:val="007E5500"/>
    <w:rsid w:val="00802638"/>
    <w:rsid w:val="008068C4"/>
    <w:rsid w:val="008130E8"/>
    <w:rsid w:val="00813D6B"/>
    <w:rsid w:val="00816FF4"/>
    <w:rsid w:val="008219B1"/>
    <w:rsid w:val="00825EDB"/>
    <w:rsid w:val="0083227E"/>
    <w:rsid w:val="00832822"/>
    <w:rsid w:val="008424CC"/>
    <w:rsid w:val="00843A48"/>
    <w:rsid w:val="00846D99"/>
    <w:rsid w:val="00855B24"/>
    <w:rsid w:val="00865680"/>
    <w:rsid w:val="0087208B"/>
    <w:rsid w:val="008738D8"/>
    <w:rsid w:val="0088341A"/>
    <w:rsid w:val="00892477"/>
    <w:rsid w:val="008942C3"/>
    <w:rsid w:val="008A3E5F"/>
    <w:rsid w:val="008B07A3"/>
    <w:rsid w:val="008B5FF8"/>
    <w:rsid w:val="008B63C5"/>
    <w:rsid w:val="008C7C8D"/>
    <w:rsid w:val="008D0AE3"/>
    <w:rsid w:val="008D1915"/>
    <w:rsid w:val="008D3FD5"/>
    <w:rsid w:val="008D4905"/>
    <w:rsid w:val="008E5B93"/>
    <w:rsid w:val="008F02BC"/>
    <w:rsid w:val="008F1F1F"/>
    <w:rsid w:val="00900222"/>
    <w:rsid w:val="00901817"/>
    <w:rsid w:val="0090305B"/>
    <w:rsid w:val="0090396B"/>
    <w:rsid w:val="00903E48"/>
    <w:rsid w:val="009107AB"/>
    <w:rsid w:val="00913DE1"/>
    <w:rsid w:val="009174E2"/>
    <w:rsid w:val="00925CA2"/>
    <w:rsid w:val="00927E34"/>
    <w:rsid w:val="00941191"/>
    <w:rsid w:val="00947AC6"/>
    <w:rsid w:val="00966EF9"/>
    <w:rsid w:val="00987C5F"/>
    <w:rsid w:val="00995D21"/>
    <w:rsid w:val="00996DD2"/>
    <w:rsid w:val="009977AA"/>
    <w:rsid w:val="009A70E4"/>
    <w:rsid w:val="009B5610"/>
    <w:rsid w:val="009D4301"/>
    <w:rsid w:val="009E1383"/>
    <w:rsid w:val="009F008A"/>
    <w:rsid w:val="00A147F3"/>
    <w:rsid w:val="00A14B57"/>
    <w:rsid w:val="00A264C0"/>
    <w:rsid w:val="00A27A21"/>
    <w:rsid w:val="00A37BE4"/>
    <w:rsid w:val="00A44B53"/>
    <w:rsid w:val="00A45D0D"/>
    <w:rsid w:val="00A46C0F"/>
    <w:rsid w:val="00A5245E"/>
    <w:rsid w:val="00A602EA"/>
    <w:rsid w:val="00A64830"/>
    <w:rsid w:val="00A65AD9"/>
    <w:rsid w:val="00A6768A"/>
    <w:rsid w:val="00A67B27"/>
    <w:rsid w:val="00A72EE4"/>
    <w:rsid w:val="00A740C6"/>
    <w:rsid w:val="00A832BC"/>
    <w:rsid w:val="00A845DE"/>
    <w:rsid w:val="00A870E5"/>
    <w:rsid w:val="00A87E01"/>
    <w:rsid w:val="00A97E84"/>
    <w:rsid w:val="00AA3C9E"/>
    <w:rsid w:val="00AB325C"/>
    <w:rsid w:val="00AC769D"/>
    <w:rsid w:val="00AC7870"/>
    <w:rsid w:val="00AD3B30"/>
    <w:rsid w:val="00AE2B1F"/>
    <w:rsid w:val="00B054F6"/>
    <w:rsid w:val="00B15089"/>
    <w:rsid w:val="00B23BDA"/>
    <w:rsid w:val="00B2641D"/>
    <w:rsid w:val="00B276AA"/>
    <w:rsid w:val="00B3117B"/>
    <w:rsid w:val="00B318C3"/>
    <w:rsid w:val="00B67170"/>
    <w:rsid w:val="00B73AAB"/>
    <w:rsid w:val="00B8161B"/>
    <w:rsid w:val="00B965E6"/>
    <w:rsid w:val="00B966C9"/>
    <w:rsid w:val="00BA5ACF"/>
    <w:rsid w:val="00BA79F1"/>
    <w:rsid w:val="00BB24DA"/>
    <w:rsid w:val="00BB5F7D"/>
    <w:rsid w:val="00BC35AF"/>
    <w:rsid w:val="00BD4F2A"/>
    <w:rsid w:val="00BD5EBA"/>
    <w:rsid w:val="00BD5F1F"/>
    <w:rsid w:val="00BE3A55"/>
    <w:rsid w:val="00BE46DD"/>
    <w:rsid w:val="00BE74FA"/>
    <w:rsid w:val="00BF7033"/>
    <w:rsid w:val="00C04D07"/>
    <w:rsid w:val="00C05EC6"/>
    <w:rsid w:val="00C15822"/>
    <w:rsid w:val="00C21D47"/>
    <w:rsid w:val="00C25CEF"/>
    <w:rsid w:val="00C4042A"/>
    <w:rsid w:val="00C4651B"/>
    <w:rsid w:val="00C527EC"/>
    <w:rsid w:val="00C6535A"/>
    <w:rsid w:val="00C75D69"/>
    <w:rsid w:val="00C7662E"/>
    <w:rsid w:val="00C81CAE"/>
    <w:rsid w:val="00C8367F"/>
    <w:rsid w:val="00C86CD1"/>
    <w:rsid w:val="00C93EC3"/>
    <w:rsid w:val="00C97B37"/>
    <w:rsid w:val="00CA2469"/>
    <w:rsid w:val="00CA2DB9"/>
    <w:rsid w:val="00CB1FE6"/>
    <w:rsid w:val="00CB344D"/>
    <w:rsid w:val="00CB4207"/>
    <w:rsid w:val="00CB4FF9"/>
    <w:rsid w:val="00CD020B"/>
    <w:rsid w:val="00CD1071"/>
    <w:rsid w:val="00CD4598"/>
    <w:rsid w:val="00CD78BF"/>
    <w:rsid w:val="00CE17DF"/>
    <w:rsid w:val="00CE5B2D"/>
    <w:rsid w:val="00D10696"/>
    <w:rsid w:val="00D211F5"/>
    <w:rsid w:val="00D217B4"/>
    <w:rsid w:val="00D251C9"/>
    <w:rsid w:val="00D323FD"/>
    <w:rsid w:val="00D35C6F"/>
    <w:rsid w:val="00D41DEE"/>
    <w:rsid w:val="00D452AA"/>
    <w:rsid w:val="00D47CBB"/>
    <w:rsid w:val="00D63B36"/>
    <w:rsid w:val="00D87F51"/>
    <w:rsid w:val="00D92D04"/>
    <w:rsid w:val="00D9608D"/>
    <w:rsid w:val="00DA587A"/>
    <w:rsid w:val="00DD5BAF"/>
    <w:rsid w:val="00DE6F1A"/>
    <w:rsid w:val="00DF1F63"/>
    <w:rsid w:val="00DF4E5E"/>
    <w:rsid w:val="00E029E9"/>
    <w:rsid w:val="00E20C9A"/>
    <w:rsid w:val="00E30BE6"/>
    <w:rsid w:val="00E42A9C"/>
    <w:rsid w:val="00E516E5"/>
    <w:rsid w:val="00E528AD"/>
    <w:rsid w:val="00E60335"/>
    <w:rsid w:val="00E637F2"/>
    <w:rsid w:val="00E71165"/>
    <w:rsid w:val="00E73565"/>
    <w:rsid w:val="00E77C29"/>
    <w:rsid w:val="00E81FA4"/>
    <w:rsid w:val="00E839AD"/>
    <w:rsid w:val="00E83DCC"/>
    <w:rsid w:val="00E84FB3"/>
    <w:rsid w:val="00E8679F"/>
    <w:rsid w:val="00E92606"/>
    <w:rsid w:val="00EA3AD0"/>
    <w:rsid w:val="00EB144C"/>
    <w:rsid w:val="00EB2575"/>
    <w:rsid w:val="00EB74F2"/>
    <w:rsid w:val="00EB7A66"/>
    <w:rsid w:val="00EC35D7"/>
    <w:rsid w:val="00ED02B1"/>
    <w:rsid w:val="00ED4BFA"/>
    <w:rsid w:val="00EE15FA"/>
    <w:rsid w:val="00EE171D"/>
    <w:rsid w:val="00EE1B19"/>
    <w:rsid w:val="00EF100C"/>
    <w:rsid w:val="00EF4B28"/>
    <w:rsid w:val="00F0033F"/>
    <w:rsid w:val="00F034F2"/>
    <w:rsid w:val="00F0464C"/>
    <w:rsid w:val="00F04959"/>
    <w:rsid w:val="00F1001E"/>
    <w:rsid w:val="00F10C63"/>
    <w:rsid w:val="00F10EBA"/>
    <w:rsid w:val="00F30016"/>
    <w:rsid w:val="00F432CB"/>
    <w:rsid w:val="00F43F6F"/>
    <w:rsid w:val="00F45F62"/>
    <w:rsid w:val="00F62A40"/>
    <w:rsid w:val="00F746DA"/>
    <w:rsid w:val="00F76007"/>
    <w:rsid w:val="00F87181"/>
    <w:rsid w:val="00FA0206"/>
    <w:rsid w:val="00FA0A31"/>
    <w:rsid w:val="00FA78E0"/>
    <w:rsid w:val="00FB1DAB"/>
    <w:rsid w:val="00FC6199"/>
    <w:rsid w:val="00FC70AE"/>
    <w:rsid w:val="00FE665F"/>
    <w:rsid w:val="00FF095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3D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SimSun"/>
      <w:kern w:val="2"/>
      <w:sz w:val="22"/>
      <w:szCs w:val="22"/>
      <w:lang w:val="en-US"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Calibri Light" w:eastAsia="DengXian Light" w:hAnsi="Calibri Light"/>
      <w:color w:val="2F5496"/>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DengXian Light"/>
      <w:color w:val="2F5496"/>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DengXian Light"/>
      <w:i/>
      <w:iCs/>
      <w:color w:val="2F5496"/>
    </w:rPr>
  </w:style>
  <w:style w:type="paragraph" w:styleId="5">
    <w:name w:val="heading 5"/>
    <w:basedOn w:val="a"/>
    <w:next w:val="a"/>
    <w:link w:val="5Char"/>
    <w:uiPriority w:val="9"/>
    <w:semiHidden/>
    <w:unhideWhenUsed/>
    <w:qFormat/>
    <w:pPr>
      <w:keepNext/>
      <w:keepLines/>
      <w:spacing w:before="80" w:after="40"/>
      <w:outlineLvl w:val="4"/>
    </w:pPr>
    <w:rPr>
      <w:rFonts w:eastAsia="DengXian Light"/>
      <w:color w:val="2F5496"/>
    </w:rPr>
  </w:style>
  <w:style w:type="paragraph" w:styleId="6">
    <w:name w:val="heading 6"/>
    <w:basedOn w:val="a"/>
    <w:next w:val="a"/>
    <w:link w:val="6Char"/>
    <w:uiPriority w:val="9"/>
    <w:semiHidden/>
    <w:unhideWhenUsed/>
    <w:qFormat/>
    <w:pPr>
      <w:keepNext/>
      <w:keepLines/>
      <w:spacing w:before="40" w:after="0"/>
      <w:outlineLvl w:val="5"/>
    </w:pPr>
    <w:rPr>
      <w:rFonts w:eastAsia="DengXian Light"/>
      <w:i/>
      <w:iCs/>
      <w:color w:val="595959"/>
    </w:rPr>
  </w:style>
  <w:style w:type="paragraph" w:styleId="7">
    <w:name w:val="heading 7"/>
    <w:basedOn w:val="a"/>
    <w:next w:val="a"/>
    <w:link w:val="7Char"/>
    <w:uiPriority w:val="9"/>
    <w:qFormat/>
    <w:pPr>
      <w:keepNext/>
      <w:keepLines/>
      <w:spacing w:before="40" w:after="0"/>
      <w:outlineLvl w:val="6"/>
    </w:pPr>
    <w:rPr>
      <w:rFonts w:eastAsia="DengXian Light"/>
      <w:color w:val="595959"/>
    </w:rPr>
  </w:style>
  <w:style w:type="paragraph" w:styleId="8">
    <w:name w:val="heading 8"/>
    <w:basedOn w:val="a"/>
    <w:next w:val="a"/>
    <w:link w:val="8Char"/>
    <w:uiPriority w:val="9"/>
    <w:qFormat/>
    <w:pPr>
      <w:keepNext/>
      <w:keepLines/>
      <w:spacing w:after="0"/>
      <w:outlineLvl w:val="7"/>
    </w:pPr>
    <w:rPr>
      <w:rFonts w:eastAsia="DengXian Light"/>
      <w:i/>
      <w:iCs/>
      <w:color w:val="262626"/>
    </w:rPr>
  </w:style>
  <w:style w:type="paragraph" w:styleId="9">
    <w:name w:val="heading 9"/>
    <w:basedOn w:val="a"/>
    <w:next w:val="a"/>
    <w:link w:val="9Char"/>
    <w:uiPriority w:val="9"/>
    <w:qFormat/>
    <w:pPr>
      <w:keepNext/>
      <w:keepLines/>
      <w:spacing w:after="0"/>
      <w:outlineLvl w:val="8"/>
    </w:pPr>
    <w:rPr>
      <w:rFonts w:eastAsia="DengXian Light"/>
      <w:color w:val="2626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qFormat/>
    <w:rPr>
      <w:color w:val="0563C1"/>
      <w:u w:val="single"/>
    </w:rPr>
  </w:style>
  <w:style w:type="paragraph" w:styleId="a3">
    <w:name w:val="Subtitle"/>
    <w:basedOn w:val="a"/>
    <w:next w:val="a"/>
    <w:link w:val="Char"/>
    <w:uiPriority w:val="11"/>
    <w:qFormat/>
    <w:rPr>
      <w:rFonts w:eastAsia="DengXian Light"/>
      <w:color w:val="595959"/>
      <w:spacing w:val="15"/>
      <w:sz w:val="28"/>
      <w:szCs w:val="28"/>
    </w:rPr>
  </w:style>
  <w:style w:type="paragraph" w:styleId="a4">
    <w:name w:val="Normal (Web)"/>
    <w:uiPriority w:val="99"/>
    <w:pPr>
      <w:spacing w:beforeAutospacing="1" w:afterAutospacing="1"/>
    </w:pPr>
    <w:rPr>
      <w:sz w:val="24"/>
      <w:szCs w:val="24"/>
      <w:lang w:val="en-US" w:eastAsia="zh-CN"/>
    </w:rPr>
  </w:style>
  <w:style w:type="paragraph" w:styleId="a5">
    <w:name w:val="header"/>
    <w:basedOn w:val="a"/>
    <w:link w:val="Char0"/>
    <w:uiPriority w:val="99"/>
    <w:qFormat/>
    <w:pPr>
      <w:tabs>
        <w:tab w:val="center" w:pos="4536"/>
        <w:tab w:val="right" w:pos="9072"/>
      </w:tabs>
      <w:spacing w:after="0" w:line="240" w:lineRule="auto"/>
    </w:pPr>
    <w:rPr>
      <w:kern w:val="0"/>
      <w14:ligatures w14:val="none"/>
    </w:rPr>
  </w:style>
  <w:style w:type="paragraph" w:styleId="a6">
    <w:name w:val="Title"/>
    <w:basedOn w:val="a"/>
    <w:next w:val="a"/>
    <w:link w:val="Char1"/>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1Char">
    <w:name w:val="عنوان 1 Char"/>
    <w:basedOn w:val="a0"/>
    <w:link w:val="1"/>
    <w:uiPriority w:val="9"/>
    <w:rPr>
      <w:rFonts w:ascii="Calibri Light" w:eastAsia="DengXian Light" w:hAnsi="Calibri Light" w:cs="SimSun"/>
      <w:color w:val="2F5496"/>
      <w:sz w:val="40"/>
      <w:szCs w:val="40"/>
    </w:rPr>
  </w:style>
  <w:style w:type="character" w:customStyle="1" w:styleId="2Char">
    <w:name w:val="عنوان 2 Char"/>
    <w:basedOn w:val="a0"/>
    <w:link w:val="2"/>
    <w:uiPriority w:val="9"/>
    <w:qFormat/>
    <w:rPr>
      <w:rFonts w:ascii="Calibri Light" w:eastAsia="DengXian Light" w:hAnsi="Calibri Light" w:cs="SimSun"/>
      <w:color w:val="2F5496"/>
      <w:sz w:val="32"/>
      <w:szCs w:val="32"/>
    </w:rPr>
  </w:style>
  <w:style w:type="character" w:customStyle="1" w:styleId="3Char">
    <w:name w:val="عنوان 3 Char"/>
    <w:basedOn w:val="a0"/>
    <w:link w:val="3"/>
    <w:uiPriority w:val="9"/>
    <w:rPr>
      <w:rFonts w:eastAsia="DengXian Light" w:cs="SimSun"/>
      <w:color w:val="2F5496"/>
      <w:sz w:val="28"/>
      <w:szCs w:val="28"/>
    </w:rPr>
  </w:style>
  <w:style w:type="character" w:customStyle="1" w:styleId="4Char">
    <w:name w:val="عنوان 4 Char"/>
    <w:basedOn w:val="a0"/>
    <w:link w:val="4"/>
    <w:uiPriority w:val="9"/>
    <w:qFormat/>
    <w:rPr>
      <w:rFonts w:eastAsia="DengXian Light" w:cs="SimSun"/>
      <w:i/>
      <w:iCs/>
      <w:color w:val="2F5496"/>
    </w:rPr>
  </w:style>
  <w:style w:type="character" w:customStyle="1" w:styleId="5Char">
    <w:name w:val="عنوان 5 Char"/>
    <w:basedOn w:val="a0"/>
    <w:link w:val="5"/>
    <w:uiPriority w:val="9"/>
    <w:rPr>
      <w:rFonts w:eastAsia="DengXian Light" w:cs="SimSun"/>
      <w:color w:val="2F5496"/>
    </w:rPr>
  </w:style>
  <w:style w:type="character" w:customStyle="1" w:styleId="6Char">
    <w:name w:val="عنوان 6 Char"/>
    <w:basedOn w:val="a0"/>
    <w:link w:val="6"/>
    <w:uiPriority w:val="9"/>
    <w:rPr>
      <w:rFonts w:eastAsia="DengXian Light" w:cs="SimSun"/>
      <w:i/>
      <w:iCs/>
      <w:color w:val="595959"/>
    </w:rPr>
  </w:style>
  <w:style w:type="character" w:customStyle="1" w:styleId="7Char">
    <w:name w:val="عنوان 7 Char"/>
    <w:basedOn w:val="a0"/>
    <w:link w:val="7"/>
    <w:uiPriority w:val="9"/>
    <w:rPr>
      <w:rFonts w:eastAsia="DengXian Light" w:cs="SimSun"/>
      <w:color w:val="595959"/>
    </w:rPr>
  </w:style>
  <w:style w:type="character" w:customStyle="1" w:styleId="8Char">
    <w:name w:val="عنوان 8 Char"/>
    <w:basedOn w:val="a0"/>
    <w:link w:val="8"/>
    <w:uiPriority w:val="9"/>
    <w:qFormat/>
    <w:rPr>
      <w:rFonts w:eastAsia="DengXian Light" w:cs="SimSun"/>
      <w:i/>
      <w:iCs/>
      <w:color w:val="262626"/>
    </w:rPr>
  </w:style>
  <w:style w:type="character" w:customStyle="1" w:styleId="9Char">
    <w:name w:val="عنوان 9 Char"/>
    <w:basedOn w:val="a0"/>
    <w:link w:val="9"/>
    <w:uiPriority w:val="9"/>
    <w:rPr>
      <w:rFonts w:eastAsia="DengXian Light" w:cs="SimSun"/>
      <w:color w:val="262626"/>
    </w:rPr>
  </w:style>
  <w:style w:type="character" w:customStyle="1" w:styleId="Char1">
    <w:name w:val="العنوان Char"/>
    <w:basedOn w:val="a0"/>
    <w:link w:val="a6"/>
    <w:uiPriority w:val="10"/>
    <w:qFormat/>
    <w:rPr>
      <w:rFonts w:ascii="Calibri Light" w:eastAsia="DengXian Light" w:hAnsi="Calibri Light" w:cs="SimSun"/>
      <w:spacing w:val="-10"/>
      <w:kern w:val="28"/>
      <w:sz w:val="56"/>
      <w:szCs w:val="56"/>
    </w:rPr>
  </w:style>
  <w:style w:type="character" w:customStyle="1" w:styleId="Char">
    <w:name w:val="عنوان فرعي Char"/>
    <w:basedOn w:val="a0"/>
    <w:link w:val="a3"/>
    <w:uiPriority w:val="11"/>
    <w:qFormat/>
    <w:rPr>
      <w:rFonts w:eastAsia="DengXian Light" w:cs="SimSun"/>
      <w:color w:val="595959"/>
      <w:spacing w:val="15"/>
      <w:sz w:val="28"/>
      <w:szCs w:val="28"/>
    </w:rPr>
  </w:style>
  <w:style w:type="paragraph" w:styleId="a7">
    <w:name w:val="Quote"/>
    <w:basedOn w:val="a"/>
    <w:next w:val="a"/>
    <w:link w:val="Char2"/>
    <w:uiPriority w:val="29"/>
    <w:qFormat/>
    <w:pPr>
      <w:spacing w:before="160"/>
      <w:jc w:val="center"/>
    </w:pPr>
    <w:rPr>
      <w:i/>
      <w:iCs/>
      <w:color w:val="404040"/>
    </w:rPr>
  </w:style>
  <w:style w:type="character" w:customStyle="1" w:styleId="Char2">
    <w:name w:val="اقتباس Char"/>
    <w:basedOn w:val="a0"/>
    <w:link w:val="a7"/>
    <w:uiPriority w:val="29"/>
    <w:rPr>
      <w:i/>
      <w:iCs/>
      <w:color w:val="404040"/>
    </w:rPr>
  </w:style>
  <w:style w:type="paragraph" w:styleId="a8">
    <w:name w:val="List Paragraph"/>
    <w:basedOn w:val="a"/>
    <w:uiPriority w:val="34"/>
    <w:qFormat/>
    <w:pPr>
      <w:ind w:left="720"/>
      <w:contextualSpacing/>
    </w:pPr>
  </w:style>
  <w:style w:type="character" w:customStyle="1" w:styleId="Accentuationintense1">
    <w:name w:val="Accentuation intense1"/>
    <w:basedOn w:val="a0"/>
    <w:uiPriority w:val="21"/>
    <w:qFormat/>
    <w:rPr>
      <w:i/>
      <w:iCs/>
      <w:color w:val="2F5496"/>
    </w:rPr>
  </w:style>
  <w:style w:type="paragraph" w:styleId="a9">
    <w:name w:val="Intense Quote"/>
    <w:basedOn w:val="a"/>
    <w:next w:val="a"/>
    <w:link w:val="Char3"/>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har3">
    <w:name w:val="اقتباس مكثف Char"/>
    <w:basedOn w:val="a0"/>
    <w:link w:val="a9"/>
    <w:uiPriority w:val="30"/>
    <w:rPr>
      <w:i/>
      <w:iCs/>
      <w:color w:val="2F5496"/>
    </w:rPr>
  </w:style>
  <w:style w:type="character" w:customStyle="1" w:styleId="Rfrenceintense1">
    <w:name w:val="Référence intense1"/>
    <w:basedOn w:val="a0"/>
    <w:uiPriority w:val="32"/>
    <w:qFormat/>
    <w:rPr>
      <w:b/>
      <w:bCs/>
      <w:smallCaps/>
      <w:color w:val="2F5496"/>
      <w:spacing w:val="5"/>
    </w:rPr>
  </w:style>
  <w:style w:type="paragraph" w:customStyle="1" w:styleId="Bibliographie1">
    <w:name w:val="Bibliographie1"/>
    <w:basedOn w:val="a"/>
    <w:next w:val="a"/>
    <w:uiPriority w:val="37"/>
    <w:qFormat/>
    <w:pPr>
      <w:spacing w:after="0" w:line="240" w:lineRule="auto"/>
      <w:ind w:left="720" w:hanging="720"/>
    </w:p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41">
    <w:name w:val="Tableau simple 41"/>
    <w:basedOn w:val="a1"/>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0">
    <w:name w:val="رأس الصفحة Char"/>
    <w:basedOn w:val="a0"/>
    <w:link w:val="a5"/>
    <w:uiPriority w:val="99"/>
    <w:qFormat/>
    <w:rPr>
      <w:kern w:val="0"/>
      <w14:ligatures w14:val="none"/>
    </w:rPr>
  </w:style>
  <w:style w:type="character" w:customStyle="1" w:styleId="Mentionnonrsolue1">
    <w:name w:val="Mention non résolue1"/>
    <w:basedOn w:val="a0"/>
    <w:uiPriority w:val="99"/>
    <w:qFormat/>
    <w:rPr>
      <w:color w:val="605E5C"/>
      <w:shd w:val="clear" w:color="auto" w:fill="E1DFDD"/>
    </w:rPr>
  </w:style>
  <w:style w:type="paragraph" w:styleId="ab">
    <w:name w:val="Bibliography"/>
    <w:basedOn w:val="a"/>
    <w:next w:val="a"/>
    <w:uiPriority w:val="37"/>
    <w:pPr>
      <w:tabs>
        <w:tab w:val="left" w:pos="504"/>
      </w:tabs>
      <w:spacing w:after="0" w:line="240" w:lineRule="auto"/>
      <w:ind w:left="504" w:hanging="504"/>
    </w:pPr>
  </w:style>
  <w:style w:type="paragraph" w:styleId="ac">
    <w:name w:val="Balloon Text"/>
    <w:basedOn w:val="a"/>
    <w:link w:val="Char4"/>
    <w:uiPriority w:val="99"/>
    <w:pPr>
      <w:spacing w:after="0" w:line="240" w:lineRule="auto"/>
    </w:pPr>
    <w:rPr>
      <w:rFonts w:ascii="Segoe UI" w:hAnsi="Segoe UI" w:cs="Segoe UI"/>
      <w:sz w:val="18"/>
      <w:szCs w:val="18"/>
    </w:rPr>
  </w:style>
  <w:style w:type="character" w:customStyle="1" w:styleId="Char4">
    <w:name w:val="نص في بالون Char"/>
    <w:basedOn w:val="a0"/>
    <w:link w:val="ac"/>
    <w:uiPriority w:val="99"/>
    <w:rPr>
      <w:rFonts w:ascii="Segoe UI" w:eastAsia="Calibri" w:hAnsi="Segoe UI" w:cs="Segoe UI"/>
      <w:kern w:val="2"/>
      <w:sz w:val="18"/>
      <w:szCs w:val="18"/>
      <w:lang w:eastAsia="en-US"/>
      <w14:ligatures w14:val="standardContextual"/>
    </w:rPr>
  </w:style>
  <w:style w:type="paragraph" w:styleId="ad">
    <w:name w:val="Revision"/>
    <w:uiPriority w:val="99"/>
    <w:rPr>
      <w:rFonts w:ascii="Calibri" w:eastAsia="Calibri" w:hAnsi="Calibri" w:cs="SimSun"/>
      <w:kern w:val="2"/>
      <w:sz w:val="22"/>
      <w:szCs w:val="22"/>
      <w:lang w:eastAsia="en-US"/>
      <w14:ligatures w14:val="standardContextual"/>
    </w:rPr>
  </w:style>
  <w:style w:type="character" w:styleId="ae">
    <w:name w:val="annotation reference"/>
    <w:basedOn w:val="a0"/>
    <w:uiPriority w:val="99"/>
    <w:rPr>
      <w:sz w:val="16"/>
      <w:szCs w:val="16"/>
    </w:rPr>
  </w:style>
  <w:style w:type="paragraph" w:styleId="af">
    <w:name w:val="annotation text"/>
    <w:basedOn w:val="a"/>
    <w:link w:val="Char5"/>
    <w:uiPriority w:val="99"/>
    <w:pPr>
      <w:spacing w:line="240" w:lineRule="auto"/>
    </w:pPr>
    <w:rPr>
      <w:sz w:val="20"/>
      <w:szCs w:val="20"/>
    </w:rPr>
  </w:style>
  <w:style w:type="character" w:customStyle="1" w:styleId="Char5">
    <w:name w:val="نص تعليق Char"/>
    <w:basedOn w:val="a0"/>
    <w:link w:val="af"/>
    <w:uiPriority w:val="99"/>
    <w:rPr>
      <w:rFonts w:ascii="Calibri" w:eastAsia="Calibri" w:hAnsi="Calibri" w:cs="SimSun"/>
      <w:kern w:val="2"/>
      <w:lang w:eastAsia="en-US"/>
      <w14:ligatures w14:val="standardContextual"/>
    </w:rPr>
  </w:style>
  <w:style w:type="paragraph" w:styleId="af0">
    <w:name w:val="annotation subject"/>
    <w:basedOn w:val="af"/>
    <w:next w:val="af"/>
    <w:link w:val="Char6"/>
    <w:uiPriority w:val="99"/>
    <w:rPr>
      <w:b/>
      <w:bCs/>
    </w:rPr>
  </w:style>
  <w:style w:type="character" w:customStyle="1" w:styleId="Char6">
    <w:name w:val="موضوع تعليق Char"/>
    <w:basedOn w:val="Char5"/>
    <w:link w:val="af0"/>
    <w:uiPriority w:val="99"/>
    <w:rPr>
      <w:rFonts w:ascii="Calibri" w:eastAsia="Calibri" w:hAnsi="Calibri" w:cs="SimSun"/>
      <w:b/>
      <w:bCs/>
      <w:kern w:val="2"/>
      <w:lang w:eastAsia="en-US"/>
      <w14:ligatures w14:val="standardContextual"/>
    </w:rPr>
  </w:style>
  <w:style w:type="character" w:customStyle="1" w:styleId="Mentionnonrsolue2">
    <w:name w:val="Mention non résolue2"/>
    <w:basedOn w:val="a0"/>
    <w:uiPriority w:val="99"/>
    <w:rPr>
      <w:color w:val="605E5C"/>
      <w:shd w:val="clear" w:color="auto" w:fill="E1DFDD"/>
    </w:rPr>
  </w:style>
  <w:style w:type="table" w:customStyle="1" w:styleId="Grilledetableauclaire1">
    <w:name w:val="Grille de tableau claire1"/>
    <w:basedOn w:val="a1"/>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1">
    <w:name w:val="FollowedHyperlink"/>
    <w:basedOn w:val="a0"/>
    <w:uiPriority w:val="99"/>
    <w:rPr>
      <w:color w:val="954F72"/>
      <w:u w:val="single"/>
    </w:rPr>
  </w:style>
  <w:style w:type="character" w:customStyle="1" w:styleId="UnresolvedMention">
    <w:name w:val="Unresolved Mention"/>
    <w:basedOn w:val="a0"/>
    <w:uiPriority w:val="99"/>
    <w:semiHidden/>
    <w:unhideWhenUsed/>
    <w:rsid w:val="008B5FF8"/>
    <w:rPr>
      <w:color w:val="605E5C"/>
      <w:shd w:val="clear" w:color="auto" w:fill="E1DFDD"/>
    </w:rPr>
  </w:style>
  <w:style w:type="character" w:styleId="af2">
    <w:name w:val="line number"/>
    <w:basedOn w:val="a0"/>
    <w:uiPriority w:val="99"/>
    <w:semiHidden/>
    <w:unhideWhenUsed/>
    <w:rsid w:val="0046169F"/>
  </w:style>
  <w:style w:type="paragraph" w:styleId="af3">
    <w:name w:val="footer"/>
    <w:basedOn w:val="a"/>
    <w:link w:val="Char7"/>
    <w:uiPriority w:val="99"/>
    <w:unhideWhenUsed/>
    <w:rsid w:val="007324C2"/>
    <w:pPr>
      <w:tabs>
        <w:tab w:val="center" w:pos="4680"/>
        <w:tab w:val="right" w:pos="9360"/>
      </w:tabs>
      <w:spacing w:after="0" w:line="240" w:lineRule="auto"/>
    </w:pPr>
  </w:style>
  <w:style w:type="character" w:customStyle="1" w:styleId="Char7">
    <w:name w:val="تذييل الصفحة Char"/>
    <w:basedOn w:val="a0"/>
    <w:link w:val="af3"/>
    <w:uiPriority w:val="99"/>
    <w:rsid w:val="007324C2"/>
    <w:rPr>
      <w:rFonts w:ascii="Calibri" w:eastAsia="Calibri" w:hAnsi="Calibri" w:cs="SimSun"/>
      <w:kern w:val="2"/>
      <w:sz w:val="22"/>
      <w:szCs w:val="22"/>
      <w:lang w:val="en-US"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SimSun"/>
      <w:kern w:val="2"/>
      <w:sz w:val="22"/>
      <w:szCs w:val="22"/>
      <w:lang w:val="en-US"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Calibri Light" w:eastAsia="DengXian Light" w:hAnsi="Calibri Light"/>
      <w:color w:val="2F5496"/>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DengXian Light"/>
      <w:color w:val="2F5496"/>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DengXian Light"/>
      <w:i/>
      <w:iCs/>
      <w:color w:val="2F5496"/>
    </w:rPr>
  </w:style>
  <w:style w:type="paragraph" w:styleId="5">
    <w:name w:val="heading 5"/>
    <w:basedOn w:val="a"/>
    <w:next w:val="a"/>
    <w:link w:val="5Char"/>
    <w:uiPriority w:val="9"/>
    <w:semiHidden/>
    <w:unhideWhenUsed/>
    <w:qFormat/>
    <w:pPr>
      <w:keepNext/>
      <w:keepLines/>
      <w:spacing w:before="80" w:after="40"/>
      <w:outlineLvl w:val="4"/>
    </w:pPr>
    <w:rPr>
      <w:rFonts w:eastAsia="DengXian Light"/>
      <w:color w:val="2F5496"/>
    </w:rPr>
  </w:style>
  <w:style w:type="paragraph" w:styleId="6">
    <w:name w:val="heading 6"/>
    <w:basedOn w:val="a"/>
    <w:next w:val="a"/>
    <w:link w:val="6Char"/>
    <w:uiPriority w:val="9"/>
    <w:semiHidden/>
    <w:unhideWhenUsed/>
    <w:qFormat/>
    <w:pPr>
      <w:keepNext/>
      <w:keepLines/>
      <w:spacing w:before="40" w:after="0"/>
      <w:outlineLvl w:val="5"/>
    </w:pPr>
    <w:rPr>
      <w:rFonts w:eastAsia="DengXian Light"/>
      <w:i/>
      <w:iCs/>
      <w:color w:val="595959"/>
    </w:rPr>
  </w:style>
  <w:style w:type="paragraph" w:styleId="7">
    <w:name w:val="heading 7"/>
    <w:basedOn w:val="a"/>
    <w:next w:val="a"/>
    <w:link w:val="7Char"/>
    <w:uiPriority w:val="9"/>
    <w:qFormat/>
    <w:pPr>
      <w:keepNext/>
      <w:keepLines/>
      <w:spacing w:before="40" w:after="0"/>
      <w:outlineLvl w:val="6"/>
    </w:pPr>
    <w:rPr>
      <w:rFonts w:eastAsia="DengXian Light"/>
      <w:color w:val="595959"/>
    </w:rPr>
  </w:style>
  <w:style w:type="paragraph" w:styleId="8">
    <w:name w:val="heading 8"/>
    <w:basedOn w:val="a"/>
    <w:next w:val="a"/>
    <w:link w:val="8Char"/>
    <w:uiPriority w:val="9"/>
    <w:qFormat/>
    <w:pPr>
      <w:keepNext/>
      <w:keepLines/>
      <w:spacing w:after="0"/>
      <w:outlineLvl w:val="7"/>
    </w:pPr>
    <w:rPr>
      <w:rFonts w:eastAsia="DengXian Light"/>
      <w:i/>
      <w:iCs/>
      <w:color w:val="262626"/>
    </w:rPr>
  </w:style>
  <w:style w:type="paragraph" w:styleId="9">
    <w:name w:val="heading 9"/>
    <w:basedOn w:val="a"/>
    <w:next w:val="a"/>
    <w:link w:val="9Char"/>
    <w:uiPriority w:val="9"/>
    <w:qFormat/>
    <w:pPr>
      <w:keepNext/>
      <w:keepLines/>
      <w:spacing w:after="0"/>
      <w:outlineLvl w:val="8"/>
    </w:pPr>
    <w:rPr>
      <w:rFonts w:eastAsia="DengXian Light"/>
      <w:color w:val="2626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qFormat/>
    <w:rPr>
      <w:color w:val="0563C1"/>
      <w:u w:val="single"/>
    </w:rPr>
  </w:style>
  <w:style w:type="paragraph" w:styleId="a3">
    <w:name w:val="Subtitle"/>
    <w:basedOn w:val="a"/>
    <w:next w:val="a"/>
    <w:link w:val="Char"/>
    <w:uiPriority w:val="11"/>
    <w:qFormat/>
    <w:rPr>
      <w:rFonts w:eastAsia="DengXian Light"/>
      <w:color w:val="595959"/>
      <w:spacing w:val="15"/>
      <w:sz w:val="28"/>
      <w:szCs w:val="28"/>
    </w:rPr>
  </w:style>
  <w:style w:type="paragraph" w:styleId="a4">
    <w:name w:val="Normal (Web)"/>
    <w:uiPriority w:val="99"/>
    <w:pPr>
      <w:spacing w:beforeAutospacing="1" w:afterAutospacing="1"/>
    </w:pPr>
    <w:rPr>
      <w:sz w:val="24"/>
      <w:szCs w:val="24"/>
      <w:lang w:val="en-US" w:eastAsia="zh-CN"/>
    </w:rPr>
  </w:style>
  <w:style w:type="paragraph" w:styleId="a5">
    <w:name w:val="header"/>
    <w:basedOn w:val="a"/>
    <w:link w:val="Char0"/>
    <w:uiPriority w:val="99"/>
    <w:qFormat/>
    <w:pPr>
      <w:tabs>
        <w:tab w:val="center" w:pos="4536"/>
        <w:tab w:val="right" w:pos="9072"/>
      </w:tabs>
      <w:spacing w:after="0" w:line="240" w:lineRule="auto"/>
    </w:pPr>
    <w:rPr>
      <w:kern w:val="0"/>
      <w14:ligatures w14:val="none"/>
    </w:rPr>
  </w:style>
  <w:style w:type="paragraph" w:styleId="a6">
    <w:name w:val="Title"/>
    <w:basedOn w:val="a"/>
    <w:next w:val="a"/>
    <w:link w:val="Char1"/>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1Char">
    <w:name w:val="عنوان 1 Char"/>
    <w:basedOn w:val="a0"/>
    <w:link w:val="1"/>
    <w:uiPriority w:val="9"/>
    <w:rPr>
      <w:rFonts w:ascii="Calibri Light" w:eastAsia="DengXian Light" w:hAnsi="Calibri Light" w:cs="SimSun"/>
      <w:color w:val="2F5496"/>
      <w:sz w:val="40"/>
      <w:szCs w:val="40"/>
    </w:rPr>
  </w:style>
  <w:style w:type="character" w:customStyle="1" w:styleId="2Char">
    <w:name w:val="عنوان 2 Char"/>
    <w:basedOn w:val="a0"/>
    <w:link w:val="2"/>
    <w:uiPriority w:val="9"/>
    <w:qFormat/>
    <w:rPr>
      <w:rFonts w:ascii="Calibri Light" w:eastAsia="DengXian Light" w:hAnsi="Calibri Light" w:cs="SimSun"/>
      <w:color w:val="2F5496"/>
      <w:sz w:val="32"/>
      <w:szCs w:val="32"/>
    </w:rPr>
  </w:style>
  <w:style w:type="character" w:customStyle="1" w:styleId="3Char">
    <w:name w:val="عنوان 3 Char"/>
    <w:basedOn w:val="a0"/>
    <w:link w:val="3"/>
    <w:uiPriority w:val="9"/>
    <w:rPr>
      <w:rFonts w:eastAsia="DengXian Light" w:cs="SimSun"/>
      <w:color w:val="2F5496"/>
      <w:sz w:val="28"/>
      <w:szCs w:val="28"/>
    </w:rPr>
  </w:style>
  <w:style w:type="character" w:customStyle="1" w:styleId="4Char">
    <w:name w:val="عنوان 4 Char"/>
    <w:basedOn w:val="a0"/>
    <w:link w:val="4"/>
    <w:uiPriority w:val="9"/>
    <w:qFormat/>
    <w:rPr>
      <w:rFonts w:eastAsia="DengXian Light" w:cs="SimSun"/>
      <w:i/>
      <w:iCs/>
      <w:color w:val="2F5496"/>
    </w:rPr>
  </w:style>
  <w:style w:type="character" w:customStyle="1" w:styleId="5Char">
    <w:name w:val="عنوان 5 Char"/>
    <w:basedOn w:val="a0"/>
    <w:link w:val="5"/>
    <w:uiPriority w:val="9"/>
    <w:rPr>
      <w:rFonts w:eastAsia="DengXian Light" w:cs="SimSun"/>
      <w:color w:val="2F5496"/>
    </w:rPr>
  </w:style>
  <w:style w:type="character" w:customStyle="1" w:styleId="6Char">
    <w:name w:val="عنوان 6 Char"/>
    <w:basedOn w:val="a0"/>
    <w:link w:val="6"/>
    <w:uiPriority w:val="9"/>
    <w:rPr>
      <w:rFonts w:eastAsia="DengXian Light" w:cs="SimSun"/>
      <w:i/>
      <w:iCs/>
      <w:color w:val="595959"/>
    </w:rPr>
  </w:style>
  <w:style w:type="character" w:customStyle="1" w:styleId="7Char">
    <w:name w:val="عنوان 7 Char"/>
    <w:basedOn w:val="a0"/>
    <w:link w:val="7"/>
    <w:uiPriority w:val="9"/>
    <w:rPr>
      <w:rFonts w:eastAsia="DengXian Light" w:cs="SimSun"/>
      <w:color w:val="595959"/>
    </w:rPr>
  </w:style>
  <w:style w:type="character" w:customStyle="1" w:styleId="8Char">
    <w:name w:val="عنوان 8 Char"/>
    <w:basedOn w:val="a0"/>
    <w:link w:val="8"/>
    <w:uiPriority w:val="9"/>
    <w:qFormat/>
    <w:rPr>
      <w:rFonts w:eastAsia="DengXian Light" w:cs="SimSun"/>
      <w:i/>
      <w:iCs/>
      <w:color w:val="262626"/>
    </w:rPr>
  </w:style>
  <w:style w:type="character" w:customStyle="1" w:styleId="9Char">
    <w:name w:val="عنوان 9 Char"/>
    <w:basedOn w:val="a0"/>
    <w:link w:val="9"/>
    <w:uiPriority w:val="9"/>
    <w:rPr>
      <w:rFonts w:eastAsia="DengXian Light" w:cs="SimSun"/>
      <w:color w:val="262626"/>
    </w:rPr>
  </w:style>
  <w:style w:type="character" w:customStyle="1" w:styleId="Char1">
    <w:name w:val="العنوان Char"/>
    <w:basedOn w:val="a0"/>
    <w:link w:val="a6"/>
    <w:uiPriority w:val="10"/>
    <w:qFormat/>
    <w:rPr>
      <w:rFonts w:ascii="Calibri Light" w:eastAsia="DengXian Light" w:hAnsi="Calibri Light" w:cs="SimSun"/>
      <w:spacing w:val="-10"/>
      <w:kern w:val="28"/>
      <w:sz w:val="56"/>
      <w:szCs w:val="56"/>
    </w:rPr>
  </w:style>
  <w:style w:type="character" w:customStyle="1" w:styleId="Char">
    <w:name w:val="عنوان فرعي Char"/>
    <w:basedOn w:val="a0"/>
    <w:link w:val="a3"/>
    <w:uiPriority w:val="11"/>
    <w:qFormat/>
    <w:rPr>
      <w:rFonts w:eastAsia="DengXian Light" w:cs="SimSun"/>
      <w:color w:val="595959"/>
      <w:spacing w:val="15"/>
      <w:sz w:val="28"/>
      <w:szCs w:val="28"/>
    </w:rPr>
  </w:style>
  <w:style w:type="paragraph" w:styleId="a7">
    <w:name w:val="Quote"/>
    <w:basedOn w:val="a"/>
    <w:next w:val="a"/>
    <w:link w:val="Char2"/>
    <w:uiPriority w:val="29"/>
    <w:qFormat/>
    <w:pPr>
      <w:spacing w:before="160"/>
      <w:jc w:val="center"/>
    </w:pPr>
    <w:rPr>
      <w:i/>
      <w:iCs/>
      <w:color w:val="404040"/>
    </w:rPr>
  </w:style>
  <w:style w:type="character" w:customStyle="1" w:styleId="Char2">
    <w:name w:val="اقتباس Char"/>
    <w:basedOn w:val="a0"/>
    <w:link w:val="a7"/>
    <w:uiPriority w:val="29"/>
    <w:rPr>
      <w:i/>
      <w:iCs/>
      <w:color w:val="404040"/>
    </w:rPr>
  </w:style>
  <w:style w:type="paragraph" w:styleId="a8">
    <w:name w:val="List Paragraph"/>
    <w:basedOn w:val="a"/>
    <w:uiPriority w:val="34"/>
    <w:qFormat/>
    <w:pPr>
      <w:ind w:left="720"/>
      <w:contextualSpacing/>
    </w:pPr>
  </w:style>
  <w:style w:type="character" w:customStyle="1" w:styleId="Accentuationintense1">
    <w:name w:val="Accentuation intense1"/>
    <w:basedOn w:val="a0"/>
    <w:uiPriority w:val="21"/>
    <w:qFormat/>
    <w:rPr>
      <w:i/>
      <w:iCs/>
      <w:color w:val="2F5496"/>
    </w:rPr>
  </w:style>
  <w:style w:type="paragraph" w:styleId="a9">
    <w:name w:val="Intense Quote"/>
    <w:basedOn w:val="a"/>
    <w:next w:val="a"/>
    <w:link w:val="Char3"/>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har3">
    <w:name w:val="اقتباس مكثف Char"/>
    <w:basedOn w:val="a0"/>
    <w:link w:val="a9"/>
    <w:uiPriority w:val="30"/>
    <w:rPr>
      <w:i/>
      <w:iCs/>
      <w:color w:val="2F5496"/>
    </w:rPr>
  </w:style>
  <w:style w:type="character" w:customStyle="1" w:styleId="Rfrenceintense1">
    <w:name w:val="Référence intense1"/>
    <w:basedOn w:val="a0"/>
    <w:uiPriority w:val="32"/>
    <w:qFormat/>
    <w:rPr>
      <w:b/>
      <w:bCs/>
      <w:smallCaps/>
      <w:color w:val="2F5496"/>
      <w:spacing w:val="5"/>
    </w:rPr>
  </w:style>
  <w:style w:type="paragraph" w:customStyle="1" w:styleId="Bibliographie1">
    <w:name w:val="Bibliographie1"/>
    <w:basedOn w:val="a"/>
    <w:next w:val="a"/>
    <w:uiPriority w:val="37"/>
    <w:qFormat/>
    <w:pPr>
      <w:spacing w:after="0" w:line="240" w:lineRule="auto"/>
      <w:ind w:left="720" w:hanging="720"/>
    </w:p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41">
    <w:name w:val="Tableau simple 41"/>
    <w:basedOn w:val="a1"/>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0">
    <w:name w:val="رأس الصفحة Char"/>
    <w:basedOn w:val="a0"/>
    <w:link w:val="a5"/>
    <w:uiPriority w:val="99"/>
    <w:qFormat/>
    <w:rPr>
      <w:kern w:val="0"/>
      <w14:ligatures w14:val="none"/>
    </w:rPr>
  </w:style>
  <w:style w:type="character" w:customStyle="1" w:styleId="Mentionnonrsolue1">
    <w:name w:val="Mention non résolue1"/>
    <w:basedOn w:val="a0"/>
    <w:uiPriority w:val="99"/>
    <w:qFormat/>
    <w:rPr>
      <w:color w:val="605E5C"/>
      <w:shd w:val="clear" w:color="auto" w:fill="E1DFDD"/>
    </w:rPr>
  </w:style>
  <w:style w:type="paragraph" w:styleId="ab">
    <w:name w:val="Bibliography"/>
    <w:basedOn w:val="a"/>
    <w:next w:val="a"/>
    <w:uiPriority w:val="37"/>
    <w:pPr>
      <w:tabs>
        <w:tab w:val="left" w:pos="504"/>
      </w:tabs>
      <w:spacing w:after="0" w:line="240" w:lineRule="auto"/>
      <w:ind w:left="504" w:hanging="504"/>
    </w:pPr>
  </w:style>
  <w:style w:type="paragraph" w:styleId="ac">
    <w:name w:val="Balloon Text"/>
    <w:basedOn w:val="a"/>
    <w:link w:val="Char4"/>
    <w:uiPriority w:val="99"/>
    <w:pPr>
      <w:spacing w:after="0" w:line="240" w:lineRule="auto"/>
    </w:pPr>
    <w:rPr>
      <w:rFonts w:ascii="Segoe UI" w:hAnsi="Segoe UI" w:cs="Segoe UI"/>
      <w:sz w:val="18"/>
      <w:szCs w:val="18"/>
    </w:rPr>
  </w:style>
  <w:style w:type="character" w:customStyle="1" w:styleId="Char4">
    <w:name w:val="نص في بالون Char"/>
    <w:basedOn w:val="a0"/>
    <w:link w:val="ac"/>
    <w:uiPriority w:val="99"/>
    <w:rPr>
      <w:rFonts w:ascii="Segoe UI" w:eastAsia="Calibri" w:hAnsi="Segoe UI" w:cs="Segoe UI"/>
      <w:kern w:val="2"/>
      <w:sz w:val="18"/>
      <w:szCs w:val="18"/>
      <w:lang w:eastAsia="en-US"/>
      <w14:ligatures w14:val="standardContextual"/>
    </w:rPr>
  </w:style>
  <w:style w:type="paragraph" w:styleId="ad">
    <w:name w:val="Revision"/>
    <w:uiPriority w:val="99"/>
    <w:rPr>
      <w:rFonts w:ascii="Calibri" w:eastAsia="Calibri" w:hAnsi="Calibri" w:cs="SimSun"/>
      <w:kern w:val="2"/>
      <w:sz w:val="22"/>
      <w:szCs w:val="22"/>
      <w:lang w:eastAsia="en-US"/>
      <w14:ligatures w14:val="standardContextual"/>
    </w:rPr>
  </w:style>
  <w:style w:type="character" w:styleId="ae">
    <w:name w:val="annotation reference"/>
    <w:basedOn w:val="a0"/>
    <w:uiPriority w:val="99"/>
    <w:rPr>
      <w:sz w:val="16"/>
      <w:szCs w:val="16"/>
    </w:rPr>
  </w:style>
  <w:style w:type="paragraph" w:styleId="af">
    <w:name w:val="annotation text"/>
    <w:basedOn w:val="a"/>
    <w:link w:val="Char5"/>
    <w:uiPriority w:val="99"/>
    <w:pPr>
      <w:spacing w:line="240" w:lineRule="auto"/>
    </w:pPr>
    <w:rPr>
      <w:sz w:val="20"/>
      <w:szCs w:val="20"/>
    </w:rPr>
  </w:style>
  <w:style w:type="character" w:customStyle="1" w:styleId="Char5">
    <w:name w:val="نص تعليق Char"/>
    <w:basedOn w:val="a0"/>
    <w:link w:val="af"/>
    <w:uiPriority w:val="99"/>
    <w:rPr>
      <w:rFonts w:ascii="Calibri" w:eastAsia="Calibri" w:hAnsi="Calibri" w:cs="SimSun"/>
      <w:kern w:val="2"/>
      <w:lang w:eastAsia="en-US"/>
      <w14:ligatures w14:val="standardContextual"/>
    </w:rPr>
  </w:style>
  <w:style w:type="paragraph" w:styleId="af0">
    <w:name w:val="annotation subject"/>
    <w:basedOn w:val="af"/>
    <w:next w:val="af"/>
    <w:link w:val="Char6"/>
    <w:uiPriority w:val="99"/>
    <w:rPr>
      <w:b/>
      <w:bCs/>
    </w:rPr>
  </w:style>
  <w:style w:type="character" w:customStyle="1" w:styleId="Char6">
    <w:name w:val="موضوع تعليق Char"/>
    <w:basedOn w:val="Char5"/>
    <w:link w:val="af0"/>
    <w:uiPriority w:val="99"/>
    <w:rPr>
      <w:rFonts w:ascii="Calibri" w:eastAsia="Calibri" w:hAnsi="Calibri" w:cs="SimSun"/>
      <w:b/>
      <w:bCs/>
      <w:kern w:val="2"/>
      <w:lang w:eastAsia="en-US"/>
      <w14:ligatures w14:val="standardContextual"/>
    </w:rPr>
  </w:style>
  <w:style w:type="character" w:customStyle="1" w:styleId="Mentionnonrsolue2">
    <w:name w:val="Mention non résolue2"/>
    <w:basedOn w:val="a0"/>
    <w:uiPriority w:val="99"/>
    <w:rPr>
      <w:color w:val="605E5C"/>
      <w:shd w:val="clear" w:color="auto" w:fill="E1DFDD"/>
    </w:rPr>
  </w:style>
  <w:style w:type="table" w:customStyle="1" w:styleId="Grilledetableauclaire1">
    <w:name w:val="Grille de tableau claire1"/>
    <w:basedOn w:val="a1"/>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1">
    <w:name w:val="FollowedHyperlink"/>
    <w:basedOn w:val="a0"/>
    <w:uiPriority w:val="99"/>
    <w:rPr>
      <w:color w:val="954F72"/>
      <w:u w:val="single"/>
    </w:rPr>
  </w:style>
  <w:style w:type="character" w:customStyle="1" w:styleId="UnresolvedMention">
    <w:name w:val="Unresolved Mention"/>
    <w:basedOn w:val="a0"/>
    <w:uiPriority w:val="99"/>
    <w:semiHidden/>
    <w:unhideWhenUsed/>
    <w:rsid w:val="008B5FF8"/>
    <w:rPr>
      <w:color w:val="605E5C"/>
      <w:shd w:val="clear" w:color="auto" w:fill="E1DFDD"/>
    </w:rPr>
  </w:style>
  <w:style w:type="character" w:styleId="af2">
    <w:name w:val="line number"/>
    <w:basedOn w:val="a0"/>
    <w:uiPriority w:val="99"/>
    <w:semiHidden/>
    <w:unhideWhenUsed/>
    <w:rsid w:val="0046169F"/>
  </w:style>
  <w:style w:type="paragraph" w:styleId="af3">
    <w:name w:val="footer"/>
    <w:basedOn w:val="a"/>
    <w:link w:val="Char7"/>
    <w:uiPriority w:val="99"/>
    <w:unhideWhenUsed/>
    <w:rsid w:val="007324C2"/>
    <w:pPr>
      <w:tabs>
        <w:tab w:val="center" w:pos="4680"/>
        <w:tab w:val="right" w:pos="9360"/>
      </w:tabs>
      <w:spacing w:after="0" w:line="240" w:lineRule="auto"/>
    </w:pPr>
  </w:style>
  <w:style w:type="character" w:customStyle="1" w:styleId="Char7">
    <w:name w:val="تذييل الصفحة Char"/>
    <w:basedOn w:val="a0"/>
    <w:link w:val="af3"/>
    <w:uiPriority w:val="99"/>
    <w:rsid w:val="007324C2"/>
    <w:rPr>
      <w:rFonts w:ascii="Calibri" w:eastAsia="Calibri" w:hAnsi="Calibri" w:cs="SimSun"/>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7041">
      <w:bodyDiv w:val="1"/>
      <w:marLeft w:val="0"/>
      <w:marRight w:val="0"/>
      <w:marTop w:val="0"/>
      <w:marBottom w:val="0"/>
      <w:divBdr>
        <w:top w:val="none" w:sz="0" w:space="0" w:color="auto"/>
        <w:left w:val="none" w:sz="0" w:space="0" w:color="auto"/>
        <w:bottom w:val="none" w:sz="0" w:space="0" w:color="auto"/>
        <w:right w:val="none" w:sz="0" w:space="0" w:color="auto"/>
      </w:divBdr>
    </w:div>
    <w:div w:id="368721272">
      <w:bodyDiv w:val="1"/>
      <w:marLeft w:val="0"/>
      <w:marRight w:val="0"/>
      <w:marTop w:val="0"/>
      <w:marBottom w:val="0"/>
      <w:divBdr>
        <w:top w:val="none" w:sz="0" w:space="0" w:color="auto"/>
        <w:left w:val="none" w:sz="0" w:space="0" w:color="auto"/>
        <w:bottom w:val="none" w:sz="0" w:space="0" w:color="auto"/>
        <w:right w:val="none" w:sz="0" w:space="0" w:color="auto"/>
      </w:divBdr>
    </w:div>
    <w:div w:id="71835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Amount</a:t>
            </a:r>
            <a:r>
              <a:rPr lang="fr-FR" baseline="0"/>
              <a:t> of flour/day</a:t>
            </a:r>
            <a:endParaRPr lang="fr-FR"/>
          </a:p>
        </c:rich>
      </c:tx>
      <c:layout>
        <c:manualLayout>
          <c:xMode val="edge"/>
          <c:yMode val="edge"/>
          <c:x val="0.3515067804024497"/>
          <c:y val="3.7037037037037035E-2"/>
        </c:manualLayout>
      </c:layout>
      <c:overlay val="0"/>
      <c:spPr>
        <a:noFill/>
        <a:ln>
          <a:noFill/>
        </a:ln>
        <a:effectLst/>
      </c:spPr>
    </c:title>
    <c:autoTitleDeleted val="0"/>
    <c:plotArea>
      <c:layout/>
      <c:barChart>
        <c:barDir val="col"/>
        <c:grouping val="clustered"/>
        <c:varyColors val="0"/>
        <c:ser>
          <c:idx val="0"/>
          <c:order val="0"/>
          <c:tx>
            <c:strRef>
              <c:f>Feuil1!$B$1</c:f>
              <c:strCache>
                <c:ptCount val="1"/>
                <c:pt idx="0">
                  <c:v>G1/N 7 mois</c:v>
                </c:pt>
              </c:strCache>
            </c:strRef>
          </c:tx>
          <c:spPr>
            <a:solidFill>
              <a:schemeClr val="accent1"/>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Feuil1!$B$2:$B$13</c:f>
              <c:numCache>
                <c:formatCode>General</c:formatCode>
                <c:ptCount val="12"/>
                <c:pt idx="0">
                  <c:v>88.77</c:v>
                </c:pt>
                <c:pt idx="1">
                  <c:v>82.2</c:v>
                </c:pt>
                <c:pt idx="2">
                  <c:v>88.87</c:v>
                </c:pt>
                <c:pt idx="3">
                  <c:v>85.21</c:v>
                </c:pt>
                <c:pt idx="4">
                  <c:v>83.97</c:v>
                </c:pt>
                <c:pt idx="5">
                  <c:v>85.39</c:v>
                </c:pt>
                <c:pt idx="6">
                  <c:v>89.11</c:v>
                </c:pt>
                <c:pt idx="7">
                  <c:v>81.33</c:v>
                </c:pt>
                <c:pt idx="8">
                  <c:v>86.1</c:v>
                </c:pt>
                <c:pt idx="9">
                  <c:v>85.01</c:v>
                </c:pt>
                <c:pt idx="10">
                  <c:v>80.62</c:v>
                </c:pt>
                <c:pt idx="11">
                  <c:v>86.61</c:v>
                </c:pt>
              </c:numCache>
            </c:numRef>
          </c:val>
          <c:extLst xmlns:c16r2="http://schemas.microsoft.com/office/drawing/2015/06/chart">
            <c:ext xmlns:c16="http://schemas.microsoft.com/office/drawing/2014/chart" uri="{C3380CC4-5D6E-409C-BE32-E72D297353CC}">
              <c16:uniqueId val="{00000000-B0B9-48B9-846A-0DCDC1DFCB23}"/>
            </c:ext>
          </c:extLst>
        </c:ser>
        <c:ser>
          <c:idx val="1"/>
          <c:order val="1"/>
          <c:tx>
            <c:strRef>
              <c:f>Feuil1!$C$1</c:f>
              <c:strCache>
                <c:ptCount val="1"/>
                <c:pt idx="0">
                  <c:v>G2/N 23 mois</c:v>
                </c:pt>
              </c:strCache>
            </c:strRef>
          </c:tx>
          <c:spPr>
            <a:solidFill>
              <a:schemeClr val="accent2"/>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Feuil1!$C$2:$C$13</c:f>
              <c:numCache>
                <c:formatCode>General</c:formatCode>
                <c:ptCount val="12"/>
                <c:pt idx="0">
                  <c:v>144.03</c:v>
                </c:pt>
                <c:pt idx="1">
                  <c:v>133.69999999999999</c:v>
                </c:pt>
                <c:pt idx="2">
                  <c:v>144.75</c:v>
                </c:pt>
                <c:pt idx="3">
                  <c:v>138.59</c:v>
                </c:pt>
                <c:pt idx="4">
                  <c:v>136.58000000000001</c:v>
                </c:pt>
                <c:pt idx="5">
                  <c:v>138.88999999999999</c:v>
                </c:pt>
                <c:pt idx="6">
                  <c:v>144.94</c:v>
                </c:pt>
                <c:pt idx="7">
                  <c:v>132.29</c:v>
                </c:pt>
                <c:pt idx="8">
                  <c:v>140.04</c:v>
                </c:pt>
                <c:pt idx="9">
                  <c:v>138.27000000000001</c:v>
                </c:pt>
                <c:pt idx="10">
                  <c:v>131.19999999999999</c:v>
                </c:pt>
                <c:pt idx="11">
                  <c:v>140.87</c:v>
                </c:pt>
              </c:numCache>
            </c:numRef>
          </c:val>
          <c:extLst xmlns:c16r2="http://schemas.microsoft.com/office/drawing/2015/06/chart">
            <c:ext xmlns:c16="http://schemas.microsoft.com/office/drawing/2014/chart" uri="{C3380CC4-5D6E-409C-BE32-E72D297353CC}">
              <c16:uniqueId val="{00000001-B0B9-48B9-846A-0DCDC1DFCB23}"/>
            </c:ext>
          </c:extLst>
        </c:ser>
        <c:dLbls>
          <c:showLegendKey val="0"/>
          <c:showVal val="0"/>
          <c:showCatName val="0"/>
          <c:showSerName val="0"/>
          <c:showPercent val="0"/>
          <c:showBubbleSize val="0"/>
        </c:dLbls>
        <c:gapWidth val="219"/>
        <c:overlap val="-27"/>
        <c:axId val="235794816"/>
        <c:axId val="235796352"/>
      </c:barChart>
      <c:catAx>
        <c:axId val="23579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35796352"/>
        <c:crosses val="autoZero"/>
        <c:auto val="1"/>
        <c:lblAlgn val="ctr"/>
        <c:lblOffset val="100"/>
        <c:noMultiLvlLbl val="0"/>
      </c:catAx>
      <c:valAx>
        <c:axId val="23579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3579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1CF5C-4E32-4970-801D-9C4DE1AC5852}">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AD786B3-2D71-4C3C-9D87-2EC78480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13</Pages>
  <Words>11718</Words>
  <Characters>66794</Characters>
  <Application>Microsoft Office Word</Application>
  <DocSecurity>0</DocSecurity>
  <Lines>556</Lines>
  <Paragraphs>156</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E7450</dc:creator>
  <cp:lastModifiedBy>PC</cp:lastModifiedBy>
  <cp:revision>24</cp:revision>
  <dcterms:created xsi:type="dcterms:W3CDTF">2025-10-22T13:50:00Z</dcterms:created>
  <dcterms:modified xsi:type="dcterms:W3CDTF">2025-10-23T19:09:00Z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id="CtujrCWI"/&gt;&lt;style id="http://www.zotero.org/styles/ieee" locale="fr-FR" hasBibliography="1" bibliographyStyleHasBeenSet="1"/&gt;&lt;prefs&gt;&lt;pref name="fieldType" value="Field"/&gt;&lt;/prefs&gt;&lt;/data&gt;</vt:lpwstr>
  </property>
  <property fmtid="{D5CDD505-2E9C-101B-9397-08002B2CF9AE}" pid="3" name="KSOProductBuildVer">
    <vt:lpwstr>1036-12.2.0.18911</vt:lpwstr>
  </property>
  <property fmtid="{D5CDD505-2E9C-101B-9397-08002B2CF9AE}" pid="4" name="ICV">
    <vt:lpwstr>15db625df3cb48cebe0eca940bbc8199</vt:lpwstr>
  </property>
</Properties>
</file>