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0096" w14:textId="605B5D59" w:rsidR="00163BC4" w:rsidRPr="00163BC4" w:rsidRDefault="00D205E3" w:rsidP="00441B6F">
      <w:pPr>
        <w:pStyle w:val="Author"/>
        <w:spacing w:line="240" w:lineRule="auto"/>
        <w:rPr>
          <w:rFonts w:ascii="Arial" w:hAnsi="Arial" w:cs="Arial"/>
          <w:bCs/>
          <w:iCs/>
          <w:kern w:val="28"/>
          <w:sz w:val="36"/>
        </w:rPr>
      </w:pPr>
      <w:r w:rsidRPr="00D205E3">
        <w:rPr>
          <w:rFonts w:ascii="Arial" w:hAnsi="Arial" w:cs="Arial"/>
          <w:bCs/>
          <w:iCs/>
          <w:kern w:val="28"/>
          <w:sz w:val="36"/>
        </w:rPr>
        <w:t xml:space="preserve">Perceptions of Food Service Workers on the Use of Spices in Restaurants in </w:t>
      </w:r>
      <w:proofErr w:type="spellStart"/>
      <w:r w:rsidRPr="00D205E3">
        <w:rPr>
          <w:rFonts w:ascii="Arial" w:hAnsi="Arial" w:cs="Arial"/>
          <w:bCs/>
          <w:iCs/>
          <w:kern w:val="28"/>
          <w:sz w:val="36"/>
        </w:rPr>
        <w:t>Prishtina</w:t>
      </w:r>
      <w:proofErr w:type="spellEnd"/>
      <w:r w:rsidR="00231920">
        <w:rPr>
          <w:rFonts w:ascii="Arial" w:hAnsi="Arial" w:cs="Arial"/>
          <w:bCs/>
          <w:iCs/>
          <w:kern w:val="28"/>
          <w:sz w:val="36"/>
        </w:rPr>
        <w:t xml:space="preserve"> </w:t>
      </w:r>
    </w:p>
    <w:p w14:paraId="1A0919D1" w14:textId="77777777" w:rsidR="00A258C3" w:rsidRPr="00790ADA" w:rsidRDefault="00A258C3" w:rsidP="00441B6F">
      <w:pPr>
        <w:pStyle w:val="Author"/>
        <w:spacing w:line="240" w:lineRule="auto"/>
        <w:jc w:val="both"/>
        <w:rPr>
          <w:rFonts w:ascii="Arial" w:hAnsi="Arial" w:cs="Arial"/>
          <w:sz w:val="36"/>
        </w:rPr>
      </w:pPr>
    </w:p>
    <w:p w14:paraId="30E880F9" w14:textId="77777777" w:rsidR="00790ADA" w:rsidRDefault="00790ADA" w:rsidP="00441B6F">
      <w:pPr>
        <w:pStyle w:val="Affiliation"/>
        <w:spacing w:after="0" w:line="240" w:lineRule="auto"/>
        <w:jc w:val="both"/>
        <w:rPr>
          <w:rFonts w:ascii="Arial" w:hAnsi="Arial" w:cs="Arial"/>
        </w:rPr>
      </w:pPr>
    </w:p>
    <w:p w14:paraId="62A89996" w14:textId="77777777" w:rsidR="002C57D2" w:rsidRPr="00FB3A86" w:rsidRDefault="002C57D2" w:rsidP="00441B6F">
      <w:pPr>
        <w:pStyle w:val="Affiliation"/>
        <w:spacing w:after="0" w:line="240" w:lineRule="auto"/>
        <w:jc w:val="both"/>
        <w:rPr>
          <w:rFonts w:ascii="Arial" w:hAnsi="Arial" w:cs="Arial"/>
        </w:rPr>
      </w:pPr>
    </w:p>
    <w:p w14:paraId="7918F41E" w14:textId="29380490" w:rsidR="00B01FCD" w:rsidRPr="00FB3A86" w:rsidRDefault="00417AD3" w:rsidP="00441B6F">
      <w:pPr>
        <w:pStyle w:val="Copyright"/>
        <w:spacing w:after="0" w:line="240" w:lineRule="auto"/>
        <w:jc w:val="both"/>
        <w:rPr>
          <w:rFonts w:ascii="Arial" w:hAnsi="Arial" w:cs="Arial"/>
        </w:rPr>
        <w:sectPr w:rsidR="00B01FCD" w:rsidRPr="00FB3A86" w:rsidSect="005A364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298C85" wp14:editId="59B5A998">
                <wp:extent cx="5303520" cy="635"/>
                <wp:effectExtent l="17145" t="17145" r="13335" b="11430"/>
                <wp:docPr id="20935926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DBAA3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D5A20ED" w14:textId="2E588ED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AE120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E107A09" w14:textId="77777777" w:rsidTr="001E44FE">
        <w:tc>
          <w:tcPr>
            <w:tcW w:w="9576" w:type="dxa"/>
            <w:shd w:val="clear" w:color="auto" w:fill="F2F2F2"/>
          </w:tcPr>
          <w:p w14:paraId="632D5B32" w14:textId="6FE1B974" w:rsidR="00505F06" w:rsidRPr="00BA1B01" w:rsidRDefault="00D205E3" w:rsidP="00D205E3">
            <w:pPr>
              <w:pStyle w:val="Body"/>
              <w:rPr>
                <w:rFonts w:ascii="Arial" w:eastAsia="Calibri" w:hAnsi="Arial" w:cs="Arial"/>
                <w:szCs w:val="22"/>
              </w:rPr>
            </w:pPr>
            <w:r w:rsidRPr="00D205E3">
              <w:rPr>
                <w:rFonts w:ascii="Arial" w:eastAsia="Calibri" w:hAnsi="Arial" w:cs="Arial"/>
                <w:szCs w:val="22"/>
              </w:rPr>
              <w:t xml:space="preserve">The aim of this study was to investigate the perceptions of food service workers regarding the use of spices in restaurants. Questionnaires were distributed to 100 food service employees in various restaurants across </w:t>
            </w:r>
            <w:proofErr w:type="spellStart"/>
            <w:r w:rsidRPr="00D205E3">
              <w:rPr>
                <w:rFonts w:ascii="Arial" w:eastAsia="Calibri" w:hAnsi="Arial" w:cs="Arial"/>
                <w:szCs w:val="22"/>
              </w:rPr>
              <w:t>Prishtina</w:t>
            </w:r>
            <w:proofErr w:type="spellEnd"/>
            <w:r w:rsidRPr="00D205E3">
              <w:rPr>
                <w:rFonts w:ascii="Arial" w:eastAsia="Calibri" w:hAnsi="Arial" w:cs="Arial"/>
                <w:szCs w:val="22"/>
              </w:rPr>
              <w:t>. Participants were asked questions about their perceptions of natural and artificial spices. Furthermore, they were requested to respond to questions related to the need for public education and information regarding the use of spices, along with providing demographic information. The results showed that 66.7% of respondents used both natural and artificial spices, while 33.3% of respondents used only natural spices. Additionally, 69% of respondents reported that they had attempted to increase the use of natural spices. There were significant differences in perceptions and attitudes toward spices according to the type of restaurant (p&lt;0.05). Respondents perceived a need for education on the safety of artificial spices and the production process of natural spices. The findings suggest that education related to the use of artificial spices, as well as cooking methods that utilize natural spices, is necessary to reduce the use of artificial spices in restaurants.</w:t>
            </w:r>
          </w:p>
        </w:tc>
      </w:tr>
    </w:tbl>
    <w:p w14:paraId="39268230" w14:textId="77777777" w:rsidR="00636EB2" w:rsidRDefault="00636EB2" w:rsidP="00441B6F">
      <w:pPr>
        <w:pStyle w:val="Body"/>
        <w:spacing w:after="0"/>
        <w:rPr>
          <w:rFonts w:ascii="Arial" w:hAnsi="Arial" w:cs="Arial"/>
          <w:i/>
        </w:rPr>
      </w:pPr>
    </w:p>
    <w:p w14:paraId="155D39E4" w14:textId="6153AC79" w:rsidR="00A24E7E" w:rsidRDefault="00A24E7E" w:rsidP="00441B6F">
      <w:pPr>
        <w:pStyle w:val="Body"/>
        <w:spacing w:after="0"/>
        <w:rPr>
          <w:rFonts w:ascii="Arial" w:hAnsi="Arial" w:cs="Arial"/>
          <w:i/>
        </w:rPr>
      </w:pPr>
      <w:r>
        <w:rPr>
          <w:rFonts w:ascii="Arial" w:hAnsi="Arial" w:cs="Arial"/>
          <w:i/>
        </w:rPr>
        <w:t xml:space="preserve">Keywords: </w:t>
      </w:r>
      <w:r w:rsidR="00D205E3" w:rsidRPr="00D205E3">
        <w:rPr>
          <w:rFonts w:ascii="Arial" w:hAnsi="Arial" w:cs="Arial"/>
          <w:i/>
        </w:rPr>
        <w:t>Gastronomy, restaurant workers, natural spices, artificial sweeteners</w:t>
      </w:r>
    </w:p>
    <w:p w14:paraId="34829A20" w14:textId="77777777" w:rsidR="00790ADA" w:rsidRDefault="00790ADA" w:rsidP="00441B6F">
      <w:pPr>
        <w:pStyle w:val="Body"/>
        <w:spacing w:after="0"/>
        <w:rPr>
          <w:rFonts w:ascii="Arial" w:hAnsi="Arial" w:cs="Arial"/>
          <w:i/>
        </w:rPr>
      </w:pPr>
    </w:p>
    <w:p w14:paraId="07C964B5" w14:textId="77777777" w:rsidR="00505F06" w:rsidRPr="00A24E7E" w:rsidRDefault="00505F06" w:rsidP="00441B6F">
      <w:pPr>
        <w:pStyle w:val="Body"/>
        <w:spacing w:after="0"/>
        <w:rPr>
          <w:rFonts w:ascii="Arial" w:hAnsi="Arial" w:cs="Arial"/>
          <w:i/>
        </w:rPr>
      </w:pPr>
    </w:p>
    <w:p w14:paraId="542918EB" w14:textId="7E8E3BD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7ADCCCE" w14:textId="77777777" w:rsidR="00790ADA" w:rsidRPr="00FB3A86" w:rsidRDefault="00790ADA" w:rsidP="00441B6F">
      <w:pPr>
        <w:pStyle w:val="AbstHead"/>
        <w:spacing w:after="0"/>
        <w:jc w:val="both"/>
        <w:rPr>
          <w:rFonts w:ascii="Arial" w:hAnsi="Arial" w:cs="Arial"/>
        </w:rPr>
      </w:pPr>
    </w:p>
    <w:p w14:paraId="3E81B16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According to Article 4 of Law No. 03/L-016 on Food of the Republic of Kosovo, “food additives” are substances that, regardless of their lack of nutritional value, are intentionally added to food for technological purposes during production, processing, packaging, transportation, or storage processes. These substances become an integral part of the food either directly or indirectly and are intended to improve the quality, stability, or organoleptic properties of the final product.</w:t>
      </w:r>
    </w:p>
    <w:p w14:paraId="129CAFFE" w14:textId="53EFD988" w:rsidR="00D205E3" w:rsidRDefault="00D205E3" w:rsidP="00D205E3">
      <w:pPr>
        <w:pStyle w:val="Body"/>
        <w:rPr>
          <w:rFonts w:ascii="Arial" w:eastAsia="Calibri" w:hAnsi="Arial" w:cs="Arial"/>
          <w:szCs w:val="22"/>
        </w:rPr>
      </w:pPr>
      <w:r w:rsidRPr="00D205E3">
        <w:rPr>
          <w:rFonts w:ascii="Arial" w:eastAsia="Calibri" w:hAnsi="Arial" w:cs="Arial"/>
          <w:szCs w:val="22"/>
        </w:rPr>
        <w:t>The Joint FAO/WHO Expert Committee on Food Additives (JECFA) defines additives</w:t>
      </w:r>
      <w:r>
        <w:rPr>
          <w:rFonts w:ascii="Arial" w:eastAsia="Calibri" w:hAnsi="Arial" w:cs="Arial"/>
          <w:szCs w:val="22"/>
        </w:rPr>
        <w:t xml:space="preserve"> </w:t>
      </w:r>
      <w:r w:rsidRPr="00D205E3">
        <w:rPr>
          <w:rFonts w:ascii="Arial" w:eastAsia="Calibri" w:hAnsi="Arial" w:cs="Arial"/>
          <w:szCs w:val="22"/>
        </w:rPr>
        <w:t>as</w:t>
      </w:r>
      <w:r>
        <w:rPr>
          <w:rFonts w:ascii="Arial" w:eastAsia="Calibri" w:hAnsi="Arial" w:cs="Arial"/>
          <w:szCs w:val="22"/>
        </w:rPr>
        <w:t xml:space="preserve"> </w:t>
      </w:r>
      <w:r w:rsidRPr="00D205E3">
        <w:rPr>
          <w:rFonts w:ascii="Arial" w:eastAsia="Calibri" w:hAnsi="Arial" w:cs="Arial"/>
          <w:szCs w:val="22"/>
        </w:rPr>
        <w:t>substances added to improve appearance, taste, texture, or shelf-life of food. They are typically used in very small quantities, yet their impact on food quality and consumer health is significant (FAO/WHO, 2007).</w:t>
      </w:r>
    </w:p>
    <w:p w14:paraId="50A6BBEA"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In the context of processed and ready-to-eat foods, which are increasingly occupying a significant place in citizens’ daily diets, the use of additives has progressively increased. Various studies (</w:t>
      </w:r>
      <w:proofErr w:type="spellStart"/>
      <w:r w:rsidRPr="00D205E3">
        <w:rPr>
          <w:rFonts w:ascii="Arial" w:eastAsia="Calibri" w:hAnsi="Arial" w:cs="Arial"/>
          <w:szCs w:val="22"/>
        </w:rPr>
        <w:t>Jarmakiewicz-Czaja</w:t>
      </w:r>
      <w:proofErr w:type="spellEnd"/>
      <w:r w:rsidRPr="00D205E3">
        <w:rPr>
          <w:rFonts w:ascii="Arial" w:eastAsia="Calibri" w:hAnsi="Arial" w:cs="Arial"/>
          <w:szCs w:val="22"/>
        </w:rPr>
        <w:t xml:space="preserve"> et al., 2025; Warner, 2024) suggest that food additives may also have undesirable effects if used in an uncontrolled or excessive manner, which may negatively impact human health. Therefore, consumer interest in accurate information regarding the content of the food we consume has increased significantly from early on (</w:t>
      </w:r>
      <w:proofErr w:type="spellStart"/>
      <w:r w:rsidRPr="00D205E3">
        <w:rPr>
          <w:rFonts w:ascii="Arial" w:eastAsia="Calibri" w:hAnsi="Arial" w:cs="Arial"/>
          <w:szCs w:val="22"/>
        </w:rPr>
        <w:t>Baeck</w:t>
      </w:r>
      <w:proofErr w:type="spellEnd"/>
      <w:r w:rsidRPr="00D205E3">
        <w:rPr>
          <w:rFonts w:ascii="Arial" w:eastAsia="Calibri" w:hAnsi="Arial" w:cs="Arial"/>
          <w:szCs w:val="22"/>
        </w:rPr>
        <w:t xml:space="preserve"> &amp; Lee, 2006).</w:t>
      </w:r>
    </w:p>
    <w:p w14:paraId="0AAA920B"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lastRenderedPageBreak/>
        <w:t>According to Law No. 03/L-016 on Food in Kosovo, ensuring consumer protection through clear, complete, and understandable information is one of the fundamental pillars of food legislation (Articles 9 and 20) (OGRK, 2009). For this reason, the declaration of additives on labeling is mandatory and must include the appropriate designation, ingredients, percentage of use, and the technological function they perform in the product (EP – SCF, 1991).</w:t>
      </w:r>
    </w:p>
    <w:p w14:paraId="07C7232E" w14:textId="20B2FE8C" w:rsidR="00D205E3" w:rsidRDefault="00D205E3" w:rsidP="00D205E3">
      <w:pPr>
        <w:pStyle w:val="Body"/>
        <w:rPr>
          <w:rFonts w:ascii="Arial" w:eastAsia="Calibri" w:hAnsi="Arial" w:cs="Arial"/>
          <w:szCs w:val="22"/>
        </w:rPr>
      </w:pPr>
      <w:r w:rsidRPr="00D205E3">
        <w:rPr>
          <w:rFonts w:ascii="Arial" w:eastAsia="Calibri" w:hAnsi="Arial" w:cs="Arial"/>
          <w:szCs w:val="22"/>
        </w:rPr>
        <w:t xml:space="preserve">Food additives are used for various technological and functional purposes in the food industry, including acidifiers, antioxidants, coloring agents, emulsifiers, preservatives, and leavening agents. According to </w:t>
      </w:r>
      <w:proofErr w:type="spellStart"/>
      <w:r w:rsidRPr="00D205E3">
        <w:rPr>
          <w:rFonts w:ascii="Arial" w:eastAsia="Calibri" w:hAnsi="Arial" w:cs="Arial"/>
          <w:szCs w:val="22"/>
        </w:rPr>
        <w:t>Chazelas</w:t>
      </w:r>
      <w:proofErr w:type="spellEnd"/>
      <w:r w:rsidRPr="00D205E3">
        <w:rPr>
          <w:rFonts w:ascii="Arial" w:eastAsia="Calibri" w:hAnsi="Arial" w:cs="Arial"/>
          <w:szCs w:val="22"/>
        </w:rPr>
        <w:t xml:space="preserve"> et al. (2020), among the most common uses of additives, particularly in household kitchens and restaurants, are as flavor enhancers and sweeteners.</w:t>
      </w:r>
    </w:p>
    <w:p w14:paraId="62C56031"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Flavor enhancers represent a specific category of food additives used to strengthen or emphasize the aroma and taste of food without altering its essential flavor. These are usually classified as spices and are divided into two main groups: natural and synthetic (</w:t>
      </w:r>
      <w:proofErr w:type="spellStart"/>
      <w:r w:rsidRPr="00D205E3">
        <w:rPr>
          <w:rFonts w:ascii="Arial" w:eastAsia="Calibri" w:hAnsi="Arial" w:cs="Arial"/>
          <w:szCs w:val="22"/>
        </w:rPr>
        <w:t>Mwale</w:t>
      </w:r>
      <w:proofErr w:type="spellEnd"/>
      <w:r w:rsidRPr="00D205E3">
        <w:rPr>
          <w:rFonts w:ascii="Arial" w:eastAsia="Calibri" w:hAnsi="Arial" w:cs="Arial"/>
          <w:szCs w:val="22"/>
        </w:rPr>
        <w:t>, 2024). Chemical spices, which are often synthesized artificially, can be derived from animal, plant, or mineral sources and do not naturally exist in the same form in nature.</w:t>
      </w:r>
    </w:p>
    <w:p w14:paraId="24570A16"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One of the most widespread additives used as a flavor enhancer is monosodium L-glutamate (MSG). This component is the active element in many industrially produced seasonings for flavoring foods and is known for its ability to enhance the “umami” taste – one of the five basic tastes recognized by humans (</w:t>
      </w:r>
      <w:proofErr w:type="spellStart"/>
      <w:r w:rsidRPr="00D205E3">
        <w:rPr>
          <w:rFonts w:ascii="Arial" w:eastAsia="Calibri" w:hAnsi="Arial" w:cs="Arial"/>
          <w:szCs w:val="22"/>
        </w:rPr>
        <w:t>Elsherif</w:t>
      </w:r>
      <w:proofErr w:type="spellEnd"/>
      <w:r w:rsidRPr="00D205E3">
        <w:rPr>
          <w:rFonts w:ascii="Arial" w:eastAsia="Calibri" w:hAnsi="Arial" w:cs="Arial"/>
          <w:szCs w:val="22"/>
        </w:rPr>
        <w:t xml:space="preserve"> et al., 2023).</w:t>
      </w:r>
    </w:p>
    <w:p w14:paraId="051F1AFB"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Monosodium L-glutamate (MSG) is a food additive without specified limits for precise quantitative use. However, its use is guided by the technological principle of the minimum quantity necessary, based on the physical, nutritional, and technical effects it provides in the final product (</w:t>
      </w:r>
      <w:proofErr w:type="spellStart"/>
      <w:r w:rsidRPr="00D205E3">
        <w:rPr>
          <w:rFonts w:ascii="Arial" w:eastAsia="Calibri" w:hAnsi="Arial" w:cs="Arial"/>
          <w:szCs w:val="22"/>
        </w:rPr>
        <w:t>Maluly</w:t>
      </w:r>
      <w:proofErr w:type="spellEnd"/>
      <w:r w:rsidRPr="00D205E3">
        <w:rPr>
          <w:rFonts w:ascii="Arial" w:eastAsia="Calibri" w:hAnsi="Arial" w:cs="Arial"/>
          <w:szCs w:val="22"/>
        </w:rPr>
        <w:t xml:space="preserve"> et al., 2017). There are no specific regulations limiting the use of MSG in the United States, while the Codex Alimentarius includes its use only in specific items such as canned crab meat, slow-cooked foods, vinegar, and edible olives. In most cases, MSG is used without specific restrictions and is authorized in the European Union, the USA, Japan, and other countries (WHO, 2007).</w:t>
      </w:r>
    </w:p>
    <w:p w14:paraId="04F1D2DC"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According to assessments by international institutions such as JECFA (1988) and the EU Scientific Committee for Food (SCF, 1991), there is insufficient evidence to confirm a link between MSG consumption and potential brain damage or the development of carcinogenic diseases. For this reason, no Acceptable Daily Intake (ADI) has been established, as it is widely consumed without evidence of harmful effects on human health. However, a study in the United Kingdom found that the average daily intake of MSG reached around 590 mg, while individuals with high consumption (in the top 2.5% of the population) could consume up to 2,330 mg per day (Rhodes J et al., 1991). In cases of consuming foods in restaurants that use high amounts of MSG, it has been reported that daily intake may exceed 5,000 mg (Yang WH et al., 1997).</w:t>
      </w:r>
    </w:p>
    <w:p w14:paraId="5263810C" w14:textId="7E2B315D" w:rsidR="00D205E3" w:rsidRDefault="00D205E3" w:rsidP="00D205E3">
      <w:pPr>
        <w:pStyle w:val="Body"/>
        <w:rPr>
          <w:rFonts w:ascii="Arial" w:eastAsia="Calibri" w:hAnsi="Arial" w:cs="Arial"/>
          <w:szCs w:val="22"/>
        </w:rPr>
      </w:pPr>
      <w:r w:rsidRPr="00D205E3">
        <w:rPr>
          <w:rFonts w:ascii="Arial" w:eastAsia="Calibri" w:hAnsi="Arial" w:cs="Arial"/>
          <w:szCs w:val="22"/>
        </w:rPr>
        <w:t>Regarding artificial sweeteners, sodium saccharin is among the most used substances, particularly in cooking and the production of savory foods such as seafood products, pickled foods, and kimchi. This additive was first identified in the United States in 1979 as an economical alternative sweetener, with a sweetness intensity ranging from 200 to 700 times that of sugar (</w:t>
      </w:r>
      <w:proofErr w:type="spellStart"/>
      <w:r w:rsidRPr="00D205E3">
        <w:rPr>
          <w:rFonts w:ascii="Arial" w:eastAsia="Calibri" w:hAnsi="Arial" w:cs="Arial"/>
          <w:szCs w:val="22"/>
        </w:rPr>
        <w:t>Oser</w:t>
      </w:r>
      <w:proofErr w:type="spellEnd"/>
      <w:r w:rsidRPr="00D205E3">
        <w:rPr>
          <w:rFonts w:ascii="Arial" w:eastAsia="Calibri" w:hAnsi="Arial" w:cs="Arial"/>
          <w:szCs w:val="22"/>
        </w:rPr>
        <w:t xml:space="preserve"> BL, 1985). Although initially used as a medicine, controversies later arose regarding its safety, particularly due to concerns about its potential link to bladder cancer (</w:t>
      </w:r>
      <w:proofErr w:type="spellStart"/>
      <w:r w:rsidRPr="00D205E3">
        <w:rPr>
          <w:rFonts w:ascii="Arial" w:eastAsia="Calibri" w:hAnsi="Arial" w:cs="Arial"/>
          <w:szCs w:val="22"/>
        </w:rPr>
        <w:t>Ellwein</w:t>
      </w:r>
      <w:proofErr w:type="spellEnd"/>
      <w:r w:rsidRPr="00D205E3">
        <w:rPr>
          <w:rFonts w:ascii="Arial" w:eastAsia="Calibri" w:hAnsi="Arial" w:cs="Arial"/>
          <w:szCs w:val="22"/>
        </w:rPr>
        <w:t xml:space="preserve"> LB &amp; Cohen SM, 1990). However, clinical experiments have not confirmed any direct link between saccharin consumption and cancer development in humans. The World Health Organization, through JECFA (1993) and EPC-SCF (1995), has confirmed that sodium saccharin is acceptable for use in more than 90 countries worldwide. The ADI for this substance is set at 0.5 mg per kg of body weight.</w:t>
      </w:r>
    </w:p>
    <w:p w14:paraId="3750A94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lastRenderedPageBreak/>
        <w:t>The restaurant market has seen significant growth in recent years, along with the unconscious use of food additives by consumers. The use of artificial seasonings has notably increased in food service environments, although consumer preferences are increasingly oriented towards natural and healthier ingredients for the body (Grand View Research, 2024).</w:t>
      </w:r>
    </w:p>
    <w:p w14:paraId="2E59B29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Despite this, research on consumer and restaurant workers’ awareness regarding the use, safety, and effects of chemical additives remains limited. Reports indicate that excessive use of MSG can alter the natural taste of food, while for artificial sweeteners like sodium saccharin, exceeding the recommended quantity can lead to an unpleasant taste and a consumer perception of low quality.</w:t>
      </w:r>
    </w:p>
    <w:p w14:paraId="0F13C4D7"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exposure of food service industry workers to these substances and the lack of adequate information regarding their effects make it necessary to educate and equip them with basic and standardized knowledge in line with Law No. 03/L-016 on Food, aiming to protect public health and improve food safety.</w:t>
      </w:r>
    </w:p>
    <w:p w14:paraId="43B2F87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However, consumer concerns are increasing, especially regarding the uncontrolled use of these substances in restaurants and the lack of accurate information provided to food service staff. Reports indicate that many of these workers do not have sufficient knowledge about the potential negative effects of chemical additives or the standards for their use (Ncube et al., 2020).</w:t>
      </w:r>
    </w:p>
    <w:p w14:paraId="21158F5E" w14:textId="3B3036CC" w:rsidR="00790ADA" w:rsidRPr="00FB3A86" w:rsidRDefault="00D205E3" w:rsidP="00D205E3">
      <w:pPr>
        <w:pStyle w:val="Body"/>
        <w:rPr>
          <w:rFonts w:ascii="Arial" w:hAnsi="Arial" w:cs="Arial"/>
        </w:rPr>
      </w:pPr>
      <w:r w:rsidRPr="00D205E3">
        <w:rPr>
          <w:rFonts w:ascii="Arial" w:eastAsia="Calibri" w:hAnsi="Arial" w:cs="Arial"/>
          <w:szCs w:val="22"/>
        </w:rPr>
        <w:t>In this context, this study aims to analyze the current state of the use of flavor enhancers (spices) in restaurants – including the level of awareness, attitudes, and educational needs of workers in the food service industry. The goal is to provide fundamental data for the development of educational materials that will enable safer and more conscious use of these substances in accordance with local legislation and international standards.</w:t>
      </w:r>
    </w:p>
    <w:p w14:paraId="5329D965" w14:textId="58699BA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785E624" w14:textId="77777777" w:rsidR="00790ADA" w:rsidRPr="00FB3A86" w:rsidRDefault="00790ADA" w:rsidP="00441B6F">
      <w:pPr>
        <w:pStyle w:val="AbstHead"/>
        <w:spacing w:after="0"/>
        <w:jc w:val="both"/>
        <w:rPr>
          <w:rFonts w:ascii="Arial" w:hAnsi="Arial" w:cs="Arial"/>
        </w:rPr>
      </w:pPr>
    </w:p>
    <w:p w14:paraId="6E28EFA4" w14:textId="0570FE06" w:rsidR="00D205E3" w:rsidRPr="00D205E3" w:rsidRDefault="00D205E3" w:rsidP="00D205E3">
      <w:pPr>
        <w:pStyle w:val="Body"/>
        <w:rPr>
          <w:rFonts w:ascii="Arial" w:eastAsia="Calibri" w:hAnsi="Arial" w:cs="Arial"/>
          <w:b/>
          <w:bCs/>
          <w:szCs w:val="22"/>
        </w:rPr>
      </w:pPr>
      <w:r w:rsidRPr="00D205E3">
        <w:rPr>
          <w:rFonts w:ascii="Arial" w:eastAsia="Calibri" w:hAnsi="Arial" w:cs="Arial"/>
          <w:b/>
          <w:bCs/>
          <w:szCs w:val="22"/>
        </w:rPr>
        <w:t>2.1 Participants and Survey Period</w:t>
      </w:r>
    </w:p>
    <w:p w14:paraId="34C2BDB6"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 xml:space="preserve">This research was conducted to investigate the awareness and attitudes of restaurant workers in </w:t>
      </w:r>
      <w:proofErr w:type="spellStart"/>
      <w:r w:rsidRPr="00D205E3">
        <w:rPr>
          <w:rFonts w:ascii="Arial" w:eastAsia="Calibri" w:hAnsi="Arial" w:cs="Arial"/>
          <w:szCs w:val="22"/>
        </w:rPr>
        <w:t>Prishtina</w:t>
      </w:r>
      <w:proofErr w:type="spellEnd"/>
      <w:r w:rsidRPr="00D205E3">
        <w:rPr>
          <w:rFonts w:ascii="Arial" w:eastAsia="Calibri" w:hAnsi="Arial" w:cs="Arial"/>
          <w:szCs w:val="22"/>
        </w:rPr>
        <w:t xml:space="preserve"> regarding the use of natural and artificial spices in food preparation. The survey was carried out during May 2025 through the distribution of an online questionnaire, designed to be completed voluntarily and anonymously by food service personnel.</w:t>
      </w:r>
    </w:p>
    <w:p w14:paraId="66E91784" w14:textId="36A3DFD5" w:rsidR="00D205E3" w:rsidRDefault="00D205E3" w:rsidP="00D205E3">
      <w:pPr>
        <w:pStyle w:val="Body"/>
        <w:rPr>
          <w:rFonts w:ascii="Arial" w:eastAsia="Calibri" w:hAnsi="Arial" w:cs="Arial"/>
          <w:szCs w:val="22"/>
        </w:rPr>
      </w:pPr>
      <w:r w:rsidRPr="00D205E3">
        <w:rPr>
          <w:rFonts w:ascii="Arial" w:eastAsia="Calibri" w:hAnsi="Arial" w:cs="Arial"/>
          <w:szCs w:val="22"/>
        </w:rPr>
        <w:t>Participants included employees from the gastronomy sector, including chefs, managers, and other restaurant staff from various food service profiles within the capital. Data was collected through a structured questionnaire distributed electronically, resulting in a total of 50 valid responses.</w:t>
      </w:r>
    </w:p>
    <w:p w14:paraId="095CC32D" w14:textId="77777777" w:rsidR="00D205E3" w:rsidRDefault="00D205E3" w:rsidP="00D205E3">
      <w:pPr>
        <w:pStyle w:val="Body"/>
        <w:rPr>
          <w:rFonts w:ascii="Arial" w:eastAsia="Calibri" w:hAnsi="Arial" w:cs="Arial"/>
          <w:b/>
          <w:bCs/>
          <w:szCs w:val="22"/>
        </w:rPr>
      </w:pPr>
      <w:r w:rsidRPr="00D205E3">
        <w:rPr>
          <w:rFonts w:ascii="Arial" w:eastAsia="Calibri" w:hAnsi="Arial" w:cs="Arial"/>
          <w:b/>
          <w:bCs/>
          <w:szCs w:val="22"/>
        </w:rPr>
        <w:t>2.2 Questionnaire Content and Method of Analysis</w:t>
      </w:r>
    </w:p>
    <w:p w14:paraId="304FF18A"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questionnaire consisted of several sections addressing:</w:t>
      </w:r>
    </w:p>
    <w:p w14:paraId="17EE7CC4" w14:textId="77777777" w:rsidR="00D205E3" w:rsidRDefault="00D205E3" w:rsidP="00001D40">
      <w:pPr>
        <w:pStyle w:val="Body"/>
        <w:numPr>
          <w:ilvl w:val="0"/>
          <w:numId w:val="31"/>
        </w:numPr>
        <w:rPr>
          <w:rFonts w:ascii="Arial" w:eastAsia="Calibri" w:hAnsi="Arial" w:cs="Arial"/>
          <w:szCs w:val="22"/>
        </w:rPr>
      </w:pPr>
      <w:r w:rsidRPr="00D205E3">
        <w:rPr>
          <w:rFonts w:ascii="Arial" w:eastAsia="Calibri" w:hAnsi="Arial" w:cs="Arial"/>
          <w:szCs w:val="22"/>
        </w:rPr>
        <w:t>demographic information of participants (age, gender, education, professional experience),</w:t>
      </w:r>
    </w:p>
    <w:p w14:paraId="12D03813" w14:textId="77777777" w:rsidR="00D205E3" w:rsidRDefault="00D205E3" w:rsidP="00001D40">
      <w:pPr>
        <w:pStyle w:val="Body"/>
        <w:numPr>
          <w:ilvl w:val="0"/>
          <w:numId w:val="31"/>
        </w:numPr>
        <w:rPr>
          <w:rFonts w:ascii="Arial" w:eastAsia="Calibri" w:hAnsi="Arial" w:cs="Arial"/>
          <w:szCs w:val="22"/>
        </w:rPr>
      </w:pPr>
      <w:r w:rsidRPr="00D205E3">
        <w:rPr>
          <w:rFonts w:ascii="Arial" w:eastAsia="Calibri" w:hAnsi="Arial" w:cs="Arial"/>
          <w:szCs w:val="22"/>
        </w:rPr>
        <w:t>frequency and types of spices used in cooking,</w:t>
      </w:r>
    </w:p>
    <w:p w14:paraId="550BEFC9" w14:textId="77777777" w:rsidR="00D205E3" w:rsidRDefault="00D205E3" w:rsidP="00001D40">
      <w:pPr>
        <w:pStyle w:val="Body"/>
        <w:numPr>
          <w:ilvl w:val="0"/>
          <w:numId w:val="31"/>
        </w:numPr>
        <w:rPr>
          <w:rFonts w:ascii="Arial" w:eastAsia="Calibri" w:hAnsi="Arial" w:cs="Arial"/>
          <w:szCs w:val="22"/>
        </w:rPr>
      </w:pPr>
      <w:r w:rsidRPr="00D205E3">
        <w:rPr>
          <w:rFonts w:ascii="Arial" w:eastAsia="Calibri" w:hAnsi="Arial" w:cs="Arial"/>
          <w:szCs w:val="22"/>
        </w:rPr>
        <w:t>attitudes towards the use of natural and artificial spices,</w:t>
      </w:r>
    </w:p>
    <w:p w14:paraId="365DB8C0" w14:textId="77777777" w:rsidR="00D205E3" w:rsidRDefault="00D205E3" w:rsidP="00001D40">
      <w:pPr>
        <w:pStyle w:val="Body"/>
        <w:numPr>
          <w:ilvl w:val="0"/>
          <w:numId w:val="31"/>
        </w:numPr>
        <w:rPr>
          <w:rFonts w:ascii="Arial" w:eastAsia="Calibri" w:hAnsi="Arial" w:cs="Arial"/>
          <w:szCs w:val="22"/>
        </w:rPr>
      </w:pPr>
      <w:r w:rsidRPr="00D205E3">
        <w:rPr>
          <w:rFonts w:ascii="Arial" w:eastAsia="Calibri" w:hAnsi="Arial" w:cs="Arial"/>
          <w:szCs w:val="22"/>
        </w:rPr>
        <w:lastRenderedPageBreak/>
        <w:t>perceptions of the impact of spices on food taste, and</w:t>
      </w:r>
    </w:p>
    <w:p w14:paraId="7990CC9B" w14:textId="5B571216" w:rsidR="00D205E3" w:rsidRPr="00D205E3" w:rsidRDefault="00D205E3" w:rsidP="00001D40">
      <w:pPr>
        <w:pStyle w:val="Body"/>
        <w:numPr>
          <w:ilvl w:val="0"/>
          <w:numId w:val="31"/>
        </w:numPr>
        <w:rPr>
          <w:rFonts w:ascii="Arial" w:eastAsia="Calibri" w:hAnsi="Arial" w:cs="Arial"/>
          <w:szCs w:val="22"/>
        </w:rPr>
      </w:pPr>
      <w:r w:rsidRPr="00D205E3">
        <w:rPr>
          <w:rFonts w:ascii="Arial" w:eastAsia="Calibri" w:hAnsi="Arial" w:cs="Arial"/>
          <w:szCs w:val="22"/>
        </w:rPr>
        <w:t>interest in training in this area.</w:t>
      </w:r>
    </w:p>
    <w:p w14:paraId="01AC2F6D" w14:textId="745A8B46" w:rsidR="00D205E3" w:rsidRDefault="00D205E3" w:rsidP="00D205E3">
      <w:pPr>
        <w:pStyle w:val="Body"/>
        <w:rPr>
          <w:rFonts w:ascii="Arial" w:eastAsia="Calibri" w:hAnsi="Arial" w:cs="Arial"/>
          <w:szCs w:val="22"/>
        </w:rPr>
      </w:pPr>
      <w:r w:rsidRPr="00D205E3">
        <w:rPr>
          <w:rFonts w:ascii="Arial" w:eastAsia="Calibri" w:hAnsi="Arial" w:cs="Arial"/>
          <w:szCs w:val="22"/>
        </w:rPr>
        <w:t>Responses were processed using statistical methods to describe data distribution and identify dominant trends in spice use. Data w</w:t>
      </w:r>
      <w:r>
        <w:rPr>
          <w:rFonts w:ascii="Arial" w:eastAsia="Calibri" w:hAnsi="Arial" w:cs="Arial"/>
          <w:szCs w:val="22"/>
        </w:rPr>
        <w:t>ere</w:t>
      </w:r>
      <w:r w:rsidRPr="00D205E3">
        <w:rPr>
          <w:rFonts w:ascii="Arial" w:eastAsia="Calibri" w:hAnsi="Arial" w:cs="Arial"/>
          <w:szCs w:val="22"/>
        </w:rPr>
        <w:t xml:space="preserve"> presented in percentages and analyzed to draw conclusions about the level of awareness, reasons for using or not using specific spices, and the need for further education.</w:t>
      </w:r>
    </w:p>
    <w:p w14:paraId="6699EEF3"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facilitate understanding, a brief description of natural and artificial spices was included. In the section on the current use of these substances, the commercial names of spices were presented. Additionally, the types of spices used, reasons for using or not using natural alternatives, and the frequency of their use were examined. The main purposes of using spices included: improving food preservation, enhancing taste, convenience, dietary habits, and cost or time savings. Evaluations across eight different items (such as taste preference, impact on nutritional values, etc.) were conducted using a five-point Likert scale (1 – not at all to 5 – very much).</w:t>
      </w:r>
    </w:p>
    <w:p w14:paraId="3B076543"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investigate awareness and attitudes towards these substances, participants answered a total of eight questions: four concerning artificial spices and four concerning natural spices. In all cases, the same five-point scale was used for evaluation.</w:t>
      </w:r>
    </w:p>
    <w:p w14:paraId="3C5D65F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demographic data collected included gender, age, educational level, job position, and length of employment. General restaurant information collected included the mode of operation, menu offered, size of the establishment, average daily sales, average price per person, average number of customers per day, and length of business operation.</w:t>
      </w:r>
    </w:p>
    <w:p w14:paraId="4483C86D" w14:textId="79A6BD4D" w:rsidR="00D205E3" w:rsidRPr="00D205E3" w:rsidRDefault="00D205E3" w:rsidP="00D205E3">
      <w:pPr>
        <w:pStyle w:val="Body"/>
        <w:rPr>
          <w:rFonts w:ascii="Arial" w:eastAsia="Calibri" w:hAnsi="Arial" w:cs="Arial"/>
          <w:b/>
          <w:bCs/>
          <w:szCs w:val="22"/>
        </w:rPr>
      </w:pPr>
      <w:r w:rsidRPr="00D205E3">
        <w:rPr>
          <w:rFonts w:ascii="Arial" w:eastAsia="Calibri" w:hAnsi="Arial" w:cs="Arial"/>
          <w:b/>
          <w:bCs/>
          <w:szCs w:val="22"/>
        </w:rPr>
        <w:t>2.3 Data Analysis</w:t>
      </w:r>
    </w:p>
    <w:p w14:paraId="1F60759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collected data were analyzed using the SPSS software. Basic descriptive statistics, including frequencies, means, and standard deviations for each survey question, were calculated.</w:t>
      </w:r>
    </w:p>
    <w:p w14:paraId="14CA803A"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assess differences in awareness, attitudes, and the need for education regarding the use of spices based on the menus offered by restaurants, analysis of variance (ANOVA) was used. For post-hoc analyses, the Least Significant Difference (LSD) method was applied.</w:t>
      </w:r>
    </w:p>
    <w:p w14:paraId="143F1C23" w14:textId="77777777" w:rsidR="00790ADA" w:rsidRPr="00FB3A86" w:rsidRDefault="00790ADA" w:rsidP="00441B6F">
      <w:pPr>
        <w:pStyle w:val="Body"/>
        <w:spacing w:after="0"/>
        <w:rPr>
          <w:rFonts w:ascii="Arial" w:hAnsi="Arial" w:cs="Arial"/>
        </w:rPr>
      </w:pPr>
    </w:p>
    <w:p w14:paraId="5427309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E812FA8" w14:textId="77777777" w:rsidR="00790ADA" w:rsidRPr="00FB3A86" w:rsidRDefault="00790ADA" w:rsidP="00441B6F">
      <w:pPr>
        <w:pStyle w:val="Head1"/>
        <w:spacing w:after="0"/>
        <w:jc w:val="both"/>
        <w:rPr>
          <w:rFonts w:ascii="Arial" w:hAnsi="Arial" w:cs="Arial"/>
        </w:rPr>
      </w:pPr>
    </w:p>
    <w:p w14:paraId="6EF6C2A0" w14:textId="20AC5200" w:rsidR="00D205E3" w:rsidRPr="00D205E3" w:rsidRDefault="00D205E3" w:rsidP="00D205E3">
      <w:pPr>
        <w:pStyle w:val="Body"/>
        <w:rPr>
          <w:rFonts w:ascii="Arial" w:hAnsi="Arial" w:cs="Arial"/>
          <w:b/>
          <w:bCs/>
        </w:rPr>
      </w:pPr>
      <w:r w:rsidRPr="00D205E3">
        <w:rPr>
          <w:rFonts w:ascii="Arial" w:hAnsi="Arial" w:cs="Arial"/>
          <w:b/>
          <w:bCs/>
        </w:rPr>
        <w:t>3.1 Demographic and Professional Characteristics of Respondents</w:t>
      </w:r>
    </w:p>
    <w:p w14:paraId="77404FC1" w14:textId="77777777" w:rsidR="00D205E3" w:rsidRDefault="00D205E3" w:rsidP="00D205E3">
      <w:pPr>
        <w:pStyle w:val="Body"/>
        <w:rPr>
          <w:rFonts w:ascii="Arial" w:hAnsi="Arial" w:cs="Arial"/>
        </w:rPr>
      </w:pPr>
      <w:r w:rsidRPr="00D205E3">
        <w:rPr>
          <w:rFonts w:ascii="Arial" w:hAnsi="Arial" w:cs="Arial"/>
        </w:rPr>
        <w:t>Data collected through the questionnaire revealed that 54.2% of participants were male, while the remaining 45.8% were female. Regarding age, 37.1% of respondents were in the 40–49 age group, and 27.3% were in the 50–59 age group, indicating that over 60% of respondents were middle-aged or older—age groups that typically have extensive professional experience in the gastronomy sector.</w:t>
      </w:r>
    </w:p>
    <w:p w14:paraId="4436E553" w14:textId="77777777" w:rsidR="00D205E3" w:rsidRDefault="00D205E3" w:rsidP="00D205E3">
      <w:pPr>
        <w:pStyle w:val="Body"/>
        <w:rPr>
          <w:rFonts w:ascii="Arial" w:hAnsi="Arial" w:cs="Arial"/>
        </w:rPr>
      </w:pPr>
      <w:r w:rsidRPr="00D205E3">
        <w:rPr>
          <w:rFonts w:ascii="Arial" w:hAnsi="Arial" w:cs="Arial"/>
        </w:rPr>
        <w:t>In terms of educational level, the largest group held a bachelor’s degree (39.6%), followed by those with a high school diploma (35.4%), suggesting a satisfactory level of educational attainment among the employees included in the study.</w:t>
      </w:r>
    </w:p>
    <w:p w14:paraId="43044C5D" w14:textId="77777777" w:rsidR="00D205E3" w:rsidRDefault="00D205E3" w:rsidP="00D205E3">
      <w:pPr>
        <w:pStyle w:val="Body"/>
        <w:rPr>
          <w:rFonts w:ascii="Arial" w:hAnsi="Arial" w:cs="Arial"/>
        </w:rPr>
      </w:pPr>
      <w:r w:rsidRPr="00D205E3">
        <w:rPr>
          <w:rFonts w:ascii="Arial" w:hAnsi="Arial" w:cs="Arial"/>
        </w:rPr>
        <w:lastRenderedPageBreak/>
        <w:t>Concerning professional position, 41.7% were restaurant managers, while 27.1% were restaurant chefs, with the remainder consisting of assistant chefs or other support staff.</w:t>
      </w:r>
    </w:p>
    <w:p w14:paraId="75E11A03" w14:textId="77777777" w:rsidR="00D205E3" w:rsidRDefault="00D205E3" w:rsidP="00D205E3">
      <w:pPr>
        <w:pStyle w:val="Body"/>
        <w:rPr>
          <w:rFonts w:ascii="Arial" w:hAnsi="Arial" w:cs="Arial"/>
        </w:rPr>
      </w:pPr>
      <w:r w:rsidRPr="00D205E3">
        <w:rPr>
          <w:rFonts w:ascii="Arial" w:hAnsi="Arial" w:cs="Arial"/>
        </w:rPr>
        <w:t>Industry experience was notable: the majority (47.9%) had more than 7 years of experience in the gastronomy sector, while the average tenure at their current workplace was approximately 3 years.</w:t>
      </w:r>
    </w:p>
    <w:p w14:paraId="77929F72" w14:textId="4DF2E0E0" w:rsidR="00D205E3" w:rsidRPr="00D205E3" w:rsidRDefault="00D205E3" w:rsidP="00D205E3">
      <w:pPr>
        <w:pStyle w:val="Body"/>
        <w:rPr>
          <w:rFonts w:ascii="Arial" w:hAnsi="Arial" w:cs="Arial"/>
          <w:b/>
          <w:bCs/>
        </w:rPr>
      </w:pPr>
      <w:r w:rsidRPr="00D205E3">
        <w:rPr>
          <w:rFonts w:ascii="Arial" w:hAnsi="Arial" w:cs="Arial"/>
          <w:b/>
          <w:bCs/>
        </w:rPr>
        <w:t>3.2 Characteristics of Represented Businesses</w:t>
      </w:r>
    </w:p>
    <w:p w14:paraId="4EFBD060" w14:textId="77777777" w:rsidR="00D205E3" w:rsidRPr="00D205E3" w:rsidRDefault="00D205E3" w:rsidP="00D205E3">
      <w:pPr>
        <w:pStyle w:val="Body"/>
        <w:rPr>
          <w:rFonts w:ascii="Arial" w:hAnsi="Arial" w:cs="Arial"/>
        </w:rPr>
      </w:pPr>
      <w:r w:rsidRPr="00D205E3">
        <w:rPr>
          <w:rFonts w:ascii="Arial" w:hAnsi="Arial" w:cs="Arial"/>
        </w:rPr>
        <w:t>Data collected on restaurants regarding their food profiles showed that 43.75% offered traditional Albanian/Kosovar cuisine, 10.41% Italian, 12.5% Turkish, and 22.92% Western cuisine.</w:t>
      </w:r>
    </w:p>
    <w:p w14:paraId="1A21A6D4" w14:textId="6F2586AF" w:rsidR="00D205E3" w:rsidRPr="00D205E3" w:rsidRDefault="00D205E3" w:rsidP="00D205E3">
      <w:pPr>
        <w:pStyle w:val="Body"/>
        <w:rPr>
          <w:rFonts w:ascii="Arial" w:hAnsi="Arial" w:cs="Arial"/>
          <w:b/>
          <w:bCs/>
        </w:rPr>
      </w:pPr>
      <w:r w:rsidRPr="00D205E3">
        <w:rPr>
          <w:rFonts w:ascii="Arial" w:hAnsi="Arial" w:cs="Arial"/>
          <w:b/>
          <w:bCs/>
        </w:rPr>
        <w:t>3.3 Economic Indicators</w:t>
      </w:r>
    </w:p>
    <w:p w14:paraId="79579A88" w14:textId="77777777" w:rsidR="00D205E3" w:rsidRDefault="00D205E3" w:rsidP="00D205E3">
      <w:pPr>
        <w:pStyle w:val="Body"/>
        <w:rPr>
          <w:rFonts w:ascii="Arial" w:hAnsi="Arial" w:cs="Arial"/>
        </w:rPr>
      </w:pPr>
      <w:r w:rsidRPr="00D205E3">
        <w:rPr>
          <w:rFonts w:ascii="Arial" w:hAnsi="Arial" w:cs="Arial"/>
        </w:rPr>
        <w:t>The average price per order per person in most cases was between €5 and €10 (approximately 41.66%), suggesting a mid-range price category.</w:t>
      </w:r>
    </w:p>
    <w:p w14:paraId="6731D1DD" w14:textId="77777777" w:rsidR="00D205E3" w:rsidRDefault="00D205E3" w:rsidP="00D205E3">
      <w:pPr>
        <w:pStyle w:val="Body"/>
        <w:rPr>
          <w:rFonts w:ascii="Arial" w:hAnsi="Arial" w:cs="Arial"/>
        </w:rPr>
      </w:pPr>
      <w:r w:rsidRPr="00D205E3">
        <w:rPr>
          <w:rFonts w:ascii="Arial" w:hAnsi="Arial" w:cs="Arial"/>
        </w:rPr>
        <w:t>Regarding daily sales, 21.1% of respondents reported earnings below €500, while 15.4% had earnings between €1,000 and €2,000.</w:t>
      </w:r>
    </w:p>
    <w:p w14:paraId="63CA26FA" w14:textId="6F5D3E74" w:rsidR="00D205E3" w:rsidRPr="00D205E3" w:rsidRDefault="00D205E3" w:rsidP="00D205E3">
      <w:pPr>
        <w:pStyle w:val="Body"/>
        <w:rPr>
          <w:rFonts w:ascii="Arial" w:hAnsi="Arial" w:cs="Arial"/>
        </w:rPr>
      </w:pPr>
      <w:r w:rsidRPr="00D205E3">
        <w:rPr>
          <w:rFonts w:ascii="Arial" w:hAnsi="Arial" w:cs="Arial"/>
        </w:rPr>
        <w:t>The average number of daily customers per restaurant was around 100, while the average period of restaurant operation was 5.3 years, indicating relatively stable experience in the market.</w:t>
      </w:r>
    </w:p>
    <w:p w14:paraId="74FC509F" w14:textId="5D463EF4" w:rsidR="00790ADA" w:rsidRDefault="00790ADA" w:rsidP="00D205E3">
      <w:pPr>
        <w:pStyle w:val="Body"/>
        <w:spacing w:after="0"/>
        <w:rPr>
          <w:rFonts w:ascii="Arial" w:hAnsi="Arial" w:cs="Arial"/>
        </w:rPr>
      </w:pPr>
    </w:p>
    <w:p w14:paraId="0EADE35E" w14:textId="2C4AF3C1" w:rsidR="00863BD3" w:rsidRDefault="009500A6" w:rsidP="009C1692">
      <w:pPr>
        <w:tabs>
          <w:tab w:val="left" w:pos="1080"/>
        </w:tabs>
        <w:jc w:val="both"/>
        <w:rPr>
          <w:rFonts w:ascii="Arial" w:hAnsi="Arial"/>
          <w:b/>
        </w:rPr>
      </w:pPr>
      <w:r>
        <w:rPr>
          <w:rFonts w:ascii="Arial" w:hAnsi="Arial"/>
          <w:b/>
        </w:rPr>
        <w:t>Table 1.</w:t>
      </w:r>
      <w:r w:rsidR="009C1692">
        <w:rPr>
          <w:rFonts w:ascii="Arial" w:hAnsi="Arial"/>
          <w:b/>
        </w:rPr>
        <w:t xml:space="preserve"> </w:t>
      </w:r>
      <w:r w:rsidR="009C1692" w:rsidRPr="009C1692">
        <w:rPr>
          <w:rFonts w:ascii="Arial" w:hAnsi="Arial"/>
          <w:b/>
        </w:rPr>
        <w:t>General characteristics of respondents</w:t>
      </w:r>
    </w:p>
    <w:p w14:paraId="75138F80" w14:textId="77777777" w:rsidR="00D731DC" w:rsidRDefault="00D731DC" w:rsidP="00441B6F">
      <w:pPr>
        <w:tabs>
          <w:tab w:val="left" w:pos="1080"/>
        </w:tabs>
        <w:jc w:val="both"/>
        <w:rPr>
          <w:rFonts w:ascii="Arial" w:hAnsi="Arial"/>
          <w:b/>
        </w:rPr>
      </w:pPr>
    </w:p>
    <w:tbl>
      <w:tblPr>
        <w:tblStyle w:val="ListTable1Light"/>
        <w:tblpPr w:leftFromText="180" w:rightFromText="180" w:vertAnchor="text" w:tblpX="675" w:tblpY="1"/>
        <w:tblW w:w="7196" w:type="dxa"/>
        <w:shd w:val="clear" w:color="auto" w:fill="FFFFFF" w:themeFill="background1"/>
        <w:tblLook w:val="04A0" w:firstRow="1" w:lastRow="0" w:firstColumn="1" w:lastColumn="0" w:noHBand="0" w:noVBand="1"/>
      </w:tblPr>
      <w:tblGrid>
        <w:gridCol w:w="2802"/>
        <w:gridCol w:w="2126"/>
        <w:gridCol w:w="2268"/>
      </w:tblGrid>
      <w:tr w:rsidR="009C1692" w:rsidRPr="00D731DC" w14:paraId="37C40CB1" w14:textId="77777777" w:rsidTr="009C1692">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FFFFFF" w:themeFill="background1"/>
            <w:noWrap/>
            <w:vAlign w:val="center"/>
            <w:hideMark/>
          </w:tcPr>
          <w:p w14:paraId="09E916AF" w14:textId="77777777" w:rsidR="00D731DC" w:rsidRPr="00D731DC" w:rsidRDefault="00D731DC" w:rsidP="009C1692">
            <w:pPr>
              <w:rPr>
                <w:rFonts w:ascii="Arial" w:hAnsi="Arial" w:cs="Arial"/>
                <w:color w:val="000000"/>
              </w:rPr>
            </w:pPr>
            <w:r w:rsidRPr="00D731DC">
              <w:rPr>
                <w:rFonts w:ascii="Arial" w:hAnsi="Arial" w:cs="Arial"/>
                <w:color w:val="000000"/>
              </w:rPr>
              <w:t>Variable</w:t>
            </w:r>
          </w:p>
        </w:tc>
        <w:tc>
          <w:tcPr>
            <w:tcW w:w="2126" w:type="dxa"/>
            <w:tcBorders>
              <w:top w:val="single" w:sz="4" w:space="0" w:color="auto"/>
              <w:bottom w:val="single" w:sz="4" w:space="0" w:color="auto"/>
            </w:tcBorders>
            <w:shd w:val="clear" w:color="auto" w:fill="FFFFFF" w:themeFill="background1"/>
            <w:noWrap/>
            <w:vAlign w:val="center"/>
            <w:hideMark/>
          </w:tcPr>
          <w:p w14:paraId="4E17E894" w14:textId="77777777" w:rsidR="00D731DC" w:rsidRPr="00D731DC" w:rsidRDefault="00D731DC" w:rsidP="009C1692">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Sub-variable</w:t>
            </w:r>
          </w:p>
        </w:tc>
        <w:tc>
          <w:tcPr>
            <w:tcW w:w="2268" w:type="dxa"/>
            <w:tcBorders>
              <w:top w:val="single" w:sz="4" w:space="0" w:color="auto"/>
              <w:bottom w:val="single" w:sz="4" w:space="0" w:color="auto"/>
            </w:tcBorders>
            <w:shd w:val="clear" w:color="auto" w:fill="FFFFFF" w:themeFill="background1"/>
            <w:noWrap/>
            <w:vAlign w:val="center"/>
            <w:hideMark/>
          </w:tcPr>
          <w:p w14:paraId="064247AB" w14:textId="77777777" w:rsidR="00D731DC" w:rsidRPr="00D731DC" w:rsidRDefault="00D731DC" w:rsidP="009C1692">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Frequency (%)</w:t>
            </w:r>
          </w:p>
        </w:tc>
      </w:tr>
      <w:tr w:rsidR="00D731DC" w:rsidRPr="00D731DC" w14:paraId="573D8729"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auto"/>
            </w:tcBorders>
            <w:shd w:val="clear" w:color="auto" w:fill="FFFFFF" w:themeFill="background1"/>
            <w:noWrap/>
            <w:vAlign w:val="center"/>
            <w:hideMark/>
          </w:tcPr>
          <w:p w14:paraId="7727A429"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Gender</w:t>
            </w:r>
          </w:p>
        </w:tc>
        <w:tc>
          <w:tcPr>
            <w:tcW w:w="2126" w:type="dxa"/>
            <w:tcBorders>
              <w:top w:val="single" w:sz="4" w:space="0" w:color="auto"/>
            </w:tcBorders>
            <w:shd w:val="clear" w:color="auto" w:fill="FFFFFF" w:themeFill="background1"/>
            <w:noWrap/>
            <w:vAlign w:val="center"/>
            <w:hideMark/>
          </w:tcPr>
          <w:p w14:paraId="46D1AC22"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Male</w:t>
            </w:r>
          </w:p>
        </w:tc>
        <w:tc>
          <w:tcPr>
            <w:tcW w:w="2268" w:type="dxa"/>
            <w:tcBorders>
              <w:top w:val="single" w:sz="4" w:space="0" w:color="auto"/>
            </w:tcBorders>
            <w:shd w:val="clear" w:color="auto" w:fill="FFFFFF" w:themeFill="background1"/>
            <w:noWrap/>
            <w:vAlign w:val="center"/>
            <w:hideMark/>
          </w:tcPr>
          <w:p w14:paraId="74C57C46"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26(54,2)</w:t>
            </w:r>
          </w:p>
        </w:tc>
      </w:tr>
      <w:tr w:rsidR="00D731DC" w:rsidRPr="00D731DC" w14:paraId="7D1476EC"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6E7701F0" w14:textId="773323FD"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6692506B"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Female</w:t>
            </w:r>
          </w:p>
        </w:tc>
        <w:tc>
          <w:tcPr>
            <w:tcW w:w="2268" w:type="dxa"/>
            <w:shd w:val="clear" w:color="auto" w:fill="FFFFFF" w:themeFill="background1"/>
            <w:noWrap/>
            <w:vAlign w:val="center"/>
            <w:hideMark/>
          </w:tcPr>
          <w:p w14:paraId="1623F902"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22(45,8)</w:t>
            </w:r>
          </w:p>
        </w:tc>
      </w:tr>
      <w:tr w:rsidR="00D731DC" w:rsidRPr="00D731DC" w14:paraId="2069AD88"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15233A97"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Age (years)</w:t>
            </w:r>
          </w:p>
        </w:tc>
        <w:tc>
          <w:tcPr>
            <w:tcW w:w="2126" w:type="dxa"/>
            <w:shd w:val="clear" w:color="auto" w:fill="FFFFFF" w:themeFill="background1"/>
            <w:noWrap/>
            <w:vAlign w:val="center"/>
            <w:hideMark/>
          </w:tcPr>
          <w:p w14:paraId="038B7A44"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&lt;25</w:t>
            </w:r>
          </w:p>
        </w:tc>
        <w:tc>
          <w:tcPr>
            <w:tcW w:w="2268" w:type="dxa"/>
            <w:shd w:val="clear" w:color="auto" w:fill="FFFFFF" w:themeFill="background1"/>
            <w:noWrap/>
            <w:vAlign w:val="center"/>
            <w:hideMark/>
          </w:tcPr>
          <w:p w14:paraId="18DE3A27"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5(10,4)</w:t>
            </w:r>
          </w:p>
        </w:tc>
      </w:tr>
      <w:tr w:rsidR="00D731DC" w:rsidRPr="00D731DC" w14:paraId="114DBFA3"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1132F933" w14:textId="55670CE4"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6B8ED53E"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25-34</w:t>
            </w:r>
          </w:p>
        </w:tc>
        <w:tc>
          <w:tcPr>
            <w:tcW w:w="2268" w:type="dxa"/>
            <w:shd w:val="clear" w:color="auto" w:fill="FFFFFF" w:themeFill="background1"/>
            <w:noWrap/>
            <w:vAlign w:val="center"/>
            <w:hideMark/>
          </w:tcPr>
          <w:p w14:paraId="6197A2CF"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16(33,3)</w:t>
            </w:r>
          </w:p>
        </w:tc>
      </w:tr>
      <w:tr w:rsidR="00D731DC" w:rsidRPr="00D731DC" w14:paraId="63C84E47"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6EBD7AEC" w14:textId="6D665E6B"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6219E1A"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35-44</w:t>
            </w:r>
          </w:p>
        </w:tc>
        <w:tc>
          <w:tcPr>
            <w:tcW w:w="2268" w:type="dxa"/>
            <w:shd w:val="clear" w:color="auto" w:fill="FFFFFF" w:themeFill="background1"/>
            <w:noWrap/>
            <w:vAlign w:val="center"/>
            <w:hideMark/>
          </w:tcPr>
          <w:p w14:paraId="02BB3AB8"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14(29,2)</w:t>
            </w:r>
          </w:p>
        </w:tc>
      </w:tr>
      <w:tr w:rsidR="00D731DC" w:rsidRPr="00D731DC" w14:paraId="5BEDA8A1"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166FE4CC" w14:textId="0B4115AD"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DA918E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45-54</w:t>
            </w:r>
          </w:p>
        </w:tc>
        <w:tc>
          <w:tcPr>
            <w:tcW w:w="2268" w:type="dxa"/>
            <w:shd w:val="clear" w:color="auto" w:fill="FFFFFF" w:themeFill="background1"/>
            <w:noWrap/>
            <w:vAlign w:val="center"/>
            <w:hideMark/>
          </w:tcPr>
          <w:p w14:paraId="3B2D825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10(20,8)</w:t>
            </w:r>
          </w:p>
        </w:tc>
      </w:tr>
      <w:tr w:rsidR="00D731DC" w:rsidRPr="00D731DC" w14:paraId="3553A694"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476B19B4" w14:textId="5AE9496A"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2C5F9D6"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≥55</w:t>
            </w:r>
          </w:p>
        </w:tc>
        <w:tc>
          <w:tcPr>
            <w:tcW w:w="2268" w:type="dxa"/>
            <w:shd w:val="clear" w:color="auto" w:fill="FFFFFF" w:themeFill="background1"/>
            <w:noWrap/>
            <w:vAlign w:val="center"/>
            <w:hideMark/>
          </w:tcPr>
          <w:p w14:paraId="300E72B7"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3(6,3)</w:t>
            </w:r>
          </w:p>
        </w:tc>
      </w:tr>
      <w:tr w:rsidR="00D731DC" w:rsidRPr="00D731DC" w14:paraId="5B2AE1AC"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652A5C45"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Educational background</w:t>
            </w:r>
          </w:p>
        </w:tc>
        <w:tc>
          <w:tcPr>
            <w:tcW w:w="2126" w:type="dxa"/>
            <w:shd w:val="clear" w:color="auto" w:fill="FFFFFF" w:themeFill="background1"/>
            <w:noWrap/>
            <w:vAlign w:val="center"/>
            <w:hideMark/>
          </w:tcPr>
          <w:p w14:paraId="2522C17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Middle school</w:t>
            </w:r>
          </w:p>
        </w:tc>
        <w:tc>
          <w:tcPr>
            <w:tcW w:w="2268" w:type="dxa"/>
            <w:shd w:val="clear" w:color="auto" w:fill="FFFFFF" w:themeFill="background1"/>
            <w:noWrap/>
            <w:vAlign w:val="center"/>
            <w:hideMark/>
          </w:tcPr>
          <w:p w14:paraId="416502D8"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17(35,4)</w:t>
            </w:r>
          </w:p>
        </w:tc>
      </w:tr>
      <w:tr w:rsidR="00D731DC" w:rsidRPr="00D731DC" w14:paraId="6FC72646"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17206F16" w14:textId="01F9C426"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2524C2C" w14:textId="37E342A1"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Professional school</w:t>
            </w:r>
          </w:p>
        </w:tc>
        <w:tc>
          <w:tcPr>
            <w:tcW w:w="2268" w:type="dxa"/>
            <w:shd w:val="clear" w:color="auto" w:fill="FFFFFF" w:themeFill="background1"/>
            <w:noWrap/>
            <w:vAlign w:val="center"/>
            <w:hideMark/>
          </w:tcPr>
          <w:p w14:paraId="3A41222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9(18,8)</w:t>
            </w:r>
          </w:p>
        </w:tc>
      </w:tr>
      <w:tr w:rsidR="00D731DC" w:rsidRPr="00D731DC" w14:paraId="2E6788FE"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461446E9" w14:textId="65E6A651"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12F13FAD"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Bachelor</w:t>
            </w:r>
          </w:p>
        </w:tc>
        <w:tc>
          <w:tcPr>
            <w:tcW w:w="2268" w:type="dxa"/>
            <w:shd w:val="clear" w:color="auto" w:fill="FFFFFF" w:themeFill="background1"/>
            <w:noWrap/>
            <w:vAlign w:val="center"/>
            <w:hideMark/>
          </w:tcPr>
          <w:p w14:paraId="4C2479F5"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19(39,6)</w:t>
            </w:r>
          </w:p>
        </w:tc>
      </w:tr>
      <w:tr w:rsidR="00D731DC" w:rsidRPr="00D731DC" w14:paraId="2715D18B"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54FF3BB5" w14:textId="5C875A54"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EA27AE0"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Master</w:t>
            </w:r>
          </w:p>
        </w:tc>
        <w:tc>
          <w:tcPr>
            <w:tcW w:w="2268" w:type="dxa"/>
            <w:shd w:val="clear" w:color="auto" w:fill="FFFFFF" w:themeFill="background1"/>
            <w:noWrap/>
            <w:vAlign w:val="center"/>
            <w:hideMark/>
          </w:tcPr>
          <w:p w14:paraId="1A50C156"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11(22,9)</w:t>
            </w:r>
          </w:p>
        </w:tc>
      </w:tr>
      <w:tr w:rsidR="00D731DC" w:rsidRPr="00D731DC" w14:paraId="2569E4C7"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tcPr>
          <w:p w14:paraId="0B14780C" w14:textId="6D95C1B8"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Position</w:t>
            </w:r>
          </w:p>
        </w:tc>
        <w:tc>
          <w:tcPr>
            <w:tcW w:w="2126" w:type="dxa"/>
            <w:shd w:val="clear" w:color="auto" w:fill="FFFFFF" w:themeFill="background1"/>
            <w:noWrap/>
            <w:vAlign w:val="center"/>
            <w:hideMark/>
          </w:tcPr>
          <w:p w14:paraId="2B4E20D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General manager</w:t>
            </w:r>
          </w:p>
        </w:tc>
        <w:tc>
          <w:tcPr>
            <w:tcW w:w="2268" w:type="dxa"/>
            <w:shd w:val="clear" w:color="auto" w:fill="FFFFFF" w:themeFill="background1"/>
            <w:noWrap/>
            <w:vAlign w:val="center"/>
            <w:hideMark/>
          </w:tcPr>
          <w:p w14:paraId="6F4E2EE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20(41,7)</w:t>
            </w:r>
          </w:p>
        </w:tc>
      </w:tr>
      <w:tr w:rsidR="00D731DC" w:rsidRPr="00D731DC" w14:paraId="79059EF4"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6A7A7B2F" w14:textId="2ED99E2C"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7D4B28E"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Cook</w:t>
            </w:r>
          </w:p>
        </w:tc>
        <w:tc>
          <w:tcPr>
            <w:tcW w:w="2268" w:type="dxa"/>
            <w:shd w:val="clear" w:color="auto" w:fill="FFFFFF" w:themeFill="background1"/>
            <w:noWrap/>
            <w:vAlign w:val="center"/>
            <w:hideMark/>
          </w:tcPr>
          <w:p w14:paraId="35D2F4C9"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13(27,1)</w:t>
            </w:r>
          </w:p>
        </w:tc>
      </w:tr>
      <w:tr w:rsidR="00D731DC" w:rsidRPr="00D731DC" w14:paraId="6FAA446B"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67AFF1F8" w14:textId="3DDCC8B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63E2B6B2" w14:textId="4BDFB848"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Cook assistant</w:t>
            </w:r>
          </w:p>
        </w:tc>
        <w:tc>
          <w:tcPr>
            <w:tcW w:w="2268" w:type="dxa"/>
            <w:shd w:val="clear" w:color="auto" w:fill="FFFFFF" w:themeFill="background1"/>
            <w:noWrap/>
            <w:vAlign w:val="center"/>
            <w:hideMark/>
          </w:tcPr>
          <w:p w14:paraId="0B87B152"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6(12,5)</w:t>
            </w:r>
          </w:p>
        </w:tc>
      </w:tr>
      <w:tr w:rsidR="00D731DC" w:rsidRPr="00D731DC" w14:paraId="13BD8D4E"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720FAE76" w14:textId="6C3DBD42"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EA4CCCB"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Waiter/waitress</w:t>
            </w:r>
          </w:p>
        </w:tc>
        <w:tc>
          <w:tcPr>
            <w:tcW w:w="2268" w:type="dxa"/>
            <w:shd w:val="clear" w:color="auto" w:fill="FFFFFF" w:themeFill="background1"/>
            <w:noWrap/>
            <w:vAlign w:val="center"/>
            <w:hideMark/>
          </w:tcPr>
          <w:p w14:paraId="73515F2F"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5(10,4)</w:t>
            </w:r>
          </w:p>
        </w:tc>
      </w:tr>
      <w:tr w:rsidR="00D731DC" w:rsidRPr="00D731DC" w14:paraId="4721B845"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69E2AD4B" w14:textId="1D0F5B69"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381F0CC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Others</w:t>
            </w:r>
          </w:p>
        </w:tc>
        <w:tc>
          <w:tcPr>
            <w:tcW w:w="2268" w:type="dxa"/>
            <w:shd w:val="clear" w:color="auto" w:fill="FFFFFF" w:themeFill="background1"/>
            <w:noWrap/>
            <w:vAlign w:val="center"/>
            <w:hideMark/>
          </w:tcPr>
          <w:p w14:paraId="1A3A3C23"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4(4,3)</w:t>
            </w:r>
          </w:p>
        </w:tc>
      </w:tr>
      <w:tr w:rsidR="009C1692" w:rsidRPr="00D731DC" w14:paraId="3169955E"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73A719B0"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Working experience (years)</w:t>
            </w:r>
          </w:p>
        </w:tc>
        <w:tc>
          <w:tcPr>
            <w:tcW w:w="2126" w:type="dxa"/>
            <w:shd w:val="clear" w:color="auto" w:fill="FFFFFF" w:themeFill="background1"/>
            <w:noWrap/>
            <w:vAlign w:val="center"/>
            <w:hideMark/>
          </w:tcPr>
          <w:p w14:paraId="6C9160FB"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 xml:space="preserve">&lt; 1 </w:t>
            </w:r>
          </w:p>
        </w:tc>
        <w:tc>
          <w:tcPr>
            <w:tcW w:w="2268" w:type="dxa"/>
            <w:shd w:val="clear" w:color="auto" w:fill="FFFFFF" w:themeFill="background1"/>
            <w:noWrap/>
            <w:vAlign w:val="center"/>
            <w:hideMark/>
          </w:tcPr>
          <w:p w14:paraId="20427AB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7 (14,6)</w:t>
            </w:r>
          </w:p>
        </w:tc>
      </w:tr>
      <w:tr w:rsidR="009C1692" w:rsidRPr="00D731DC" w14:paraId="43882C65"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3A941269"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D932920"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 to 3</w:t>
            </w:r>
          </w:p>
        </w:tc>
        <w:tc>
          <w:tcPr>
            <w:tcW w:w="2268" w:type="dxa"/>
            <w:shd w:val="clear" w:color="auto" w:fill="FFFFFF" w:themeFill="background1"/>
            <w:noWrap/>
            <w:vAlign w:val="center"/>
            <w:hideMark/>
          </w:tcPr>
          <w:p w14:paraId="719D8870"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14 (29,2)</w:t>
            </w:r>
          </w:p>
        </w:tc>
      </w:tr>
      <w:tr w:rsidR="009C1692" w:rsidRPr="00D731DC" w14:paraId="7249CAF9"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5A1BF455"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D79525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4 to 7</w:t>
            </w:r>
          </w:p>
        </w:tc>
        <w:tc>
          <w:tcPr>
            <w:tcW w:w="2268" w:type="dxa"/>
            <w:shd w:val="clear" w:color="auto" w:fill="FFFFFF" w:themeFill="background1"/>
            <w:noWrap/>
            <w:vAlign w:val="center"/>
            <w:hideMark/>
          </w:tcPr>
          <w:p w14:paraId="3257EDC7"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4 (8,3)</w:t>
            </w:r>
          </w:p>
        </w:tc>
      </w:tr>
      <w:tr w:rsidR="009C1692" w:rsidRPr="00D731DC" w14:paraId="07208C3E"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tcBorders>
              <w:bottom w:val="single" w:sz="4" w:space="0" w:color="auto"/>
            </w:tcBorders>
            <w:shd w:val="clear" w:color="auto" w:fill="FFFFFF" w:themeFill="background1"/>
            <w:noWrap/>
            <w:vAlign w:val="center"/>
            <w:hideMark/>
          </w:tcPr>
          <w:p w14:paraId="13FCB0F0" w14:textId="77777777" w:rsidR="00D731DC" w:rsidRPr="00D731DC" w:rsidRDefault="00D731DC" w:rsidP="009C1692">
            <w:pPr>
              <w:rPr>
                <w:rFonts w:ascii="Arial" w:hAnsi="Arial" w:cs="Arial"/>
                <w:b w:val="0"/>
                <w:bCs w:val="0"/>
                <w:color w:val="000000"/>
              </w:rPr>
            </w:pPr>
          </w:p>
        </w:tc>
        <w:tc>
          <w:tcPr>
            <w:tcW w:w="2126" w:type="dxa"/>
            <w:tcBorders>
              <w:bottom w:val="single" w:sz="4" w:space="0" w:color="auto"/>
            </w:tcBorders>
            <w:shd w:val="clear" w:color="auto" w:fill="FFFFFF" w:themeFill="background1"/>
            <w:noWrap/>
            <w:vAlign w:val="center"/>
            <w:hideMark/>
          </w:tcPr>
          <w:p w14:paraId="601CB20A"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&gt; 7</w:t>
            </w:r>
          </w:p>
        </w:tc>
        <w:tc>
          <w:tcPr>
            <w:tcW w:w="2268" w:type="dxa"/>
            <w:tcBorders>
              <w:bottom w:val="single" w:sz="4" w:space="0" w:color="auto"/>
            </w:tcBorders>
            <w:shd w:val="clear" w:color="auto" w:fill="FFFFFF" w:themeFill="background1"/>
            <w:noWrap/>
            <w:vAlign w:val="center"/>
            <w:hideMark/>
          </w:tcPr>
          <w:p w14:paraId="47E7151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commentRangeStart w:id="0"/>
            <w:r w:rsidRPr="00D731DC">
              <w:rPr>
                <w:rFonts w:ascii="Arial" w:hAnsi="Arial" w:cs="Arial"/>
                <w:color w:val="000000"/>
              </w:rPr>
              <w:t>23 (29,2)</w:t>
            </w:r>
            <w:commentRangeEnd w:id="0"/>
            <w:r w:rsidR="003B3A11">
              <w:rPr>
                <w:rStyle w:val="CommentReference"/>
                <w:rFonts w:ascii="Times New Roman" w:hAnsi="Times New Roman"/>
                <w:lang w:val="nb-NO" w:eastAsia="nb-NO"/>
              </w:rPr>
              <w:commentReference w:id="0"/>
            </w:r>
          </w:p>
        </w:tc>
      </w:tr>
    </w:tbl>
    <w:p w14:paraId="2DA55A45" w14:textId="77777777" w:rsidR="00D731DC" w:rsidRDefault="00D731DC" w:rsidP="00441B6F">
      <w:pPr>
        <w:tabs>
          <w:tab w:val="left" w:pos="1080"/>
        </w:tabs>
        <w:jc w:val="both"/>
        <w:rPr>
          <w:rFonts w:ascii="Arial" w:hAnsi="Arial"/>
          <w:b/>
        </w:rPr>
      </w:pPr>
    </w:p>
    <w:p w14:paraId="594AD650" w14:textId="77777777" w:rsidR="00D731DC" w:rsidRDefault="00D731DC" w:rsidP="00441B6F">
      <w:pPr>
        <w:tabs>
          <w:tab w:val="left" w:pos="1080"/>
        </w:tabs>
        <w:jc w:val="both"/>
        <w:rPr>
          <w:rFonts w:ascii="Arial" w:hAnsi="Arial"/>
          <w:b/>
        </w:rPr>
      </w:pPr>
    </w:p>
    <w:p w14:paraId="1E934EC2" w14:textId="77777777" w:rsidR="00D731DC" w:rsidRDefault="00D731DC" w:rsidP="00441B6F">
      <w:pPr>
        <w:tabs>
          <w:tab w:val="left" w:pos="1080"/>
        </w:tabs>
        <w:jc w:val="both"/>
        <w:rPr>
          <w:rFonts w:ascii="Arial" w:hAnsi="Arial"/>
          <w:b/>
        </w:rPr>
      </w:pPr>
    </w:p>
    <w:p w14:paraId="06BEB8BE" w14:textId="77777777" w:rsidR="00D731DC" w:rsidRDefault="00D731DC" w:rsidP="00441B6F">
      <w:pPr>
        <w:tabs>
          <w:tab w:val="left" w:pos="1080"/>
        </w:tabs>
        <w:jc w:val="both"/>
        <w:rPr>
          <w:rFonts w:ascii="Arial" w:hAnsi="Arial"/>
          <w:b/>
        </w:rPr>
      </w:pPr>
    </w:p>
    <w:p w14:paraId="6A0EAF02"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2B82FF7F" w14:textId="77777777" w:rsidR="009C1692" w:rsidRDefault="009C1692" w:rsidP="009C1692">
      <w:pPr>
        <w:pStyle w:val="Body"/>
        <w:rPr>
          <w:rFonts w:ascii="Arial" w:hAnsi="Arial" w:cs="Arial"/>
        </w:rPr>
      </w:pPr>
      <w:r w:rsidRPr="009C1692">
        <w:rPr>
          <w:rFonts w:ascii="Arial" w:hAnsi="Arial" w:cs="Arial"/>
        </w:rPr>
        <w:t xml:space="preserve">The collected data indicate that the majority of restaurants included in the study (75%) were classified as “other restaurants,” while only 25% represented traditional restaurants. This highlights the diversification of the gastronomy market in </w:t>
      </w:r>
      <w:proofErr w:type="spellStart"/>
      <w:r w:rsidRPr="009C1692">
        <w:rPr>
          <w:rFonts w:ascii="Arial" w:hAnsi="Arial" w:cs="Arial"/>
        </w:rPr>
        <w:t>Prishtina</w:t>
      </w:r>
      <w:proofErr w:type="spellEnd"/>
      <w:r w:rsidRPr="009C1692">
        <w:rPr>
          <w:rFonts w:ascii="Arial" w:hAnsi="Arial" w:cs="Arial"/>
        </w:rPr>
        <w:t xml:space="preserve">, where businesses oriented toward modern, international, or specialized cuisines constitute the majority. Nevertheless, </w:t>
      </w:r>
      <w:r w:rsidRPr="009C1692">
        <w:rPr>
          <w:rFonts w:ascii="Arial" w:hAnsi="Arial" w:cs="Arial"/>
        </w:rPr>
        <w:lastRenderedPageBreak/>
        <w:t>traditional restaurants continue to maintain a significant presence, preserving elements of the local culinary heritage.</w:t>
      </w:r>
    </w:p>
    <w:p w14:paraId="24FAA339" w14:textId="09FF8AF8" w:rsidR="009C1692" w:rsidRDefault="009C1692" w:rsidP="009C1692">
      <w:pPr>
        <w:pStyle w:val="Body"/>
        <w:rPr>
          <w:rFonts w:ascii="Arial" w:hAnsi="Arial" w:cs="Arial"/>
        </w:rPr>
      </w:pPr>
      <w:r w:rsidRPr="009C1692">
        <w:rPr>
          <w:rFonts w:ascii="Arial" w:hAnsi="Arial" w:cs="Arial"/>
        </w:rPr>
        <w:t>Regarding the type of menu offered, approximately 43.75% of restaurants provide traditional cuisine, while the remainder is distributed across various international cuisines: Mediterranean and European (22.92%), Turkish (12.5%), and Italian and Asian (each 10.4%). This distribution reflects a market that is open and responsive to diverse consumer demands, valuing variety and diversity in food selection.</w:t>
      </w:r>
    </w:p>
    <w:p w14:paraId="25BBF9C4" w14:textId="77C9808B" w:rsidR="009C1692" w:rsidRDefault="009C1692" w:rsidP="009C1692">
      <w:pPr>
        <w:tabs>
          <w:tab w:val="left" w:pos="1080"/>
        </w:tabs>
        <w:jc w:val="both"/>
        <w:rPr>
          <w:rFonts w:ascii="Arial" w:hAnsi="Arial"/>
          <w:b/>
        </w:rPr>
      </w:pPr>
      <w:r>
        <w:rPr>
          <w:rFonts w:ascii="Arial" w:hAnsi="Arial"/>
          <w:b/>
        </w:rPr>
        <w:t xml:space="preserve">Table 2. </w:t>
      </w:r>
      <w:r w:rsidRPr="009C1692">
        <w:rPr>
          <w:rFonts w:ascii="Arial" w:hAnsi="Arial"/>
          <w:b/>
        </w:rPr>
        <w:t>Characteristics of restaurants</w:t>
      </w:r>
    </w:p>
    <w:p w14:paraId="0EC73254" w14:textId="77777777" w:rsidR="001F7613" w:rsidRDefault="001F7613" w:rsidP="009C1692">
      <w:pPr>
        <w:tabs>
          <w:tab w:val="left" w:pos="1080"/>
        </w:tabs>
        <w:jc w:val="both"/>
        <w:rPr>
          <w:rFonts w:ascii="Arial" w:hAnsi="Arial"/>
          <w:b/>
        </w:rPr>
      </w:pPr>
    </w:p>
    <w:tbl>
      <w:tblPr>
        <w:tblStyle w:val="ListTable1Light"/>
        <w:tblW w:w="7230" w:type="dxa"/>
        <w:jc w:val="center"/>
        <w:shd w:val="clear" w:color="auto" w:fill="FFFFFF" w:themeFill="background1"/>
        <w:tblLook w:val="04A0" w:firstRow="1" w:lastRow="0" w:firstColumn="1" w:lastColumn="0" w:noHBand="0" w:noVBand="1"/>
      </w:tblPr>
      <w:tblGrid>
        <w:gridCol w:w="2127"/>
        <w:gridCol w:w="3306"/>
        <w:gridCol w:w="1797"/>
      </w:tblGrid>
      <w:tr w:rsidR="009C1692" w:rsidRPr="009C1692" w14:paraId="5FC897C5" w14:textId="77777777" w:rsidTr="001F7613">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5433" w:type="dxa"/>
            <w:gridSpan w:val="2"/>
            <w:tcBorders>
              <w:top w:val="single" w:sz="4" w:space="0" w:color="auto"/>
            </w:tcBorders>
            <w:shd w:val="clear" w:color="auto" w:fill="FFFFFF" w:themeFill="background1"/>
            <w:noWrap/>
            <w:vAlign w:val="center"/>
            <w:hideMark/>
          </w:tcPr>
          <w:p w14:paraId="23976EFF" w14:textId="77777777" w:rsidR="009C1692" w:rsidRPr="009C1692" w:rsidRDefault="009C1692" w:rsidP="001F7613">
            <w:pPr>
              <w:rPr>
                <w:rFonts w:ascii="Times New Roman" w:hAnsi="Times New Roman"/>
                <w:color w:val="000000"/>
              </w:rPr>
            </w:pPr>
            <w:r w:rsidRPr="009C1692">
              <w:rPr>
                <w:rFonts w:ascii="Times New Roman" w:hAnsi="Times New Roman"/>
                <w:color w:val="000000"/>
              </w:rPr>
              <w:t>Variable</w:t>
            </w:r>
          </w:p>
        </w:tc>
        <w:tc>
          <w:tcPr>
            <w:tcW w:w="1797" w:type="dxa"/>
            <w:tcBorders>
              <w:top w:val="single" w:sz="4" w:space="0" w:color="auto"/>
            </w:tcBorders>
            <w:shd w:val="clear" w:color="auto" w:fill="FFFFFF" w:themeFill="background1"/>
            <w:noWrap/>
            <w:vAlign w:val="center"/>
            <w:hideMark/>
          </w:tcPr>
          <w:p w14:paraId="0389FD57" w14:textId="77777777" w:rsidR="009C1692" w:rsidRPr="009C1692" w:rsidRDefault="009C1692" w:rsidP="001F7613">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Frequency (%)</w:t>
            </w:r>
          </w:p>
        </w:tc>
      </w:tr>
      <w:tr w:rsidR="009C1692" w:rsidRPr="009C1692" w14:paraId="170F3752"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391E733F" w14:textId="2CEB7BAD"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Operation type</w:t>
            </w:r>
          </w:p>
        </w:tc>
        <w:tc>
          <w:tcPr>
            <w:tcW w:w="3306" w:type="dxa"/>
            <w:shd w:val="clear" w:color="auto" w:fill="FFFFFF" w:themeFill="background1"/>
            <w:noWrap/>
            <w:vAlign w:val="center"/>
            <w:hideMark/>
          </w:tcPr>
          <w:p w14:paraId="60380B48" w14:textId="0540E08F"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Traditional r</w:t>
            </w:r>
            <w:r w:rsidRPr="009C1692">
              <w:rPr>
                <w:rFonts w:ascii="Times New Roman" w:hAnsi="Times New Roman"/>
                <w:color w:val="000000"/>
              </w:rPr>
              <w:t>estaura</w:t>
            </w:r>
            <w:r>
              <w:rPr>
                <w:rFonts w:ascii="Times New Roman" w:hAnsi="Times New Roman"/>
                <w:color w:val="000000"/>
              </w:rPr>
              <w:t>nts</w:t>
            </w:r>
          </w:p>
        </w:tc>
        <w:tc>
          <w:tcPr>
            <w:tcW w:w="1797" w:type="dxa"/>
            <w:shd w:val="clear" w:color="auto" w:fill="FFFFFF" w:themeFill="background1"/>
            <w:noWrap/>
            <w:vAlign w:val="center"/>
            <w:hideMark/>
          </w:tcPr>
          <w:p w14:paraId="6115A95D"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12(25)</w:t>
            </w:r>
          </w:p>
        </w:tc>
      </w:tr>
      <w:tr w:rsidR="009C1692" w:rsidRPr="009C1692" w14:paraId="345D5621"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DC9F2CC"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077443D2" w14:textId="24F39429"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Others</w:t>
            </w:r>
          </w:p>
        </w:tc>
        <w:tc>
          <w:tcPr>
            <w:tcW w:w="1797" w:type="dxa"/>
            <w:shd w:val="clear" w:color="auto" w:fill="FFFFFF" w:themeFill="background1"/>
            <w:noWrap/>
            <w:vAlign w:val="center"/>
            <w:hideMark/>
          </w:tcPr>
          <w:p w14:paraId="125A7C40"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36(75)</w:t>
            </w:r>
          </w:p>
        </w:tc>
      </w:tr>
      <w:tr w:rsidR="009C1692" w:rsidRPr="009C1692" w14:paraId="501453ED"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3AF629D7" w14:textId="77777777" w:rsidR="009C1692" w:rsidRPr="009C1692" w:rsidRDefault="009C1692" w:rsidP="001F7613">
            <w:pPr>
              <w:rPr>
                <w:rFonts w:ascii="Times New Roman" w:hAnsi="Times New Roman"/>
                <w:b w:val="0"/>
                <w:bCs w:val="0"/>
                <w:color w:val="000000"/>
              </w:rPr>
            </w:pPr>
            <w:bookmarkStart w:id="1" w:name="_Hlk201655272"/>
            <w:r w:rsidRPr="009C1692">
              <w:rPr>
                <w:rFonts w:ascii="Times New Roman" w:hAnsi="Times New Roman"/>
                <w:b w:val="0"/>
                <w:bCs w:val="0"/>
                <w:color w:val="000000"/>
              </w:rPr>
              <w:t>Menu</w:t>
            </w:r>
          </w:p>
        </w:tc>
        <w:tc>
          <w:tcPr>
            <w:tcW w:w="3306" w:type="dxa"/>
            <w:shd w:val="clear" w:color="auto" w:fill="FFFFFF" w:themeFill="background1"/>
            <w:noWrap/>
            <w:vAlign w:val="center"/>
            <w:hideMark/>
          </w:tcPr>
          <w:p w14:paraId="10AFEF61" w14:textId="312F825A"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Traditiona</w:t>
            </w:r>
            <w:r>
              <w:rPr>
                <w:rFonts w:ascii="Times New Roman" w:hAnsi="Times New Roman"/>
                <w:color w:val="000000"/>
              </w:rPr>
              <w:t>l</w:t>
            </w:r>
          </w:p>
        </w:tc>
        <w:tc>
          <w:tcPr>
            <w:tcW w:w="1797" w:type="dxa"/>
            <w:shd w:val="clear" w:color="auto" w:fill="FFFFFF" w:themeFill="background1"/>
            <w:noWrap/>
            <w:vAlign w:val="center"/>
            <w:hideMark/>
          </w:tcPr>
          <w:p w14:paraId="487F20A6"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21(43,75)</w:t>
            </w:r>
          </w:p>
        </w:tc>
      </w:tr>
      <w:tr w:rsidR="009C1692" w:rsidRPr="009C1692" w14:paraId="5A30F65A"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6E479D9"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76234FFF" w14:textId="06394A8D"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Italian</w:t>
            </w:r>
          </w:p>
        </w:tc>
        <w:tc>
          <w:tcPr>
            <w:tcW w:w="1797" w:type="dxa"/>
            <w:shd w:val="clear" w:color="auto" w:fill="FFFFFF" w:themeFill="background1"/>
            <w:noWrap/>
            <w:vAlign w:val="center"/>
            <w:hideMark/>
          </w:tcPr>
          <w:p w14:paraId="43C0E57E"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5(10,41)</w:t>
            </w:r>
          </w:p>
        </w:tc>
      </w:tr>
      <w:tr w:rsidR="009C1692" w:rsidRPr="009C1692" w14:paraId="694603D7"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367C3E6"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5ED302EE" w14:textId="4AA0AB96"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Turk</w:t>
            </w:r>
            <w:r>
              <w:rPr>
                <w:rFonts w:ascii="Times New Roman" w:hAnsi="Times New Roman"/>
                <w:color w:val="000000"/>
              </w:rPr>
              <w:t>ish</w:t>
            </w:r>
          </w:p>
        </w:tc>
        <w:tc>
          <w:tcPr>
            <w:tcW w:w="1797" w:type="dxa"/>
            <w:shd w:val="clear" w:color="auto" w:fill="FFFFFF" w:themeFill="background1"/>
            <w:noWrap/>
            <w:vAlign w:val="center"/>
            <w:hideMark/>
          </w:tcPr>
          <w:p w14:paraId="60243D06"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6(12,5)</w:t>
            </w:r>
          </w:p>
        </w:tc>
      </w:tr>
      <w:tr w:rsidR="009C1692" w:rsidRPr="009C1692" w14:paraId="1335BCE2"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E0E4831"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4F447A8" w14:textId="2F87A3F0"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A</w:t>
            </w:r>
            <w:r>
              <w:rPr>
                <w:rFonts w:ascii="Times New Roman" w:hAnsi="Times New Roman"/>
                <w:color w:val="000000"/>
              </w:rPr>
              <w:t>siatic</w:t>
            </w:r>
          </w:p>
        </w:tc>
        <w:tc>
          <w:tcPr>
            <w:tcW w:w="1797" w:type="dxa"/>
            <w:shd w:val="clear" w:color="auto" w:fill="FFFFFF" w:themeFill="background1"/>
            <w:noWrap/>
            <w:vAlign w:val="center"/>
            <w:hideMark/>
          </w:tcPr>
          <w:p w14:paraId="6A6DD949"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5(10,42)</w:t>
            </w:r>
          </w:p>
        </w:tc>
      </w:tr>
      <w:tr w:rsidR="009C1692" w:rsidRPr="009C1692" w14:paraId="4F44E457"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0F9BEB25"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6B989107" w14:textId="01A90D20"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xml:space="preserve">European </w:t>
            </w:r>
            <w:r>
              <w:rPr>
                <w:rFonts w:ascii="Times New Roman" w:hAnsi="Times New Roman"/>
                <w:color w:val="000000"/>
              </w:rPr>
              <w:t>and Mediterranean</w:t>
            </w:r>
          </w:p>
        </w:tc>
        <w:tc>
          <w:tcPr>
            <w:tcW w:w="1797" w:type="dxa"/>
            <w:shd w:val="clear" w:color="auto" w:fill="FFFFFF" w:themeFill="background1"/>
            <w:noWrap/>
            <w:vAlign w:val="center"/>
            <w:hideMark/>
          </w:tcPr>
          <w:p w14:paraId="5700A849"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11(22,92)</w:t>
            </w:r>
          </w:p>
        </w:tc>
      </w:tr>
      <w:bookmarkEnd w:id="1"/>
      <w:tr w:rsidR="009C1692" w:rsidRPr="009C1692" w14:paraId="3A174853"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1D3D7032" w14:textId="2712AC5B"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Space(m</w:t>
            </w:r>
            <w:r w:rsidRPr="001F7613">
              <w:rPr>
                <w:rFonts w:ascii="Times New Roman" w:hAnsi="Times New Roman"/>
                <w:b w:val="0"/>
                <w:bCs w:val="0"/>
                <w:color w:val="000000"/>
                <w:vertAlign w:val="superscript"/>
              </w:rPr>
              <w:t>2</w:t>
            </w:r>
            <w:r w:rsidRPr="009C1692">
              <w:rPr>
                <w:rFonts w:ascii="Times New Roman" w:hAnsi="Times New Roman"/>
                <w:b w:val="0"/>
                <w:bCs w:val="0"/>
                <w:color w:val="000000"/>
              </w:rPr>
              <w:t>)</w:t>
            </w:r>
          </w:p>
        </w:tc>
        <w:tc>
          <w:tcPr>
            <w:tcW w:w="3306" w:type="dxa"/>
            <w:shd w:val="clear" w:color="auto" w:fill="FFFFFF" w:themeFill="background1"/>
            <w:noWrap/>
            <w:vAlign w:val="center"/>
            <w:hideMark/>
          </w:tcPr>
          <w:p w14:paraId="5905DDBE"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&lt;33.06</w:t>
            </w:r>
          </w:p>
        </w:tc>
        <w:tc>
          <w:tcPr>
            <w:tcW w:w="1797" w:type="dxa"/>
            <w:shd w:val="clear" w:color="auto" w:fill="FFFFFF" w:themeFill="background1"/>
            <w:noWrap/>
            <w:vAlign w:val="center"/>
            <w:hideMark/>
          </w:tcPr>
          <w:p w14:paraId="5118A8F9"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9(18,76)</w:t>
            </w:r>
          </w:p>
        </w:tc>
      </w:tr>
      <w:tr w:rsidR="009C1692" w:rsidRPr="009C1692" w14:paraId="0EB8493C"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A3E7943"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9BEC267"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33.06 ~ &lt;66.12</w:t>
            </w:r>
          </w:p>
        </w:tc>
        <w:tc>
          <w:tcPr>
            <w:tcW w:w="1797" w:type="dxa"/>
            <w:shd w:val="clear" w:color="auto" w:fill="FFFFFF" w:themeFill="background1"/>
            <w:noWrap/>
            <w:vAlign w:val="center"/>
            <w:hideMark/>
          </w:tcPr>
          <w:p w14:paraId="6634B2B2"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7 (14,58)</w:t>
            </w:r>
          </w:p>
        </w:tc>
      </w:tr>
      <w:tr w:rsidR="009C1692" w:rsidRPr="009C1692" w14:paraId="342D6EC9"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4EDE2BDB"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C455F14"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66.12 ~ &lt;99.17</w:t>
            </w:r>
          </w:p>
        </w:tc>
        <w:tc>
          <w:tcPr>
            <w:tcW w:w="1797" w:type="dxa"/>
            <w:shd w:val="clear" w:color="auto" w:fill="FFFFFF" w:themeFill="background1"/>
            <w:noWrap/>
            <w:vAlign w:val="center"/>
            <w:hideMark/>
          </w:tcPr>
          <w:p w14:paraId="4C5D5908"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 (18,75)</w:t>
            </w:r>
          </w:p>
        </w:tc>
      </w:tr>
      <w:tr w:rsidR="009C1692" w:rsidRPr="009C1692" w14:paraId="7C6756FC"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4DFFD78E"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6AFD47D0"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99.17 ~ &lt;165.29</w:t>
            </w:r>
          </w:p>
        </w:tc>
        <w:tc>
          <w:tcPr>
            <w:tcW w:w="1797" w:type="dxa"/>
            <w:shd w:val="clear" w:color="auto" w:fill="FFFFFF" w:themeFill="background1"/>
            <w:noWrap/>
            <w:vAlign w:val="center"/>
            <w:hideMark/>
          </w:tcPr>
          <w:p w14:paraId="11B8DF9D"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15(31,25)</w:t>
            </w:r>
          </w:p>
        </w:tc>
      </w:tr>
      <w:tr w:rsidR="009C1692" w:rsidRPr="009C1692" w14:paraId="1E6818E4"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380F04B"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48F32B5"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≥165.29</w:t>
            </w:r>
          </w:p>
        </w:tc>
        <w:tc>
          <w:tcPr>
            <w:tcW w:w="1797" w:type="dxa"/>
            <w:shd w:val="clear" w:color="auto" w:fill="FFFFFF" w:themeFill="background1"/>
            <w:noWrap/>
            <w:vAlign w:val="center"/>
            <w:hideMark/>
          </w:tcPr>
          <w:p w14:paraId="24990BD8"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8 (16,66)</w:t>
            </w:r>
          </w:p>
        </w:tc>
      </w:tr>
      <w:tr w:rsidR="009C1692" w:rsidRPr="009C1692" w14:paraId="3C78DDE9"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665ACEBE" w14:textId="64D5256D"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Average menu price for one person (won)</w:t>
            </w:r>
          </w:p>
        </w:tc>
        <w:tc>
          <w:tcPr>
            <w:tcW w:w="3306" w:type="dxa"/>
            <w:shd w:val="clear" w:color="auto" w:fill="FFFFFF" w:themeFill="background1"/>
            <w:noWrap/>
            <w:vAlign w:val="center"/>
            <w:hideMark/>
          </w:tcPr>
          <w:p w14:paraId="44BA4808" w14:textId="6A8CB0E3"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xml:space="preserve">&lt;5,0 </w:t>
            </w:r>
            <w:r w:rsidR="001F7613">
              <w:rPr>
                <w:rFonts w:ascii="Times New Roman" w:hAnsi="Times New Roman"/>
                <w:color w:val="000000"/>
              </w:rPr>
              <w:t>€</w:t>
            </w:r>
          </w:p>
        </w:tc>
        <w:tc>
          <w:tcPr>
            <w:tcW w:w="1797" w:type="dxa"/>
            <w:shd w:val="clear" w:color="auto" w:fill="FFFFFF" w:themeFill="background1"/>
            <w:noWrap/>
            <w:vAlign w:val="center"/>
            <w:hideMark/>
          </w:tcPr>
          <w:p w14:paraId="396A4228"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9(18,75)</w:t>
            </w:r>
          </w:p>
        </w:tc>
      </w:tr>
      <w:tr w:rsidR="009C1692" w:rsidRPr="009C1692" w14:paraId="7BBDD614"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03E60445"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A3E8FA1" w14:textId="0675CC99"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 to 10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3D18CEAF"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20 (41,66)</w:t>
            </w:r>
          </w:p>
        </w:tc>
      </w:tr>
      <w:tr w:rsidR="009C1692" w:rsidRPr="009C1692" w14:paraId="33707709"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CCABA8C"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8635B4F" w14:textId="00EB4403"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 to 15</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26B2C65C"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 (18,75)</w:t>
            </w:r>
          </w:p>
        </w:tc>
      </w:tr>
      <w:tr w:rsidR="009C1692" w:rsidRPr="009C1692" w14:paraId="6BA9481E"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7C937646"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02D4BBF" w14:textId="064C1771"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15 to 20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24BFC304"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5(10,42)</w:t>
            </w:r>
          </w:p>
        </w:tc>
      </w:tr>
      <w:tr w:rsidR="009C1692" w:rsidRPr="009C1692" w14:paraId="475C271E"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84094AB"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0944202" w14:textId="6D2529C3"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&lt;25</w:t>
            </w:r>
            <w:r w:rsidR="001F7613">
              <w:rPr>
                <w:rFonts w:ascii="Times New Roman" w:hAnsi="Times New Roman"/>
                <w:color w:val="000000"/>
              </w:rPr>
              <w:t xml:space="preserve"> € </w:t>
            </w:r>
          </w:p>
        </w:tc>
        <w:tc>
          <w:tcPr>
            <w:tcW w:w="1797" w:type="dxa"/>
            <w:shd w:val="clear" w:color="auto" w:fill="FFFFFF" w:themeFill="background1"/>
            <w:noWrap/>
            <w:vAlign w:val="center"/>
            <w:hideMark/>
          </w:tcPr>
          <w:p w14:paraId="12B5110F"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3(6,26)</w:t>
            </w:r>
          </w:p>
        </w:tc>
      </w:tr>
      <w:tr w:rsidR="009C1692" w:rsidRPr="009C1692" w14:paraId="1BD37D9D"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5558C5B"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DF64C76" w14:textId="727649F8"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≥25</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5CE016B1"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commentRangeStart w:id="2"/>
            <w:r w:rsidRPr="009C1692">
              <w:rPr>
                <w:rFonts w:ascii="Times New Roman" w:hAnsi="Times New Roman"/>
                <w:color w:val="000000"/>
              </w:rPr>
              <w:t>2(4,16)</w:t>
            </w:r>
            <w:commentRangeEnd w:id="2"/>
            <w:r w:rsidR="004A085B">
              <w:rPr>
                <w:rStyle w:val="CommentReference"/>
                <w:rFonts w:ascii="Times New Roman" w:hAnsi="Times New Roman"/>
                <w:lang w:val="nb-NO" w:eastAsia="nb-NO"/>
              </w:rPr>
              <w:commentReference w:id="2"/>
            </w:r>
          </w:p>
        </w:tc>
      </w:tr>
      <w:tr w:rsidR="009C1692" w:rsidRPr="009C1692" w14:paraId="0CDBA1F8"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49F8C455" w14:textId="64D591BA"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Daily sales (won)</w:t>
            </w:r>
          </w:p>
        </w:tc>
        <w:tc>
          <w:tcPr>
            <w:tcW w:w="3306" w:type="dxa"/>
            <w:shd w:val="clear" w:color="auto" w:fill="FFFFFF" w:themeFill="background1"/>
            <w:noWrap/>
            <w:vAlign w:val="center"/>
            <w:hideMark/>
          </w:tcPr>
          <w:p w14:paraId="6790C8EB" w14:textId="17CAAE5D"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&lt;500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3878C99F" w14:textId="50A5A2AA"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21</w:t>
            </w:r>
            <w:r w:rsidR="009C1692" w:rsidRPr="009C1692">
              <w:rPr>
                <w:rFonts w:ascii="Times New Roman" w:hAnsi="Times New Roman"/>
                <w:color w:val="000000"/>
              </w:rPr>
              <w:t>(</w:t>
            </w:r>
            <w:r>
              <w:rPr>
                <w:rFonts w:ascii="Times New Roman" w:hAnsi="Times New Roman"/>
                <w:color w:val="000000"/>
              </w:rPr>
              <w:t>43.75</w:t>
            </w:r>
            <w:r w:rsidR="009C1692" w:rsidRPr="009C1692">
              <w:rPr>
                <w:rFonts w:ascii="Times New Roman" w:hAnsi="Times New Roman"/>
                <w:color w:val="000000"/>
              </w:rPr>
              <w:t>)</w:t>
            </w:r>
          </w:p>
        </w:tc>
      </w:tr>
      <w:tr w:rsidR="009C1692" w:rsidRPr="009C1692" w14:paraId="55525082"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60E16C53"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305A610" w14:textId="589BC5C3"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500-1000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4AC07B98" w14:textId="4C531C56" w:rsidR="009C1692" w:rsidRPr="009C1692" w:rsidRDefault="001F7613"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15</w:t>
            </w:r>
            <w:r w:rsidR="009C1692" w:rsidRPr="009C1692">
              <w:rPr>
                <w:rFonts w:ascii="Times New Roman" w:hAnsi="Times New Roman"/>
                <w:color w:val="000000"/>
              </w:rPr>
              <w:t>(</w:t>
            </w:r>
            <w:r>
              <w:rPr>
                <w:rFonts w:ascii="Times New Roman" w:hAnsi="Times New Roman"/>
                <w:color w:val="000000"/>
              </w:rPr>
              <w:t>31.25</w:t>
            </w:r>
            <w:r w:rsidR="009C1692" w:rsidRPr="009C1692">
              <w:rPr>
                <w:rFonts w:ascii="Times New Roman" w:hAnsi="Times New Roman"/>
                <w:color w:val="000000"/>
              </w:rPr>
              <w:t>)</w:t>
            </w:r>
          </w:p>
        </w:tc>
      </w:tr>
      <w:tr w:rsidR="009C1692" w:rsidRPr="009C1692" w14:paraId="7FE2C028"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1E76058"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467F6FF" w14:textId="45364341"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&lt;1000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137B651D" w14:textId="1FF57C8E"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w:t>
            </w:r>
            <w:r w:rsidR="009C1692" w:rsidRPr="009C1692">
              <w:rPr>
                <w:rFonts w:ascii="Times New Roman" w:hAnsi="Times New Roman"/>
                <w:color w:val="000000"/>
              </w:rPr>
              <w:t>(12.</w:t>
            </w:r>
            <w:r>
              <w:rPr>
                <w:rFonts w:ascii="Times New Roman" w:hAnsi="Times New Roman"/>
                <w:color w:val="000000"/>
              </w:rPr>
              <w:t>5</w:t>
            </w:r>
            <w:r w:rsidR="009C1692" w:rsidRPr="009C1692">
              <w:rPr>
                <w:rFonts w:ascii="Times New Roman" w:hAnsi="Times New Roman"/>
                <w:color w:val="000000"/>
              </w:rPr>
              <w:t>)</w:t>
            </w:r>
          </w:p>
        </w:tc>
      </w:tr>
      <w:tr w:rsidR="009C1692" w:rsidRPr="009C1692" w14:paraId="42C028A5"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8F2A855"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50308AA3" w14:textId="3E18AFA0"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1000-2000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71436D2C" w14:textId="480EFDF2" w:rsidR="009C1692" w:rsidRPr="009C1692" w:rsidRDefault="001F7613"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5</w:t>
            </w:r>
            <w:r w:rsidR="009C1692" w:rsidRPr="009C1692">
              <w:rPr>
                <w:rFonts w:ascii="Times New Roman" w:hAnsi="Times New Roman"/>
                <w:color w:val="000000"/>
              </w:rPr>
              <w:t>(1</w:t>
            </w:r>
            <w:r>
              <w:rPr>
                <w:rFonts w:ascii="Times New Roman" w:hAnsi="Times New Roman"/>
                <w:color w:val="000000"/>
              </w:rPr>
              <w:t>0.41</w:t>
            </w:r>
            <w:r w:rsidR="009C1692" w:rsidRPr="009C1692">
              <w:rPr>
                <w:rFonts w:ascii="Times New Roman" w:hAnsi="Times New Roman"/>
                <w:color w:val="000000"/>
              </w:rPr>
              <w:t>)</w:t>
            </w:r>
          </w:p>
        </w:tc>
      </w:tr>
      <w:tr w:rsidR="009C1692" w:rsidRPr="009C1692" w14:paraId="40B32F06"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60E41EED"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A8353E6" w14:textId="31756250"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0B366451" w14:textId="7A162E22"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w:t>
            </w:r>
            <w:r w:rsidR="009C1692" w:rsidRPr="009C1692">
              <w:rPr>
                <w:rFonts w:ascii="Times New Roman" w:hAnsi="Times New Roman"/>
                <w:color w:val="000000"/>
              </w:rPr>
              <w:t>(</w:t>
            </w:r>
            <w:r>
              <w:rPr>
                <w:rFonts w:ascii="Times New Roman" w:hAnsi="Times New Roman"/>
                <w:color w:val="000000"/>
              </w:rPr>
              <w:t>6.26</w:t>
            </w:r>
            <w:r w:rsidR="009C1692" w:rsidRPr="009C1692">
              <w:rPr>
                <w:rFonts w:ascii="Times New Roman" w:hAnsi="Times New Roman"/>
                <w:color w:val="000000"/>
              </w:rPr>
              <w:t>)</w:t>
            </w:r>
          </w:p>
        </w:tc>
      </w:tr>
      <w:tr w:rsidR="009C1692" w:rsidRPr="009C1692" w14:paraId="5F0F10E0"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noWrap/>
            <w:vAlign w:val="center"/>
            <w:hideMark/>
          </w:tcPr>
          <w:p w14:paraId="34B6B0DD"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Average number of customers per day</w:t>
            </w:r>
          </w:p>
        </w:tc>
        <w:tc>
          <w:tcPr>
            <w:tcW w:w="3306" w:type="dxa"/>
            <w:shd w:val="clear" w:color="auto" w:fill="FFFFFF" w:themeFill="background1"/>
            <w:noWrap/>
            <w:vAlign w:val="center"/>
            <w:hideMark/>
          </w:tcPr>
          <w:p w14:paraId="5FABF11D"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797" w:type="dxa"/>
            <w:shd w:val="clear" w:color="auto" w:fill="FFFFFF" w:themeFill="background1"/>
            <w:noWrap/>
            <w:vAlign w:val="center"/>
            <w:hideMark/>
          </w:tcPr>
          <w:p w14:paraId="624DD5C7"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102±127.9</w:t>
            </w:r>
          </w:p>
        </w:tc>
      </w:tr>
      <w:tr w:rsidR="009C1692" w:rsidRPr="009C1692" w14:paraId="7A90C5E7"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shd w:val="clear" w:color="auto" w:fill="FFFFFF" w:themeFill="background1"/>
            <w:noWrap/>
            <w:vAlign w:val="center"/>
            <w:hideMark/>
          </w:tcPr>
          <w:p w14:paraId="60075C8E"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Operation period (years)</w:t>
            </w:r>
          </w:p>
        </w:tc>
        <w:tc>
          <w:tcPr>
            <w:tcW w:w="3306" w:type="dxa"/>
            <w:tcBorders>
              <w:bottom w:val="single" w:sz="4" w:space="0" w:color="auto"/>
            </w:tcBorders>
            <w:shd w:val="clear" w:color="auto" w:fill="FFFFFF" w:themeFill="background1"/>
            <w:noWrap/>
            <w:vAlign w:val="center"/>
            <w:hideMark/>
          </w:tcPr>
          <w:p w14:paraId="1576A51B"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797" w:type="dxa"/>
            <w:tcBorders>
              <w:bottom w:val="single" w:sz="4" w:space="0" w:color="auto"/>
            </w:tcBorders>
            <w:shd w:val="clear" w:color="auto" w:fill="FFFFFF" w:themeFill="background1"/>
            <w:noWrap/>
            <w:vAlign w:val="center"/>
            <w:hideMark/>
          </w:tcPr>
          <w:p w14:paraId="03A8B768"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5.3±6.54</w:t>
            </w:r>
          </w:p>
        </w:tc>
      </w:tr>
    </w:tbl>
    <w:p w14:paraId="5F0F17A1" w14:textId="77777777" w:rsidR="001F7613" w:rsidRDefault="001F7613" w:rsidP="00441B6F">
      <w:pPr>
        <w:pStyle w:val="Body"/>
        <w:spacing w:after="0"/>
        <w:rPr>
          <w:rFonts w:ascii="Arial" w:hAnsi="Arial" w:cs="Arial"/>
        </w:rPr>
      </w:pPr>
    </w:p>
    <w:p w14:paraId="575ABD34" w14:textId="77777777" w:rsidR="001F7613" w:rsidRDefault="001F7613" w:rsidP="001F7613">
      <w:pPr>
        <w:pStyle w:val="Body"/>
        <w:rPr>
          <w:rFonts w:ascii="Arial" w:hAnsi="Arial" w:cs="Arial"/>
        </w:rPr>
      </w:pPr>
      <w:r w:rsidRPr="001F7613">
        <w:rPr>
          <w:rFonts w:ascii="Arial" w:hAnsi="Arial" w:cs="Arial"/>
        </w:rPr>
        <w:t>In terms of spatial characteristics, over half of the restaurants (64%) operate in spaces smaller than 99.17 m², while only 16.66% function in premises larger than 165.29 m². This indicates a clear dominance of small and medium-sized restaurants, typical of a developing market aiming to meet the daily needs of urban consumers within limited spaces and with lower operating costs.</w:t>
      </w:r>
    </w:p>
    <w:p w14:paraId="45CFAB5A" w14:textId="77777777" w:rsidR="001F7613" w:rsidRDefault="001F7613" w:rsidP="001F7613">
      <w:pPr>
        <w:pStyle w:val="Body"/>
        <w:rPr>
          <w:rFonts w:ascii="Arial" w:hAnsi="Arial" w:cs="Arial"/>
        </w:rPr>
      </w:pPr>
      <w:r w:rsidRPr="001F7613">
        <w:rPr>
          <w:rFonts w:ascii="Arial" w:hAnsi="Arial" w:cs="Arial"/>
        </w:rPr>
        <w:t xml:space="preserve">The analysis of average prices per person shows that 41.66% of restaurants offer menus in the €5–10 range, which is considered moderate and affordable for the average consumer. Additionally, 38% of restaurants operate with prices under €5 or between €10–15, while only a very small percentage (10.4%) offer menus priced above €15. This pricing structure </w:t>
      </w:r>
      <w:r w:rsidRPr="001F7613">
        <w:rPr>
          <w:rFonts w:ascii="Arial" w:hAnsi="Arial" w:cs="Arial"/>
        </w:rPr>
        <w:lastRenderedPageBreak/>
        <w:t>suggests a general market orientation toward middle-income consumers, who constitute the bulk of the daily clientele.</w:t>
      </w:r>
    </w:p>
    <w:p w14:paraId="5C113C2D" w14:textId="77777777" w:rsidR="001F7613" w:rsidRDefault="001F7613" w:rsidP="001F7613">
      <w:pPr>
        <w:pStyle w:val="Body"/>
        <w:rPr>
          <w:rFonts w:ascii="Arial" w:hAnsi="Arial" w:cs="Arial"/>
        </w:rPr>
      </w:pPr>
      <w:r w:rsidRPr="001F7613">
        <w:rPr>
          <w:rFonts w:ascii="Arial" w:hAnsi="Arial" w:cs="Arial"/>
        </w:rPr>
        <w:t>Data on daily sales and customer numbers indicate varied performance across the businesses included in the study. The average number of customers per day was 102, with a high standard deviation (±127.9), reflecting significant variability—some restaurants experience high traffic, while others are less frequented. Regarding the duration of operation, the average was 5.3 years with a standard deviation of 6.54 years, indicating that most businesses have considerable experience in the market, although newer restaurants are still in the consolidation phase.</w:t>
      </w:r>
    </w:p>
    <w:p w14:paraId="5117715A" w14:textId="77777777" w:rsidR="001F7613" w:rsidRDefault="001F7613" w:rsidP="001F7613">
      <w:pPr>
        <w:pStyle w:val="Body"/>
        <w:rPr>
          <w:rFonts w:ascii="Arial" w:hAnsi="Arial" w:cs="Arial"/>
        </w:rPr>
      </w:pPr>
      <w:r w:rsidRPr="001F7613">
        <w:rPr>
          <w:rFonts w:ascii="Arial" w:hAnsi="Arial" w:cs="Arial"/>
        </w:rPr>
        <w:t>Overall, the data illustrate a gastronomic market with diverse and flexible characteristics, where elements of tradition are mixed with contemporary trends, with a strong orientation toward economic affordability and operation in small, efficient spaces. This context directly influences choices related to food ingredients and the use of additives, highlighting the importance of analyzing spice usage practices in these businesses.</w:t>
      </w:r>
    </w:p>
    <w:p w14:paraId="6B6C1EE0" w14:textId="53AD020F" w:rsidR="001F7613" w:rsidRPr="001F7613" w:rsidRDefault="001F7613" w:rsidP="001F7613">
      <w:pPr>
        <w:pStyle w:val="Body"/>
        <w:rPr>
          <w:rFonts w:ascii="Arial" w:hAnsi="Arial" w:cs="Arial"/>
          <w:b/>
          <w:bCs/>
        </w:rPr>
      </w:pPr>
      <w:r w:rsidRPr="001F7613">
        <w:rPr>
          <w:rFonts w:ascii="Arial" w:hAnsi="Arial" w:cs="Arial"/>
          <w:b/>
          <w:bCs/>
        </w:rPr>
        <w:t>3.4. Current Status of Spice Use in Restaurants</w:t>
      </w:r>
    </w:p>
    <w:p w14:paraId="24EF5F2A" w14:textId="77777777" w:rsidR="001F7613" w:rsidRDefault="001F7613" w:rsidP="001F7613">
      <w:pPr>
        <w:pStyle w:val="Body"/>
        <w:rPr>
          <w:rFonts w:ascii="Arial" w:hAnsi="Arial" w:cs="Arial"/>
        </w:rPr>
      </w:pPr>
      <w:r w:rsidRPr="001F7613">
        <w:rPr>
          <w:rFonts w:ascii="Arial" w:hAnsi="Arial" w:cs="Arial"/>
        </w:rPr>
        <w:t xml:space="preserve">Study data show that 65.7% of food service businesses in </w:t>
      </w:r>
      <w:proofErr w:type="spellStart"/>
      <w:r w:rsidRPr="001F7613">
        <w:rPr>
          <w:rFonts w:ascii="Arial" w:hAnsi="Arial" w:cs="Arial"/>
        </w:rPr>
        <w:t>Prishtina</w:t>
      </w:r>
      <w:proofErr w:type="spellEnd"/>
      <w:r w:rsidRPr="001F7613">
        <w:rPr>
          <w:rFonts w:ascii="Arial" w:hAnsi="Arial" w:cs="Arial"/>
        </w:rPr>
        <w:t xml:space="preserve"> use both natural and artificial spices simultaneously, reflecting a mixed approach to the ingredients used in cooking. On the other hand, only 9.9% of respondents stated that they use exclusively natural spices, while 11.0% reported limited use of natural spices.</w:t>
      </w:r>
    </w:p>
    <w:p w14:paraId="31285EAA" w14:textId="77777777" w:rsidR="001F7613" w:rsidRDefault="001F7613" w:rsidP="001F7613">
      <w:pPr>
        <w:pStyle w:val="Body"/>
        <w:rPr>
          <w:rFonts w:ascii="Arial" w:hAnsi="Arial" w:cs="Arial"/>
        </w:rPr>
      </w:pPr>
      <w:r w:rsidRPr="001F7613">
        <w:rPr>
          <w:rFonts w:ascii="Arial" w:hAnsi="Arial" w:cs="Arial"/>
        </w:rPr>
        <w:t>Data collected through the questionnaire on spice use in restaurants reveal that a significant number of businesses use a wide range of spices, predominantly those that are traditional and widely recognized in Albanian and international cuisines.</w:t>
      </w:r>
    </w:p>
    <w:p w14:paraId="0DD974D4" w14:textId="77777777" w:rsidR="001F7613" w:rsidRDefault="001F7613" w:rsidP="001F7613">
      <w:pPr>
        <w:pStyle w:val="Body"/>
        <w:rPr>
          <w:rFonts w:ascii="Arial" w:hAnsi="Arial" w:cs="Arial"/>
        </w:rPr>
      </w:pPr>
      <w:r w:rsidRPr="001F7613">
        <w:rPr>
          <w:rFonts w:ascii="Arial" w:hAnsi="Arial" w:cs="Arial"/>
        </w:rPr>
        <w:t>Black pepper was the most commonly used spice, with an overall average usage rate of 32.08%, particularly prevalent in meat dishes (85.42%). It was followed by ground red pepper (23.33%), salt (41.67%), and garlic (33.33%). These figures confirm the foundational role these spices play in the standard composition of many dishes, significantly influencing the basic taste of food.</w:t>
      </w:r>
    </w:p>
    <w:p w14:paraId="7387CABE" w14:textId="77777777" w:rsidR="001F7613" w:rsidRDefault="001F7613" w:rsidP="001F7613">
      <w:pPr>
        <w:pStyle w:val="Body"/>
        <w:rPr>
          <w:rFonts w:ascii="Arial" w:hAnsi="Arial" w:cs="Arial"/>
        </w:rPr>
      </w:pPr>
      <w:r w:rsidRPr="001F7613">
        <w:rPr>
          <w:rFonts w:ascii="Arial" w:hAnsi="Arial" w:cs="Arial"/>
        </w:rPr>
        <w:t>In terms of food categories, the highest use of spices occurred in meat dishes (average: 43.3%), while fish and salads had lower usage rates (26.85% and 21.36%, respectively). Use in desserts and beverages was more limited (average 11.8%), which is expected, as most spices are not typically used in sweet dishes except for specific cases like cinnamon, mint, or dried lemon.</w:t>
      </w:r>
    </w:p>
    <w:p w14:paraId="2FFDB11F" w14:textId="77777777" w:rsidR="001F7613" w:rsidRDefault="001F7613" w:rsidP="001F7613">
      <w:pPr>
        <w:pStyle w:val="Body"/>
        <w:rPr>
          <w:rFonts w:ascii="Arial" w:hAnsi="Arial" w:cs="Arial"/>
        </w:rPr>
      </w:pPr>
      <w:r w:rsidRPr="001F7613">
        <w:rPr>
          <w:rFonts w:ascii="Arial" w:hAnsi="Arial" w:cs="Arial"/>
        </w:rPr>
        <w:t>More specialized and less frequently used spices included cinnamon (10.42%), dried lemon (20.83%), and saffron (20.83%), which have more limited use due to their distinct flavor profiles and higher cost. Interestingly, cinnamon and dried lemon are more often used in beverages or desserts, in contrast to most spices that are focused on savory dishes.</w:t>
      </w:r>
    </w:p>
    <w:p w14:paraId="7E095331" w14:textId="77777777" w:rsidR="001F7613" w:rsidRDefault="001F7613" w:rsidP="001F7613">
      <w:pPr>
        <w:pStyle w:val="Body"/>
        <w:rPr>
          <w:rFonts w:ascii="Arial" w:hAnsi="Arial" w:cs="Arial"/>
        </w:rPr>
      </w:pPr>
      <w:r w:rsidRPr="001F7613">
        <w:rPr>
          <w:rFonts w:ascii="Arial" w:hAnsi="Arial" w:cs="Arial"/>
        </w:rPr>
        <w:t>Regarding overall use (across all categories), salt dominated with 41.67%, which aligns with expectations given its essential role in any kitchen. It was followed by black pepper and garlic, which were also widely used.</w:t>
      </w:r>
    </w:p>
    <w:p w14:paraId="2F388D0F" w14:textId="77777777" w:rsidR="001F7613" w:rsidRDefault="001F7613" w:rsidP="001F7613">
      <w:pPr>
        <w:pStyle w:val="Body"/>
        <w:rPr>
          <w:rFonts w:ascii="Arial" w:hAnsi="Arial" w:cs="Arial"/>
        </w:rPr>
      </w:pPr>
      <w:r w:rsidRPr="001F7613">
        <w:rPr>
          <w:rFonts w:ascii="Arial" w:hAnsi="Arial" w:cs="Arial"/>
        </w:rPr>
        <w:t>The standard deviation (SD) of spice usage across different categories indicated high variability for meat dishes (SD ≈ 20.4) and lower variability for desserts and beverages (SD ≈ 11.8), reflecting greater consistency in categories with more limited use.</w:t>
      </w:r>
    </w:p>
    <w:p w14:paraId="17D8048A" w14:textId="274899DC" w:rsidR="001F7613" w:rsidRDefault="001F7613" w:rsidP="001F7613">
      <w:pPr>
        <w:pStyle w:val="Body"/>
        <w:rPr>
          <w:rFonts w:ascii="Arial" w:hAnsi="Arial" w:cs="Arial"/>
        </w:rPr>
      </w:pPr>
      <w:r w:rsidRPr="001F7613">
        <w:rPr>
          <w:rFonts w:ascii="Arial" w:hAnsi="Arial" w:cs="Arial"/>
        </w:rPr>
        <w:lastRenderedPageBreak/>
        <w:t xml:space="preserve">These findings partially align with previous international studies. For example, research by Blanton (2020) and Harris et al. (2023) </w:t>
      </w:r>
      <w:del w:id="3" w:author="DR . Amina" w:date="2025-09-29T05:46:00Z">
        <w:r w:rsidRPr="001F7613" w:rsidDel="00243B2B">
          <w:rPr>
            <w:rFonts w:ascii="Arial" w:hAnsi="Arial" w:cs="Arial"/>
          </w:rPr>
          <w:delText xml:space="preserve">shows </w:delText>
        </w:r>
      </w:del>
      <w:ins w:id="4" w:author="DR . Amina" w:date="2025-09-29T05:46:00Z">
        <w:r w:rsidR="00243B2B" w:rsidRPr="001F7613">
          <w:rPr>
            <w:rFonts w:ascii="Arial" w:hAnsi="Arial" w:cs="Arial"/>
          </w:rPr>
          <w:t>show</w:t>
        </w:r>
        <w:r w:rsidR="00243B2B">
          <w:rPr>
            <w:rFonts w:ascii="Arial" w:hAnsi="Arial" w:cs="Arial"/>
          </w:rPr>
          <w:t>ed</w:t>
        </w:r>
        <w:r w:rsidR="00243B2B" w:rsidRPr="001F7613">
          <w:rPr>
            <w:rFonts w:ascii="Arial" w:hAnsi="Arial" w:cs="Arial"/>
          </w:rPr>
          <w:t xml:space="preserve"> </w:t>
        </w:r>
      </w:ins>
      <w:r w:rsidRPr="001F7613">
        <w:rPr>
          <w:rFonts w:ascii="Arial" w:hAnsi="Arial" w:cs="Arial"/>
        </w:rPr>
        <w:t>that black pepper and garlic are the most commonly used spices in both restaurants and household kitchens, used daily by at least 40–60% of respondents. Their use is most frequent in meat dishes, whereas dessert-related spices are limited to approximately 1–2% of cases for sweet preparations. This comparison highlights a moderate difference in how gastronomy sectors across countries approach the use of chemical ingredients in food.</w:t>
      </w:r>
    </w:p>
    <w:p w14:paraId="4C0D0C42" w14:textId="5BF09958" w:rsidR="001A14A0" w:rsidRDefault="001A14A0" w:rsidP="001A14A0">
      <w:pPr>
        <w:tabs>
          <w:tab w:val="left" w:pos="1080"/>
        </w:tabs>
        <w:jc w:val="both"/>
        <w:rPr>
          <w:rFonts w:ascii="Arial" w:hAnsi="Arial"/>
          <w:b/>
        </w:rPr>
      </w:pPr>
      <w:r>
        <w:rPr>
          <w:rFonts w:ascii="Arial" w:hAnsi="Arial"/>
          <w:b/>
        </w:rPr>
        <w:t xml:space="preserve">Table 3. </w:t>
      </w:r>
      <w:r w:rsidRPr="001A14A0">
        <w:rPr>
          <w:rFonts w:ascii="Arial" w:hAnsi="Arial"/>
          <w:b/>
        </w:rPr>
        <w:t>Types of Spices and Dishes Most Commonly Used in Restaurants in Pristina</w:t>
      </w:r>
    </w:p>
    <w:p w14:paraId="0CC60136" w14:textId="77777777" w:rsidR="001F7613" w:rsidRDefault="001F7613" w:rsidP="001F7613">
      <w:pPr>
        <w:pStyle w:val="Body"/>
        <w:rPr>
          <w:rFonts w:ascii="Arial" w:hAnsi="Arial" w:cs="Arial"/>
        </w:rPr>
      </w:pPr>
    </w:p>
    <w:tbl>
      <w:tblPr>
        <w:tblStyle w:val="PlainTable4"/>
        <w:tblW w:w="7344" w:type="dxa"/>
        <w:tblInd w:w="439" w:type="dxa"/>
        <w:tblLook w:val="04A0" w:firstRow="1" w:lastRow="0" w:firstColumn="1" w:lastColumn="0" w:noHBand="0" w:noVBand="1"/>
      </w:tblPr>
      <w:tblGrid>
        <w:gridCol w:w="438"/>
        <w:gridCol w:w="1508"/>
        <w:gridCol w:w="835"/>
        <w:gridCol w:w="715"/>
        <w:gridCol w:w="840"/>
        <w:gridCol w:w="1268"/>
        <w:gridCol w:w="993"/>
        <w:gridCol w:w="1172"/>
      </w:tblGrid>
      <w:tr w:rsidR="00C73700" w:rsidRPr="001A14A0" w14:paraId="388BC94B" w14:textId="77777777" w:rsidTr="00C737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vMerge w:val="restart"/>
            <w:tcBorders>
              <w:top w:val="single" w:sz="4" w:space="0" w:color="auto"/>
            </w:tcBorders>
            <w:noWrap/>
            <w:vAlign w:val="center"/>
            <w:hideMark/>
          </w:tcPr>
          <w:p w14:paraId="6353CBB4" w14:textId="77777777" w:rsidR="001A14A0" w:rsidRPr="001A14A0" w:rsidRDefault="001A14A0" w:rsidP="00C73700">
            <w:pPr>
              <w:rPr>
                <w:rFonts w:ascii="Arial" w:hAnsi="Arial" w:cs="Arial"/>
                <w:color w:val="000000"/>
              </w:rPr>
            </w:pPr>
            <w:r w:rsidRPr="001A14A0">
              <w:rPr>
                <w:rFonts w:ascii="Arial" w:hAnsi="Arial" w:cs="Arial"/>
                <w:color w:val="000000"/>
              </w:rPr>
              <w:t>Nr</w:t>
            </w:r>
          </w:p>
        </w:tc>
        <w:tc>
          <w:tcPr>
            <w:tcW w:w="1512" w:type="dxa"/>
            <w:vMerge w:val="restart"/>
            <w:tcBorders>
              <w:top w:val="single" w:sz="4" w:space="0" w:color="auto"/>
            </w:tcBorders>
            <w:noWrap/>
            <w:vAlign w:val="center"/>
            <w:hideMark/>
          </w:tcPr>
          <w:p w14:paraId="20BA917C" w14:textId="77777777" w:rsidR="001A14A0" w:rsidRPr="001A14A0" w:rsidRDefault="001A14A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Types of spices most commonly used in the kitchen</w:t>
            </w:r>
          </w:p>
        </w:tc>
        <w:tc>
          <w:tcPr>
            <w:tcW w:w="5393" w:type="dxa"/>
            <w:gridSpan w:val="6"/>
            <w:tcBorders>
              <w:top w:val="single" w:sz="4" w:space="0" w:color="auto"/>
            </w:tcBorders>
            <w:noWrap/>
            <w:vAlign w:val="center"/>
            <w:hideMark/>
          </w:tcPr>
          <w:p w14:paraId="306BF466" w14:textId="77777777" w:rsidR="001A14A0" w:rsidRPr="001A14A0" w:rsidRDefault="001A14A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Dish types for which spices are used (as percentage %)</w:t>
            </w:r>
          </w:p>
        </w:tc>
      </w:tr>
      <w:tr w:rsidR="001A14A0" w:rsidRPr="001A14A0" w14:paraId="7886F9B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vMerge/>
            <w:tcBorders>
              <w:bottom w:val="single" w:sz="4" w:space="0" w:color="auto"/>
            </w:tcBorders>
            <w:vAlign w:val="center"/>
            <w:hideMark/>
          </w:tcPr>
          <w:p w14:paraId="65B60CB9" w14:textId="77777777" w:rsidR="001A14A0" w:rsidRPr="001A14A0" w:rsidRDefault="001A14A0" w:rsidP="00C73700">
            <w:pPr>
              <w:rPr>
                <w:rFonts w:ascii="Arial" w:hAnsi="Arial" w:cs="Arial"/>
                <w:color w:val="000000"/>
              </w:rPr>
            </w:pPr>
          </w:p>
        </w:tc>
        <w:tc>
          <w:tcPr>
            <w:tcW w:w="1512" w:type="dxa"/>
            <w:vMerge/>
            <w:tcBorders>
              <w:bottom w:val="single" w:sz="4" w:space="0" w:color="auto"/>
            </w:tcBorders>
            <w:vAlign w:val="center"/>
            <w:hideMark/>
          </w:tcPr>
          <w:p w14:paraId="1413042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837" w:type="dxa"/>
            <w:tcBorders>
              <w:bottom w:val="single" w:sz="4" w:space="0" w:color="auto"/>
            </w:tcBorders>
            <w:noWrap/>
            <w:vAlign w:val="center"/>
            <w:hideMark/>
          </w:tcPr>
          <w:p w14:paraId="38940C9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meat</w:t>
            </w:r>
          </w:p>
        </w:tc>
        <w:tc>
          <w:tcPr>
            <w:tcW w:w="717" w:type="dxa"/>
            <w:tcBorders>
              <w:bottom w:val="single" w:sz="4" w:space="0" w:color="auto"/>
            </w:tcBorders>
            <w:noWrap/>
            <w:vAlign w:val="center"/>
            <w:hideMark/>
          </w:tcPr>
          <w:p w14:paraId="22B2BE7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fish</w:t>
            </w:r>
          </w:p>
        </w:tc>
        <w:tc>
          <w:tcPr>
            <w:tcW w:w="842" w:type="dxa"/>
            <w:tcBorders>
              <w:bottom w:val="single" w:sz="4" w:space="0" w:color="auto"/>
            </w:tcBorders>
            <w:noWrap/>
            <w:vAlign w:val="center"/>
            <w:hideMark/>
          </w:tcPr>
          <w:p w14:paraId="3E41A00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salads</w:t>
            </w:r>
          </w:p>
        </w:tc>
        <w:tc>
          <w:tcPr>
            <w:tcW w:w="1272" w:type="dxa"/>
            <w:tcBorders>
              <w:bottom w:val="single" w:sz="4" w:space="0" w:color="auto"/>
            </w:tcBorders>
            <w:noWrap/>
            <w:vAlign w:val="center"/>
            <w:hideMark/>
          </w:tcPr>
          <w:p w14:paraId="76A4898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desserts and drinks</w:t>
            </w:r>
          </w:p>
        </w:tc>
        <w:tc>
          <w:tcPr>
            <w:tcW w:w="996" w:type="dxa"/>
            <w:tcBorders>
              <w:bottom w:val="single" w:sz="4" w:space="0" w:color="auto"/>
            </w:tcBorders>
            <w:noWrap/>
            <w:vAlign w:val="center"/>
            <w:hideMark/>
          </w:tcPr>
          <w:p w14:paraId="213DC6B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General use</w:t>
            </w:r>
          </w:p>
        </w:tc>
        <w:tc>
          <w:tcPr>
            <w:tcW w:w="728" w:type="dxa"/>
            <w:tcBorders>
              <w:bottom w:val="single" w:sz="4" w:space="0" w:color="auto"/>
            </w:tcBorders>
            <w:noWrap/>
            <w:vAlign w:val="center"/>
            <w:hideMark/>
          </w:tcPr>
          <w:p w14:paraId="59FDCBF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Mean</w:t>
            </w:r>
          </w:p>
        </w:tc>
      </w:tr>
      <w:tr w:rsidR="00C73700" w:rsidRPr="001A14A0" w14:paraId="4959FAE2"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tcBorders>
              <w:top w:val="single" w:sz="4" w:space="0" w:color="auto"/>
            </w:tcBorders>
            <w:noWrap/>
            <w:vAlign w:val="center"/>
            <w:hideMark/>
          </w:tcPr>
          <w:p w14:paraId="6D265DF5" w14:textId="77777777" w:rsidR="001A14A0" w:rsidRPr="001A14A0" w:rsidRDefault="001A14A0" w:rsidP="00C73700">
            <w:pPr>
              <w:rPr>
                <w:rFonts w:ascii="Arial" w:hAnsi="Arial" w:cs="Arial"/>
                <w:color w:val="000000"/>
              </w:rPr>
            </w:pPr>
            <w:r w:rsidRPr="001A14A0">
              <w:rPr>
                <w:rFonts w:ascii="Arial" w:hAnsi="Arial" w:cs="Arial"/>
                <w:color w:val="000000"/>
              </w:rPr>
              <w:t>1</w:t>
            </w:r>
          </w:p>
        </w:tc>
        <w:tc>
          <w:tcPr>
            <w:tcW w:w="1512" w:type="dxa"/>
            <w:tcBorders>
              <w:top w:val="single" w:sz="4" w:space="0" w:color="auto"/>
            </w:tcBorders>
            <w:noWrap/>
            <w:vAlign w:val="center"/>
            <w:hideMark/>
          </w:tcPr>
          <w:p w14:paraId="73EF6BA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Black pepper</w:t>
            </w:r>
          </w:p>
        </w:tc>
        <w:tc>
          <w:tcPr>
            <w:tcW w:w="837" w:type="dxa"/>
            <w:tcBorders>
              <w:top w:val="single" w:sz="4" w:space="0" w:color="auto"/>
            </w:tcBorders>
            <w:noWrap/>
            <w:vAlign w:val="center"/>
            <w:hideMark/>
          </w:tcPr>
          <w:p w14:paraId="4302A67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85,42</w:t>
            </w:r>
          </w:p>
        </w:tc>
        <w:tc>
          <w:tcPr>
            <w:tcW w:w="717" w:type="dxa"/>
            <w:tcBorders>
              <w:top w:val="single" w:sz="4" w:space="0" w:color="auto"/>
            </w:tcBorders>
            <w:noWrap/>
            <w:vAlign w:val="center"/>
            <w:hideMark/>
          </w:tcPr>
          <w:p w14:paraId="57B7E16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842" w:type="dxa"/>
            <w:tcBorders>
              <w:top w:val="single" w:sz="4" w:space="0" w:color="auto"/>
            </w:tcBorders>
            <w:noWrap/>
            <w:vAlign w:val="center"/>
            <w:hideMark/>
          </w:tcPr>
          <w:p w14:paraId="444E96D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1272" w:type="dxa"/>
            <w:tcBorders>
              <w:top w:val="single" w:sz="4" w:space="0" w:color="auto"/>
            </w:tcBorders>
            <w:noWrap/>
            <w:vAlign w:val="center"/>
            <w:hideMark/>
          </w:tcPr>
          <w:p w14:paraId="15FD83F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tcBorders>
              <w:top w:val="single" w:sz="4" w:space="0" w:color="auto"/>
            </w:tcBorders>
            <w:noWrap/>
            <w:vAlign w:val="center"/>
            <w:hideMark/>
          </w:tcPr>
          <w:p w14:paraId="39BC1D4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28" w:type="dxa"/>
            <w:tcBorders>
              <w:top w:val="single" w:sz="4" w:space="0" w:color="auto"/>
            </w:tcBorders>
            <w:noWrap/>
            <w:vAlign w:val="center"/>
            <w:hideMark/>
          </w:tcPr>
          <w:p w14:paraId="00BC0D6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32,08</w:t>
            </w:r>
          </w:p>
        </w:tc>
      </w:tr>
      <w:tr w:rsidR="001A14A0" w:rsidRPr="001A14A0" w14:paraId="1775F2E3"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1BFA963C" w14:textId="77777777" w:rsidR="001A14A0" w:rsidRPr="001A14A0" w:rsidRDefault="001A14A0" w:rsidP="00C73700">
            <w:pPr>
              <w:rPr>
                <w:rFonts w:ascii="Arial" w:hAnsi="Arial" w:cs="Arial"/>
                <w:color w:val="000000"/>
              </w:rPr>
            </w:pPr>
            <w:r w:rsidRPr="001A14A0">
              <w:rPr>
                <w:rFonts w:ascii="Arial" w:hAnsi="Arial" w:cs="Arial"/>
                <w:color w:val="000000"/>
              </w:rPr>
              <w:t>2</w:t>
            </w:r>
          </w:p>
        </w:tc>
        <w:tc>
          <w:tcPr>
            <w:tcW w:w="1512" w:type="dxa"/>
            <w:noWrap/>
            <w:vAlign w:val="center"/>
            <w:hideMark/>
          </w:tcPr>
          <w:p w14:paraId="77622A7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Ground red pepper</w:t>
            </w:r>
          </w:p>
        </w:tc>
        <w:tc>
          <w:tcPr>
            <w:tcW w:w="837" w:type="dxa"/>
            <w:noWrap/>
            <w:vAlign w:val="center"/>
            <w:hideMark/>
          </w:tcPr>
          <w:p w14:paraId="0C046A6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77,08</w:t>
            </w:r>
          </w:p>
        </w:tc>
        <w:tc>
          <w:tcPr>
            <w:tcW w:w="717" w:type="dxa"/>
            <w:noWrap/>
            <w:vAlign w:val="center"/>
            <w:hideMark/>
          </w:tcPr>
          <w:p w14:paraId="2071DFF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14,58</w:t>
            </w:r>
          </w:p>
        </w:tc>
        <w:tc>
          <w:tcPr>
            <w:tcW w:w="842" w:type="dxa"/>
            <w:noWrap/>
            <w:vAlign w:val="center"/>
            <w:hideMark/>
          </w:tcPr>
          <w:p w14:paraId="4BAA8AB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1272" w:type="dxa"/>
            <w:noWrap/>
            <w:vAlign w:val="center"/>
            <w:hideMark/>
          </w:tcPr>
          <w:p w14:paraId="68990D0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5295073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3A422AE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23,33</w:t>
            </w:r>
          </w:p>
        </w:tc>
      </w:tr>
      <w:tr w:rsidR="00C73700" w:rsidRPr="001A14A0" w14:paraId="14AF620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2F39CB3" w14:textId="77777777" w:rsidR="001A14A0" w:rsidRPr="001A14A0" w:rsidRDefault="001A14A0" w:rsidP="00C73700">
            <w:pPr>
              <w:rPr>
                <w:rFonts w:ascii="Arial" w:hAnsi="Arial" w:cs="Arial"/>
                <w:color w:val="000000"/>
              </w:rPr>
            </w:pPr>
            <w:r w:rsidRPr="001A14A0">
              <w:rPr>
                <w:rFonts w:ascii="Arial" w:hAnsi="Arial" w:cs="Arial"/>
                <w:color w:val="000000"/>
              </w:rPr>
              <w:t>3</w:t>
            </w:r>
          </w:p>
        </w:tc>
        <w:tc>
          <w:tcPr>
            <w:tcW w:w="1512" w:type="dxa"/>
            <w:noWrap/>
            <w:vAlign w:val="center"/>
            <w:hideMark/>
          </w:tcPr>
          <w:p w14:paraId="76CF354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Oregano</w:t>
            </w:r>
          </w:p>
        </w:tc>
        <w:tc>
          <w:tcPr>
            <w:tcW w:w="837" w:type="dxa"/>
            <w:noWrap/>
            <w:vAlign w:val="center"/>
            <w:hideMark/>
          </w:tcPr>
          <w:p w14:paraId="063BABC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717" w:type="dxa"/>
            <w:noWrap/>
            <w:vAlign w:val="center"/>
            <w:hideMark/>
          </w:tcPr>
          <w:p w14:paraId="3A38BF3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842" w:type="dxa"/>
            <w:noWrap/>
            <w:vAlign w:val="center"/>
            <w:hideMark/>
          </w:tcPr>
          <w:p w14:paraId="2E0B777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08F3FB9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13066E2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78BD63E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r>
      <w:tr w:rsidR="001A14A0" w:rsidRPr="001A14A0" w14:paraId="17208D75"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7515661" w14:textId="77777777" w:rsidR="001A14A0" w:rsidRPr="001A14A0" w:rsidRDefault="001A14A0" w:rsidP="00C73700">
            <w:pPr>
              <w:rPr>
                <w:rFonts w:ascii="Arial" w:hAnsi="Arial" w:cs="Arial"/>
                <w:color w:val="000000"/>
              </w:rPr>
            </w:pPr>
            <w:r w:rsidRPr="001A14A0">
              <w:rPr>
                <w:rFonts w:ascii="Arial" w:hAnsi="Arial" w:cs="Arial"/>
                <w:color w:val="000000"/>
              </w:rPr>
              <w:t>4</w:t>
            </w:r>
          </w:p>
        </w:tc>
        <w:tc>
          <w:tcPr>
            <w:tcW w:w="1512" w:type="dxa"/>
            <w:noWrap/>
            <w:vAlign w:val="center"/>
            <w:hideMark/>
          </w:tcPr>
          <w:p w14:paraId="766B8FE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Thyme</w:t>
            </w:r>
          </w:p>
        </w:tc>
        <w:tc>
          <w:tcPr>
            <w:tcW w:w="837" w:type="dxa"/>
            <w:noWrap/>
            <w:vAlign w:val="center"/>
            <w:hideMark/>
          </w:tcPr>
          <w:p w14:paraId="177D0B8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333110B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842" w:type="dxa"/>
            <w:noWrap/>
            <w:vAlign w:val="center"/>
            <w:hideMark/>
          </w:tcPr>
          <w:p w14:paraId="7C5A226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1272" w:type="dxa"/>
            <w:noWrap/>
            <w:vAlign w:val="center"/>
            <w:hideMark/>
          </w:tcPr>
          <w:p w14:paraId="28E79E6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58B53B3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28" w:type="dxa"/>
            <w:noWrap/>
            <w:vAlign w:val="center"/>
            <w:hideMark/>
          </w:tcPr>
          <w:p w14:paraId="3BADD71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17,50</w:t>
            </w:r>
          </w:p>
        </w:tc>
      </w:tr>
      <w:tr w:rsidR="00C73700" w:rsidRPr="001A14A0" w14:paraId="384A4A8C"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6DF72A8" w14:textId="77777777" w:rsidR="001A14A0" w:rsidRPr="001A14A0" w:rsidRDefault="001A14A0" w:rsidP="00C73700">
            <w:pPr>
              <w:rPr>
                <w:rFonts w:ascii="Arial" w:hAnsi="Arial" w:cs="Arial"/>
                <w:color w:val="000000"/>
              </w:rPr>
            </w:pPr>
            <w:r w:rsidRPr="001A14A0">
              <w:rPr>
                <w:rFonts w:ascii="Arial" w:hAnsi="Arial" w:cs="Arial"/>
                <w:color w:val="000000"/>
              </w:rPr>
              <w:t>5</w:t>
            </w:r>
          </w:p>
        </w:tc>
        <w:tc>
          <w:tcPr>
            <w:tcW w:w="1512" w:type="dxa"/>
            <w:noWrap/>
            <w:vAlign w:val="center"/>
            <w:hideMark/>
          </w:tcPr>
          <w:p w14:paraId="553E76D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Rosemary</w:t>
            </w:r>
          </w:p>
        </w:tc>
        <w:tc>
          <w:tcPr>
            <w:tcW w:w="837" w:type="dxa"/>
            <w:noWrap/>
            <w:vAlign w:val="center"/>
            <w:hideMark/>
          </w:tcPr>
          <w:p w14:paraId="5862E25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52,08</w:t>
            </w:r>
          </w:p>
        </w:tc>
        <w:tc>
          <w:tcPr>
            <w:tcW w:w="717" w:type="dxa"/>
            <w:noWrap/>
            <w:vAlign w:val="center"/>
            <w:hideMark/>
          </w:tcPr>
          <w:p w14:paraId="6491E63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37,50</w:t>
            </w:r>
          </w:p>
        </w:tc>
        <w:tc>
          <w:tcPr>
            <w:tcW w:w="842" w:type="dxa"/>
            <w:noWrap/>
            <w:vAlign w:val="center"/>
            <w:hideMark/>
          </w:tcPr>
          <w:p w14:paraId="4C39B82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14,58</w:t>
            </w:r>
          </w:p>
        </w:tc>
        <w:tc>
          <w:tcPr>
            <w:tcW w:w="1272" w:type="dxa"/>
            <w:noWrap/>
            <w:vAlign w:val="center"/>
            <w:hideMark/>
          </w:tcPr>
          <w:p w14:paraId="5D5B7B4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19951FF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08F84A6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24,58</w:t>
            </w:r>
          </w:p>
        </w:tc>
      </w:tr>
      <w:tr w:rsidR="001A14A0" w:rsidRPr="001A14A0" w14:paraId="37F21E05"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151AB880" w14:textId="77777777" w:rsidR="001A14A0" w:rsidRPr="001A14A0" w:rsidRDefault="001A14A0" w:rsidP="00C73700">
            <w:pPr>
              <w:rPr>
                <w:rFonts w:ascii="Arial" w:hAnsi="Arial" w:cs="Arial"/>
                <w:color w:val="000000"/>
              </w:rPr>
            </w:pPr>
            <w:r w:rsidRPr="001A14A0">
              <w:rPr>
                <w:rFonts w:ascii="Arial" w:hAnsi="Arial" w:cs="Arial"/>
                <w:color w:val="000000"/>
              </w:rPr>
              <w:t>6</w:t>
            </w:r>
          </w:p>
        </w:tc>
        <w:tc>
          <w:tcPr>
            <w:tcW w:w="1512" w:type="dxa"/>
            <w:noWrap/>
            <w:vAlign w:val="center"/>
            <w:hideMark/>
          </w:tcPr>
          <w:p w14:paraId="3D24BF9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Cumin</w:t>
            </w:r>
          </w:p>
        </w:tc>
        <w:tc>
          <w:tcPr>
            <w:tcW w:w="837" w:type="dxa"/>
            <w:noWrap/>
            <w:vAlign w:val="center"/>
            <w:hideMark/>
          </w:tcPr>
          <w:p w14:paraId="45D713C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671F29F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842" w:type="dxa"/>
            <w:noWrap/>
            <w:vAlign w:val="center"/>
            <w:hideMark/>
          </w:tcPr>
          <w:p w14:paraId="3199ACB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1272" w:type="dxa"/>
            <w:noWrap/>
            <w:vAlign w:val="center"/>
            <w:hideMark/>
          </w:tcPr>
          <w:p w14:paraId="6F82D27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996" w:type="dxa"/>
            <w:noWrap/>
            <w:vAlign w:val="center"/>
            <w:hideMark/>
          </w:tcPr>
          <w:p w14:paraId="08D1537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617A9D5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15,00</w:t>
            </w:r>
          </w:p>
        </w:tc>
      </w:tr>
      <w:tr w:rsidR="00C73700" w:rsidRPr="001A14A0" w14:paraId="052310D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E766761" w14:textId="77777777" w:rsidR="001A14A0" w:rsidRPr="001A14A0" w:rsidRDefault="001A14A0" w:rsidP="00C73700">
            <w:pPr>
              <w:rPr>
                <w:rFonts w:ascii="Arial" w:hAnsi="Arial" w:cs="Arial"/>
                <w:color w:val="000000"/>
              </w:rPr>
            </w:pPr>
            <w:r w:rsidRPr="001A14A0">
              <w:rPr>
                <w:rFonts w:ascii="Arial" w:hAnsi="Arial" w:cs="Arial"/>
                <w:color w:val="000000"/>
              </w:rPr>
              <w:t>7</w:t>
            </w:r>
          </w:p>
        </w:tc>
        <w:tc>
          <w:tcPr>
            <w:tcW w:w="1512" w:type="dxa"/>
            <w:noWrap/>
            <w:vAlign w:val="center"/>
            <w:hideMark/>
          </w:tcPr>
          <w:p w14:paraId="7F68CB9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Curry</w:t>
            </w:r>
          </w:p>
        </w:tc>
        <w:tc>
          <w:tcPr>
            <w:tcW w:w="837" w:type="dxa"/>
            <w:noWrap/>
            <w:vAlign w:val="center"/>
            <w:hideMark/>
          </w:tcPr>
          <w:p w14:paraId="7257CB3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56,25</w:t>
            </w:r>
          </w:p>
        </w:tc>
        <w:tc>
          <w:tcPr>
            <w:tcW w:w="717" w:type="dxa"/>
            <w:noWrap/>
            <w:vAlign w:val="center"/>
            <w:hideMark/>
          </w:tcPr>
          <w:p w14:paraId="2D1B784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842" w:type="dxa"/>
            <w:noWrap/>
            <w:vAlign w:val="center"/>
            <w:hideMark/>
          </w:tcPr>
          <w:p w14:paraId="11E16B4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1272" w:type="dxa"/>
            <w:noWrap/>
            <w:vAlign w:val="center"/>
            <w:hideMark/>
          </w:tcPr>
          <w:p w14:paraId="0FDC1F9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0AB587B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728" w:type="dxa"/>
            <w:noWrap/>
            <w:vAlign w:val="center"/>
            <w:hideMark/>
          </w:tcPr>
          <w:p w14:paraId="7123CAA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21,67</w:t>
            </w:r>
          </w:p>
        </w:tc>
      </w:tr>
      <w:tr w:rsidR="001A14A0" w:rsidRPr="001A14A0" w14:paraId="1156993C"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D4AA2D0" w14:textId="77777777" w:rsidR="001A14A0" w:rsidRPr="001A14A0" w:rsidRDefault="001A14A0" w:rsidP="00C73700">
            <w:pPr>
              <w:rPr>
                <w:rFonts w:ascii="Arial" w:hAnsi="Arial" w:cs="Arial"/>
                <w:color w:val="000000"/>
              </w:rPr>
            </w:pPr>
            <w:r w:rsidRPr="001A14A0">
              <w:rPr>
                <w:rFonts w:ascii="Arial" w:hAnsi="Arial" w:cs="Arial"/>
                <w:color w:val="000000"/>
              </w:rPr>
              <w:t>8</w:t>
            </w:r>
          </w:p>
        </w:tc>
        <w:tc>
          <w:tcPr>
            <w:tcW w:w="1512" w:type="dxa"/>
            <w:noWrap/>
            <w:vAlign w:val="center"/>
            <w:hideMark/>
          </w:tcPr>
          <w:p w14:paraId="2354C5B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Garlic</w:t>
            </w:r>
          </w:p>
        </w:tc>
        <w:tc>
          <w:tcPr>
            <w:tcW w:w="837" w:type="dxa"/>
            <w:noWrap/>
            <w:vAlign w:val="center"/>
            <w:hideMark/>
          </w:tcPr>
          <w:p w14:paraId="0631507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62,50</w:t>
            </w:r>
          </w:p>
        </w:tc>
        <w:tc>
          <w:tcPr>
            <w:tcW w:w="717" w:type="dxa"/>
            <w:noWrap/>
            <w:vAlign w:val="center"/>
            <w:hideMark/>
          </w:tcPr>
          <w:p w14:paraId="2CE81F4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56,25</w:t>
            </w:r>
          </w:p>
        </w:tc>
        <w:tc>
          <w:tcPr>
            <w:tcW w:w="842" w:type="dxa"/>
            <w:noWrap/>
            <w:vAlign w:val="center"/>
            <w:hideMark/>
          </w:tcPr>
          <w:p w14:paraId="60039B1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37,50</w:t>
            </w:r>
          </w:p>
        </w:tc>
        <w:tc>
          <w:tcPr>
            <w:tcW w:w="1272" w:type="dxa"/>
            <w:noWrap/>
            <w:vAlign w:val="center"/>
            <w:hideMark/>
          </w:tcPr>
          <w:p w14:paraId="0560933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996" w:type="dxa"/>
            <w:noWrap/>
            <w:vAlign w:val="center"/>
            <w:hideMark/>
          </w:tcPr>
          <w:p w14:paraId="64FCC67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33,33</w:t>
            </w:r>
          </w:p>
        </w:tc>
        <w:tc>
          <w:tcPr>
            <w:tcW w:w="728" w:type="dxa"/>
            <w:noWrap/>
            <w:vAlign w:val="center"/>
            <w:hideMark/>
          </w:tcPr>
          <w:p w14:paraId="5056145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38,33</w:t>
            </w:r>
          </w:p>
        </w:tc>
      </w:tr>
      <w:tr w:rsidR="00C73700" w:rsidRPr="001A14A0" w14:paraId="32EA08C1"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241478C" w14:textId="77777777" w:rsidR="001A14A0" w:rsidRPr="001A14A0" w:rsidRDefault="001A14A0" w:rsidP="00C73700">
            <w:pPr>
              <w:rPr>
                <w:rFonts w:ascii="Arial" w:hAnsi="Arial" w:cs="Arial"/>
                <w:color w:val="000000"/>
              </w:rPr>
            </w:pPr>
            <w:r w:rsidRPr="001A14A0">
              <w:rPr>
                <w:rFonts w:ascii="Arial" w:hAnsi="Arial" w:cs="Arial"/>
                <w:color w:val="000000"/>
              </w:rPr>
              <w:t>9</w:t>
            </w:r>
          </w:p>
        </w:tc>
        <w:tc>
          <w:tcPr>
            <w:tcW w:w="1512" w:type="dxa"/>
            <w:noWrap/>
            <w:vAlign w:val="center"/>
            <w:hideMark/>
          </w:tcPr>
          <w:p w14:paraId="5D629AE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Dried onion</w:t>
            </w:r>
          </w:p>
        </w:tc>
        <w:tc>
          <w:tcPr>
            <w:tcW w:w="837" w:type="dxa"/>
            <w:noWrap/>
            <w:vAlign w:val="center"/>
            <w:hideMark/>
          </w:tcPr>
          <w:p w14:paraId="2ADD6FF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0C1D9E6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842" w:type="dxa"/>
            <w:noWrap/>
            <w:vAlign w:val="center"/>
            <w:hideMark/>
          </w:tcPr>
          <w:p w14:paraId="6753251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7BC3DD3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240A87B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430506F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30,42</w:t>
            </w:r>
          </w:p>
        </w:tc>
      </w:tr>
      <w:tr w:rsidR="001A14A0" w:rsidRPr="001A14A0" w14:paraId="65BC753F"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75E9CB8" w14:textId="77777777" w:rsidR="001A14A0" w:rsidRPr="001A14A0" w:rsidRDefault="001A14A0" w:rsidP="00C73700">
            <w:pPr>
              <w:rPr>
                <w:rFonts w:ascii="Arial" w:hAnsi="Arial" w:cs="Arial"/>
                <w:color w:val="000000"/>
              </w:rPr>
            </w:pPr>
            <w:r w:rsidRPr="001A14A0">
              <w:rPr>
                <w:rFonts w:ascii="Arial" w:hAnsi="Arial" w:cs="Arial"/>
                <w:color w:val="000000"/>
              </w:rPr>
              <w:t>10</w:t>
            </w:r>
          </w:p>
        </w:tc>
        <w:tc>
          <w:tcPr>
            <w:tcW w:w="1512" w:type="dxa"/>
            <w:noWrap/>
            <w:vAlign w:val="center"/>
            <w:hideMark/>
          </w:tcPr>
          <w:p w14:paraId="63AF190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Bay leaf</w:t>
            </w:r>
          </w:p>
        </w:tc>
        <w:tc>
          <w:tcPr>
            <w:tcW w:w="837" w:type="dxa"/>
            <w:noWrap/>
            <w:vAlign w:val="center"/>
            <w:hideMark/>
          </w:tcPr>
          <w:p w14:paraId="4F61229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5C7932B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33,33</w:t>
            </w:r>
          </w:p>
        </w:tc>
        <w:tc>
          <w:tcPr>
            <w:tcW w:w="842" w:type="dxa"/>
            <w:noWrap/>
            <w:vAlign w:val="center"/>
            <w:hideMark/>
          </w:tcPr>
          <w:p w14:paraId="309C000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6BBA136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996" w:type="dxa"/>
            <w:noWrap/>
            <w:vAlign w:val="center"/>
            <w:hideMark/>
          </w:tcPr>
          <w:p w14:paraId="5C87A18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5A4D622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28,75</w:t>
            </w:r>
          </w:p>
        </w:tc>
      </w:tr>
      <w:tr w:rsidR="00C73700" w:rsidRPr="001A14A0" w14:paraId="02DD328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09EAD95E" w14:textId="77777777" w:rsidR="001A14A0" w:rsidRPr="001A14A0" w:rsidRDefault="001A14A0" w:rsidP="00C73700">
            <w:pPr>
              <w:rPr>
                <w:rFonts w:ascii="Arial" w:hAnsi="Arial" w:cs="Arial"/>
                <w:color w:val="000000"/>
              </w:rPr>
            </w:pPr>
            <w:r w:rsidRPr="001A14A0">
              <w:rPr>
                <w:rFonts w:ascii="Arial" w:hAnsi="Arial" w:cs="Arial"/>
                <w:color w:val="000000"/>
              </w:rPr>
              <w:t>11</w:t>
            </w:r>
          </w:p>
        </w:tc>
        <w:tc>
          <w:tcPr>
            <w:tcW w:w="1512" w:type="dxa"/>
            <w:noWrap/>
            <w:vAlign w:val="center"/>
            <w:hideMark/>
          </w:tcPr>
          <w:p w14:paraId="11A198B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Mustard powder</w:t>
            </w:r>
          </w:p>
        </w:tc>
        <w:tc>
          <w:tcPr>
            <w:tcW w:w="837" w:type="dxa"/>
            <w:noWrap/>
            <w:vAlign w:val="center"/>
            <w:hideMark/>
          </w:tcPr>
          <w:p w14:paraId="7F6C1C0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43,75</w:t>
            </w:r>
          </w:p>
        </w:tc>
        <w:tc>
          <w:tcPr>
            <w:tcW w:w="717" w:type="dxa"/>
            <w:noWrap/>
            <w:vAlign w:val="center"/>
            <w:hideMark/>
          </w:tcPr>
          <w:p w14:paraId="717B8B2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842" w:type="dxa"/>
            <w:noWrap/>
            <w:vAlign w:val="center"/>
            <w:hideMark/>
          </w:tcPr>
          <w:p w14:paraId="2B9594D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1272" w:type="dxa"/>
            <w:noWrap/>
            <w:vAlign w:val="center"/>
            <w:hideMark/>
          </w:tcPr>
          <w:p w14:paraId="247C78F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563A5D2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12,50</w:t>
            </w:r>
          </w:p>
        </w:tc>
        <w:tc>
          <w:tcPr>
            <w:tcW w:w="728" w:type="dxa"/>
            <w:noWrap/>
            <w:vAlign w:val="center"/>
            <w:hideMark/>
          </w:tcPr>
          <w:p w14:paraId="181543F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17,50</w:t>
            </w:r>
          </w:p>
        </w:tc>
      </w:tr>
      <w:tr w:rsidR="001A14A0" w:rsidRPr="001A14A0" w14:paraId="69E64EB3"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7AE8FA33" w14:textId="77777777" w:rsidR="001A14A0" w:rsidRPr="001A14A0" w:rsidRDefault="001A14A0" w:rsidP="00C73700">
            <w:pPr>
              <w:rPr>
                <w:rFonts w:ascii="Arial" w:hAnsi="Arial" w:cs="Arial"/>
                <w:color w:val="000000"/>
              </w:rPr>
            </w:pPr>
            <w:r w:rsidRPr="001A14A0">
              <w:rPr>
                <w:rFonts w:ascii="Arial" w:hAnsi="Arial" w:cs="Arial"/>
                <w:color w:val="000000"/>
              </w:rPr>
              <w:t>12</w:t>
            </w:r>
          </w:p>
        </w:tc>
        <w:tc>
          <w:tcPr>
            <w:tcW w:w="1512" w:type="dxa"/>
            <w:noWrap/>
            <w:vAlign w:val="center"/>
            <w:hideMark/>
          </w:tcPr>
          <w:p w14:paraId="56D3727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Cardamom</w:t>
            </w:r>
          </w:p>
        </w:tc>
        <w:tc>
          <w:tcPr>
            <w:tcW w:w="837" w:type="dxa"/>
            <w:noWrap/>
            <w:vAlign w:val="center"/>
            <w:hideMark/>
          </w:tcPr>
          <w:p w14:paraId="08DAF40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17" w:type="dxa"/>
            <w:noWrap/>
            <w:vAlign w:val="center"/>
            <w:hideMark/>
          </w:tcPr>
          <w:p w14:paraId="52D1991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842" w:type="dxa"/>
            <w:noWrap/>
            <w:vAlign w:val="center"/>
            <w:hideMark/>
          </w:tcPr>
          <w:p w14:paraId="4DEB300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1272" w:type="dxa"/>
            <w:noWrap/>
            <w:vAlign w:val="center"/>
            <w:hideMark/>
          </w:tcPr>
          <w:p w14:paraId="529E04C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996" w:type="dxa"/>
            <w:noWrap/>
            <w:vAlign w:val="center"/>
            <w:hideMark/>
          </w:tcPr>
          <w:p w14:paraId="132A6C1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5D8246E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15,42</w:t>
            </w:r>
          </w:p>
        </w:tc>
      </w:tr>
      <w:tr w:rsidR="00C73700" w:rsidRPr="001A14A0" w14:paraId="7C3375F9"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36619DF" w14:textId="77777777" w:rsidR="001A14A0" w:rsidRPr="001A14A0" w:rsidRDefault="001A14A0" w:rsidP="00C73700">
            <w:pPr>
              <w:rPr>
                <w:rFonts w:ascii="Arial" w:hAnsi="Arial" w:cs="Arial"/>
                <w:color w:val="000000"/>
              </w:rPr>
            </w:pPr>
            <w:r w:rsidRPr="001A14A0">
              <w:rPr>
                <w:rFonts w:ascii="Arial" w:hAnsi="Arial" w:cs="Arial"/>
                <w:color w:val="000000"/>
              </w:rPr>
              <w:t>13</w:t>
            </w:r>
          </w:p>
        </w:tc>
        <w:tc>
          <w:tcPr>
            <w:tcW w:w="1512" w:type="dxa"/>
            <w:noWrap/>
            <w:vAlign w:val="center"/>
            <w:hideMark/>
          </w:tcPr>
          <w:p w14:paraId="3EFB489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Parsley</w:t>
            </w:r>
          </w:p>
        </w:tc>
        <w:tc>
          <w:tcPr>
            <w:tcW w:w="837" w:type="dxa"/>
            <w:noWrap/>
            <w:vAlign w:val="center"/>
            <w:hideMark/>
          </w:tcPr>
          <w:p w14:paraId="491DAF9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54,17</w:t>
            </w:r>
          </w:p>
        </w:tc>
        <w:tc>
          <w:tcPr>
            <w:tcW w:w="717" w:type="dxa"/>
            <w:noWrap/>
            <w:vAlign w:val="center"/>
            <w:hideMark/>
          </w:tcPr>
          <w:p w14:paraId="12E6E83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842" w:type="dxa"/>
            <w:noWrap/>
            <w:vAlign w:val="center"/>
            <w:hideMark/>
          </w:tcPr>
          <w:p w14:paraId="3F663E3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50,00</w:t>
            </w:r>
          </w:p>
        </w:tc>
        <w:tc>
          <w:tcPr>
            <w:tcW w:w="1272" w:type="dxa"/>
            <w:noWrap/>
            <w:vAlign w:val="center"/>
            <w:hideMark/>
          </w:tcPr>
          <w:p w14:paraId="506DE0C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996" w:type="dxa"/>
            <w:noWrap/>
            <w:vAlign w:val="center"/>
            <w:hideMark/>
          </w:tcPr>
          <w:p w14:paraId="22561F5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5CFD4B0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35,83</w:t>
            </w:r>
          </w:p>
        </w:tc>
      </w:tr>
      <w:tr w:rsidR="001A14A0" w:rsidRPr="001A14A0" w14:paraId="22979D8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D41C106" w14:textId="77777777" w:rsidR="001A14A0" w:rsidRPr="001A14A0" w:rsidRDefault="001A14A0" w:rsidP="00C73700">
            <w:pPr>
              <w:rPr>
                <w:rFonts w:ascii="Arial" w:hAnsi="Arial" w:cs="Arial"/>
                <w:color w:val="000000"/>
              </w:rPr>
            </w:pPr>
            <w:r w:rsidRPr="001A14A0">
              <w:rPr>
                <w:rFonts w:ascii="Arial" w:hAnsi="Arial" w:cs="Arial"/>
                <w:color w:val="000000"/>
              </w:rPr>
              <w:t>14</w:t>
            </w:r>
          </w:p>
        </w:tc>
        <w:tc>
          <w:tcPr>
            <w:tcW w:w="1512" w:type="dxa"/>
            <w:noWrap/>
            <w:vAlign w:val="center"/>
            <w:hideMark/>
          </w:tcPr>
          <w:p w14:paraId="3E96EED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Basil</w:t>
            </w:r>
          </w:p>
        </w:tc>
        <w:tc>
          <w:tcPr>
            <w:tcW w:w="837" w:type="dxa"/>
            <w:noWrap/>
            <w:vAlign w:val="center"/>
            <w:hideMark/>
          </w:tcPr>
          <w:p w14:paraId="3F55FBB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60A638C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842" w:type="dxa"/>
            <w:noWrap/>
            <w:vAlign w:val="center"/>
            <w:hideMark/>
          </w:tcPr>
          <w:p w14:paraId="63DD04F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3113FC9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66CE725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1906527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25,83</w:t>
            </w:r>
          </w:p>
        </w:tc>
      </w:tr>
      <w:tr w:rsidR="00C73700" w:rsidRPr="001A14A0" w14:paraId="2E1444B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D82A074" w14:textId="77777777" w:rsidR="001A14A0" w:rsidRPr="001A14A0" w:rsidRDefault="001A14A0" w:rsidP="00C73700">
            <w:pPr>
              <w:rPr>
                <w:rFonts w:ascii="Arial" w:hAnsi="Arial" w:cs="Arial"/>
                <w:color w:val="000000"/>
              </w:rPr>
            </w:pPr>
            <w:r w:rsidRPr="001A14A0">
              <w:rPr>
                <w:rFonts w:ascii="Arial" w:hAnsi="Arial" w:cs="Arial"/>
                <w:color w:val="000000"/>
              </w:rPr>
              <w:t>15</w:t>
            </w:r>
          </w:p>
        </w:tc>
        <w:tc>
          <w:tcPr>
            <w:tcW w:w="1512" w:type="dxa"/>
            <w:noWrap/>
            <w:vAlign w:val="center"/>
            <w:hideMark/>
          </w:tcPr>
          <w:p w14:paraId="0752514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Dill</w:t>
            </w:r>
          </w:p>
        </w:tc>
        <w:tc>
          <w:tcPr>
            <w:tcW w:w="837" w:type="dxa"/>
            <w:noWrap/>
            <w:vAlign w:val="center"/>
            <w:hideMark/>
          </w:tcPr>
          <w:p w14:paraId="7C04705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5156ED9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842" w:type="dxa"/>
            <w:noWrap/>
            <w:vAlign w:val="center"/>
            <w:hideMark/>
          </w:tcPr>
          <w:p w14:paraId="0EE552A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1272" w:type="dxa"/>
            <w:noWrap/>
            <w:vAlign w:val="center"/>
            <w:hideMark/>
          </w:tcPr>
          <w:p w14:paraId="0EA0D59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4B2EE48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61023E1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23,33</w:t>
            </w:r>
          </w:p>
        </w:tc>
      </w:tr>
      <w:tr w:rsidR="001A14A0" w:rsidRPr="001A14A0" w14:paraId="53FF0F68"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A9D8E00" w14:textId="77777777" w:rsidR="001A14A0" w:rsidRPr="001A14A0" w:rsidRDefault="001A14A0" w:rsidP="00C73700">
            <w:pPr>
              <w:rPr>
                <w:rFonts w:ascii="Arial" w:hAnsi="Arial" w:cs="Arial"/>
                <w:color w:val="000000"/>
              </w:rPr>
            </w:pPr>
            <w:r w:rsidRPr="001A14A0">
              <w:rPr>
                <w:rFonts w:ascii="Arial" w:hAnsi="Arial" w:cs="Arial"/>
                <w:color w:val="000000"/>
              </w:rPr>
              <w:t>16</w:t>
            </w:r>
          </w:p>
        </w:tc>
        <w:tc>
          <w:tcPr>
            <w:tcW w:w="1512" w:type="dxa"/>
            <w:noWrap/>
            <w:vAlign w:val="center"/>
            <w:hideMark/>
          </w:tcPr>
          <w:p w14:paraId="695D8E8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Ginger</w:t>
            </w:r>
          </w:p>
        </w:tc>
        <w:tc>
          <w:tcPr>
            <w:tcW w:w="837" w:type="dxa"/>
            <w:noWrap/>
            <w:vAlign w:val="center"/>
            <w:hideMark/>
          </w:tcPr>
          <w:p w14:paraId="4532E7C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17" w:type="dxa"/>
            <w:noWrap/>
            <w:vAlign w:val="center"/>
            <w:hideMark/>
          </w:tcPr>
          <w:p w14:paraId="4CF1AED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842" w:type="dxa"/>
            <w:noWrap/>
            <w:vAlign w:val="center"/>
            <w:hideMark/>
          </w:tcPr>
          <w:p w14:paraId="6ECDD5E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69950B8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996" w:type="dxa"/>
            <w:noWrap/>
            <w:vAlign w:val="center"/>
            <w:hideMark/>
          </w:tcPr>
          <w:p w14:paraId="15E78AC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6EC3437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22,50</w:t>
            </w:r>
          </w:p>
        </w:tc>
      </w:tr>
      <w:tr w:rsidR="00C73700" w:rsidRPr="001A14A0" w14:paraId="7B5B44C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7AFEDC06" w14:textId="77777777" w:rsidR="001A14A0" w:rsidRPr="001A14A0" w:rsidRDefault="001A14A0" w:rsidP="00C73700">
            <w:pPr>
              <w:rPr>
                <w:rFonts w:ascii="Arial" w:hAnsi="Arial" w:cs="Arial"/>
                <w:color w:val="000000"/>
              </w:rPr>
            </w:pPr>
            <w:r w:rsidRPr="001A14A0">
              <w:rPr>
                <w:rFonts w:ascii="Arial" w:hAnsi="Arial" w:cs="Arial"/>
                <w:color w:val="000000"/>
              </w:rPr>
              <w:t>17</w:t>
            </w:r>
          </w:p>
        </w:tc>
        <w:tc>
          <w:tcPr>
            <w:tcW w:w="1512" w:type="dxa"/>
            <w:noWrap/>
            <w:vAlign w:val="center"/>
            <w:hideMark/>
          </w:tcPr>
          <w:p w14:paraId="1E4BCAD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Saffron</w:t>
            </w:r>
          </w:p>
        </w:tc>
        <w:tc>
          <w:tcPr>
            <w:tcW w:w="837" w:type="dxa"/>
            <w:noWrap/>
            <w:vAlign w:val="center"/>
            <w:hideMark/>
          </w:tcPr>
          <w:p w14:paraId="5CB0787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17" w:type="dxa"/>
            <w:noWrap/>
            <w:vAlign w:val="center"/>
            <w:hideMark/>
          </w:tcPr>
          <w:p w14:paraId="790B0E9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842" w:type="dxa"/>
            <w:noWrap/>
            <w:vAlign w:val="center"/>
            <w:hideMark/>
          </w:tcPr>
          <w:p w14:paraId="383C16D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1272" w:type="dxa"/>
            <w:noWrap/>
            <w:vAlign w:val="center"/>
            <w:hideMark/>
          </w:tcPr>
          <w:p w14:paraId="744426E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996" w:type="dxa"/>
            <w:noWrap/>
            <w:vAlign w:val="center"/>
            <w:hideMark/>
          </w:tcPr>
          <w:p w14:paraId="7595DAC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10F753E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19,58</w:t>
            </w:r>
          </w:p>
        </w:tc>
      </w:tr>
      <w:tr w:rsidR="001A14A0" w:rsidRPr="001A14A0" w14:paraId="36DFDB02"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776B2B8F" w14:textId="77777777" w:rsidR="001A14A0" w:rsidRPr="001A14A0" w:rsidRDefault="001A14A0" w:rsidP="00C73700">
            <w:pPr>
              <w:rPr>
                <w:rFonts w:ascii="Arial" w:hAnsi="Arial" w:cs="Arial"/>
                <w:color w:val="000000"/>
              </w:rPr>
            </w:pPr>
            <w:r w:rsidRPr="001A14A0">
              <w:rPr>
                <w:rFonts w:ascii="Arial" w:hAnsi="Arial" w:cs="Arial"/>
                <w:color w:val="000000"/>
              </w:rPr>
              <w:t>18</w:t>
            </w:r>
          </w:p>
        </w:tc>
        <w:tc>
          <w:tcPr>
            <w:tcW w:w="1512" w:type="dxa"/>
            <w:noWrap/>
            <w:vAlign w:val="center"/>
            <w:hideMark/>
          </w:tcPr>
          <w:p w14:paraId="65730B0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Dried lemon</w:t>
            </w:r>
          </w:p>
        </w:tc>
        <w:tc>
          <w:tcPr>
            <w:tcW w:w="837" w:type="dxa"/>
            <w:noWrap/>
            <w:vAlign w:val="center"/>
            <w:hideMark/>
          </w:tcPr>
          <w:p w14:paraId="097BE68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17" w:type="dxa"/>
            <w:noWrap/>
            <w:vAlign w:val="center"/>
            <w:hideMark/>
          </w:tcPr>
          <w:p w14:paraId="7147F66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39,58</w:t>
            </w:r>
          </w:p>
        </w:tc>
        <w:tc>
          <w:tcPr>
            <w:tcW w:w="842" w:type="dxa"/>
            <w:noWrap/>
            <w:vAlign w:val="center"/>
            <w:hideMark/>
          </w:tcPr>
          <w:p w14:paraId="70C5999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1272" w:type="dxa"/>
            <w:noWrap/>
            <w:vAlign w:val="center"/>
            <w:hideMark/>
          </w:tcPr>
          <w:p w14:paraId="67A17E7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996" w:type="dxa"/>
            <w:noWrap/>
            <w:vAlign w:val="center"/>
            <w:hideMark/>
          </w:tcPr>
          <w:p w14:paraId="397E2C0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28" w:type="dxa"/>
            <w:noWrap/>
            <w:vAlign w:val="center"/>
            <w:hideMark/>
          </w:tcPr>
          <w:p w14:paraId="386C896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r>
      <w:tr w:rsidR="00C73700" w:rsidRPr="001A14A0" w14:paraId="3CF94D4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4E1A41B" w14:textId="77777777" w:rsidR="001A14A0" w:rsidRPr="001A14A0" w:rsidRDefault="001A14A0" w:rsidP="00C73700">
            <w:pPr>
              <w:rPr>
                <w:rFonts w:ascii="Arial" w:hAnsi="Arial" w:cs="Arial"/>
                <w:color w:val="000000"/>
              </w:rPr>
            </w:pPr>
            <w:r w:rsidRPr="001A14A0">
              <w:rPr>
                <w:rFonts w:ascii="Arial" w:hAnsi="Arial" w:cs="Arial"/>
                <w:color w:val="000000"/>
              </w:rPr>
              <w:t>19</w:t>
            </w:r>
          </w:p>
        </w:tc>
        <w:tc>
          <w:tcPr>
            <w:tcW w:w="1512" w:type="dxa"/>
            <w:noWrap/>
            <w:vAlign w:val="center"/>
            <w:hideMark/>
          </w:tcPr>
          <w:p w14:paraId="1F618B7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Mint</w:t>
            </w:r>
          </w:p>
        </w:tc>
        <w:tc>
          <w:tcPr>
            <w:tcW w:w="837" w:type="dxa"/>
            <w:noWrap/>
            <w:vAlign w:val="center"/>
            <w:hideMark/>
          </w:tcPr>
          <w:p w14:paraId="7C30C83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17" w:type="dxa"/>
            <w:noWrap/>
            <w:vAlign w:val="center"/>
            <w:hideMark/>
          </w:tcPr>
          <w:p w14:paraId="767D102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12,50</w:t>
            </w:r>
          </w:p>
        </w:tc>
        <w:tc>
          <w:tcPr>
            <w:tcW w:w="842" w:type="dxa"/>
            <w:noWrap/>
            <w:vAlign w:val="center"/>
            <w:hideMark/>
          </w:tcPr>
          <w:p w14:paraId="36E2DC2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382582F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996" w:type="dxa"/>
            <w:noWrap/>
            <w:vAlign w:val="center"/>
            <w:hideMark/>
          </w:tcPr>
          <w:p w14:paraId="121EF92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494A284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26,25</w:t>
            </w:r>
          </w:p>
        </w:tc>
      </w:tr>
      <w:tr w:rsidR="001A14A0" w:rsidRPr="001A14A0" w14:paraId="49A31FBF"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31713FB" w14:textId="77777777" w:rsidR="001A14A0" w:rsidRPr="001A14A0" w:rsidRDefault="001A14A0" w:rsidP="00C73700">
            <w:pPr>
              <w:rPr>
                <w:rFonts w:ascii="Arial" w:hAnsi="Arial" w:cs="Arial"/>
                <w:color w:val="000000"/>
              </w:rPr>
            </w:pPr>
            <w:r w:rsidRPr="001A14A0">
              <w:rPr>
                <w:rFonts w:ascii="Arial" w:hAnsi="Arial" w:cs="Arial"/>
                <w:color w:val="000000"/>
              </w:rPr>
              <w:lastRenderedPageBreak/>
              <w:t>20</w:t>
            </w:r>
          </w:p>
        </w:tc>
        <w:tc>
          <w:tcPr>
            <w:tcW w:w="1512" w:type="dxa"/>
            <w:noWrap/>
            <w:vAlign w:val="center"/>
            <w:hideMark/>
          </w:tcPr>
          <w:p w14:paraId="676666F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Chili pepper</w:t>
            </w:r>
          </w:p>
        </w:tc>
        <w:tc>
          <w:tcPr>
            <w:tcW w:w="837" w:type="dxa"/>
            <w:noWrap/>
            <w:vAlign w:val="center"/>
            <w:hideMark/>
          </w:tcPr>
          <w:p w14:paraId="5E87EE7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1FD4069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842" w:type="dxa"/>
            <w:noWrap/>
            <w:vAlign w:val="center"/>
            <w:hideMark/>
          </w:tcPr>
          <w:p w14:paraId="240D09D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50,00</w:t>
            </w:r>
          </w:p>
        </w:tc>
        <w:tc>
          <w:tcPr>
            <w:tcW w:w="1272" w:type="dxa"/>
            <w:noWrap/>
            <w:vAlign w:val="center"/>
            <w:hideMark/>
          </w:tcPr>
          <w:p w14:paraId="233F988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59CA826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28" w:type="dxa"/>
            <w:noWrap/>
            <w:vAlign w:val="center"/>
            <w:hideMark/>
          </w:tcPr>
          <w:p w14:paraId="48FA693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34,17</w:t>
            </w:r>
          </w:p>
        </w:tc>
      </w:tr>
      <w:tr w:rsidR="00C73700" w:rsidRPr="001A14A0" w14:paraId="2536150A"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1205C824" w14:textId="77777777" w:rsidR="001A14A0" w:rsidRPr="001A14A0" w:rsidRDefault="001A14A0" w:rsidP="00C73700">
            <w:pPr>
              <w:rPr>
                <w:rFonts w:ascii="Arial" w:hAnsi="Arial" w:cs="Arial"/>
                <w:color w:val="000000"/>
              </w:rPr>
            </w:pPr>
            <w:r w:rsidRPr="001A14A0">
              <w:rPr>
                <w:rFonts w:ascii="Arial" w:hAnsi="Arial" w:cs="Arial"/>
                <w:color w:val="000000"/>
              </w:rPr>
              <w:t>21</w:t>
            </w:r>
          </w:p>
        </w:tc>
        <w:tc>
          <w:tcPr>
            <w:tcW w:w="1512" w:type="dxa"/>
            <w:noWrap/>
            <w:vAlign w:val="center"/>
            <w:hideMark/>
          </w:tcPr>
          <w:p w14:paraId="02DBDA2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White pepper</w:t>
            </w:r>
          </w:p>
        </w:tc>
        <w:tc>
          <w:tcPr>
            <w:tcW w:w="837" w:type="dxa"/>
            <w:noWrap/>
            <w:vAlign w:val="center"/>
            <w:hideMark/>
          </w:tcPr>
          <w:p w14:paraId="474DED0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17" w:type="dxa"/>
            <w:noWrap/>
            <w:vAlign w:val="center"/>
            <w:hideMark/>
          </w:tcPr>
          <w:p w14:paraId="138B08F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842" w:type="dxa"/>
            <w:noWrap/>
            <w:vAlign w:val="center"/>
            <w:hideMark/>
          </w:tcPr>
          <w:p w14:paraId="57E42AB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6747D51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49C7DEE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13BF193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19,17</w:t>
            </w:r>
          </w:p>
        </w:tc>
      </w:tr>
      <w:tr w:rsidR="001A14A0" w:rsidRPr="001A14A0" w14:paraId="6139870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6D1E8DE" w14:textId="77777777" w:rsidR="001A14A0" w:rsidRPr="001A14A0" w:rsidRDefault="001A14A0" w:rsidP="00C73700">
            <w:pPr>
              <w:rPr>
                <w:rFonts w:ascii="Arial" w:hAnsi="Arial" w:cs="Arial"/>
                <w:color w:val="000000"/>
              </w:rPr>
            </w:pPr>
            <w:r w:rsidRPr="001A14A0">
              <w:rPr>
                <w:rFonts w:ascii="Arial" w:hAnsi="Arial" w:cs="Arial"/>
                <w:color w:val="000000"/>
              </w:rPr>
              <w:t>22</w:t>
            </w:r>
          </w:p>
        </w:tc>
        <w:tc>
          <w:tcPr>
            <w:tcW w:w="1512" w:type="dxa"/>
            <w:noWrap/>
            <w:vAlign w:val="center"/>
            <w:hideMark/>
          </w:tcPr>
          <w:p w14:paraId="5DDF440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Cinnamon</w:t>
            </w:r>
          </w:p>
        </w:tc>
        <w:tc>
          <w:tcPr>
            <w:tcW w:w="837" w:type="dxa"/>
            <w:noWrap/>
            <w:vAlign w:val="center"/>
            <w:hideMark/>
          </w:tcPr>
          <w:p w14:paraId="5941569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717" w:type="dxa"/>
            <w:noWrap/>
            <w:vAlign w:val="center"/>
            <w:hideMark/>
          </w:tcPr>
          <w:p w14:paraId="3AA3085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842" w:type="dxa"/>
            <w:noWrap/>
            <w:vAlign w:val="center"/>
            <w:hideMark/>
          </w:tcPr>
          <w:p w14:paraId="1B82C6C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1272" w:type="dxa"/>
            <w:noWrap/>
            <w:vAlign w:val="center"/>
            <w:hideMark/>
          </w:tcPr>
          <w:p w14:paraId="0310480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45,83</w:t>
            </w:r>
          </w:p>
        </w:tc>
        <w:tc>
          <w:tcPr>
            <w:tcW w:w="996" w:type="dxa"/>
            <w:noWrap/>
            <w:vAlign w:val="center"/>
            <w:hideMark/>
          </w:tcPr>
          <w:p w14:paraId="22A769C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0B915368"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r>
      <w:tr w:rsidR="00C73700" w:rsidRPr="001A14A0" w14:paraId="0841C575"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tcBorders>
              <w:bottom w:val="single" w:sz="4" w:space="0" w:color="auto"/>
            </w:tcBorders>
            <w:noWrap/>
            <w:vAlign w:val="center"/>
            <w:hideMark/>
          </w:tcPr>
          <w:p w14:paraId="76FE3E55" w14:textId="77777777" w:rsidR="001A14A0" w:rsidRPr="001A14A0" w:rsidRDefault="001A14A0" w:rsidP="00C73700">
            <w:pPr>
              <w:rPr>
                <w:rFonts w:ascii="Arial" w:hAnsi="Arial" w:cs="Arial"/>
                <w:color w:val="000000"/>
              </w:rPr>
            </w:pPr>
            <w:r w:rsidRPr="001A14A0">
              <w:rPr>
                <w:rFonts w:ascii="Arial" w:hAnsi="Arial" w:cs="Arial"/>
                <w:color w:val="000000"/>
              </w:rPr>
              <w:t>23</w:t>
            </w:r>
          </w:p>
        </w:tc>
        <w:tc>
          <w:tcPr>
            <w:tcW w:w="1512" w:type="dxa"/>
            <w:tcBorders>
              <w:bottom w:val="single" w:sz="4" w:space="0" w:color="auto"/>
            </w:tcBorders>
            <w:noWrap/>
            <w:vAlign w:val="center"/>
            <w:hideMark/>
          </w:tcPr>
          <w:p w14:paraId="12AA297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Salt</w:t>
            </w:r>
          </w:p>
        </w:tc>
        <w:tc>
          <w:tcPr>
            <w:tcW w:w="837" w:type="dxa"/>
            <w:tcBorders>
              <w:bottom w:val="single" w:sz="4" w:space="0" w:color="auto"/>
            </w:tcBorders>
            <w:noWrap/>
            <w:vAlign w:val="center"/>
            <w:hideMark/>
          </w:tcPr>
          <w:p w14:paraId="25053A9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70,83</w:t>
            </w:r>
          </w:p>
        </w:tc>
        <w:tc>
          <w:tcPr>
            <w:tcW w:w="717" w:type="dxa"/>
            <w:tcBorders>
              <w:bottom w:val="single" w:sz="4" w:space="0" w:color="auto"/>
            </w:tcBorders>
            <w:noWrap/>
            <w:vAlign w:val="center"/>
            <w:hideMark/>
          </w:tcPr>
          <w:p w14:paraId="54A622A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68,75</w:t>
            </w:r>
          </w:p>
        </w:tc>
        <w:tc>
          <w:tcPr>
            <w:tcW w:w="842" w:type="dxa"/>
            <w:tcBorders>
              <w:bottom w:val="single" w:sz="4" w:space="0" w:color="auto"/>
            </w:tcBorders>
            <w:noWrap/>
            <w:vAlign w:val="center"/>
            <w:hideMark/>
          </w:tcPr>
          <w:p w14:paraId="048B378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52,08</w:t>
            </w:r>
          </w:p>
        </w:tc>
        <w:tc>
          <w:tcPr>
            <w:tcW w:w="1272" w:type="dxa"/>
            <w:tcBorders>
              <w:bottom w:val="single" w:sz="4" w:space="0" w:color="auto"/>
            </w:tcBorders>
            <w:noWrap/>
            <w:vAlign w:val="center"/>
            <w:hideMark/>
          </w:tcPr>
          <w:p w14:paraId="6BDF1DD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996" w:type="dxa"/>
            <w:tcBorders>
              <w:bottom w:val="single" w:sz="4" w:space="0" w:color="auto"/>
            </w:tcBorders>
            <w:noWrap/>
            <w:vAlign w:val="center"/>
            <w:hideMark/>
          </w:tcPr>
          <w:p w14:paraId="6988F0C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728" w:type="dxa"/>
            <w:tcBorders>
              <w:bottom w:val="single" w:sz="4" w:space="0" w:color="auto"/>
            </w:tcBorders>
            <w:noWrap/>
            <w:vAlign w:val="center"/>
            <w:hideMark/>
          </w:tcPr>
          <w:p w14:paraId="458B337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50,83</w:t>
            </w:r>
          </w:p>
        </w:tc>
      </w:tr>
      <w:tr w:rsidR="001A14A0" w:rsidRPr="001A14A0" w14:paraId="74C7A2F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gridSpan w:val="2"/>
            <w:tcBorders>
              <w:top w:val="single" w:sz="4" w:space="0" w:color="auto"/>
            </w:tcBorders>
            <w:noWrap/>
            <w:vAlign w:val="center"/>
            <w:hideMark/>
          </w:tcPr>
          <w:p w14:paraId="5E40C496" w14:textId="77777777" w:rsidR="001A14A0" w:rsidRPr="001A14A0" w:rsidRDefault="001A14A0" w:rsidP="00C73700">
            <w:pPr>
              <w:rPr>
                <w:rFonts w:ascii="Arial" w:hAnsi="Arial" w:cs="Arial"/>
                <w:color w:val="000000"/>
              </w:rPr>
            </w:pPr>
            <w:r w:rsidRPr="001A14A0">
              <w:rPr>
                <w:rFonts w:ascii="Arial" w:hAnsi="Arial" w:cs="Arial"/>
                <w:color w:val="000000"/>
              </w:rPr>
              <w:t>Mean</w:t>
            </w:r>
          </w:p>
        </w:tc>
        <w:tc>
          <w:tcPr>
            <w:tcW w:w="837" w:type="dxa"/>
            <w:tcBorders>
              <w:top w:val="single" w:sz="4" w:space="0" w:color="auto"/>
            </w:tcBorders>
            <w:noWrap/>
            <w:vAlign w:val="center"/>
            <w:hideMark/>
          </w:tcPr>
          <w:p w14:paraId="75C2995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43,30</w:t>
            </w:r>
          </w:p>
        </w:tc>
        <w:tc>
          <w:tcPr>
            <w:tcW w:w="717" w:type="dxa"/>
            <w:tcBorders>
              <w:top w:val="single" w:sz="4" w:space="0" w:color="auto"/>
            </w:tcBorders>
            <w:noWrap/>
            <w:vAlign w:val="center"/>
            <w:hideMark/>
          </w:tcPr>
          <w:p w14:paraId="4581793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26,54</w:t>
            </w:r>
          </w:p>
        </w:tc>
        <w:tc>
          <w:tcPr>
            <w:tcW w:w="842" w:type="dxa"/>
            <w:tcBorders>
              <w:top w:val="single" w:sz="4" w:space="0" w:color="auto"/>
            </w:tcBorders>
            <w:noWrap/>
            <w:vAlign w:val="center"/>
            <w:hideMark/>
          </w:tcPr>
          <w:p w14:paraId="13133DD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25,36</w:t>
            </w:r>
          </w:p>
        </w:tc>
        <w:tc>
          <w:tcPr>
            <w:tcW w:w="1272" w:type="dxa"/>
            <w:tcBorders>
              <w:top w:val="single" w:sz="4" w:space="0" w:color="auto"/>
            </w:tcBorders>
            <w:noWrap/>
            <w:vAlign w:val="center"/>
            <w:hideMark/>
          </w:tcPr>
          <w:p w14:paraId="64394B28"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10,96</w:t>
            </w:r>
          </w:p>
        </w:tc>
        <w:tc>
          <w:tcPr>
            <w:tcW w:w="996" w:type="dxa"/>
            <w:tcBorders>
              <w:top w:val="single" w:sz="4" w:space="0" w:color="auto"/>
            </w:tcBorders>
            <w:noWrap/>
            <w:vAlign w:val="center"/>
            <w:hideMark/>
          </w:tcPr>
          <w:p w14:paraId="050531C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23,64</w:t>
            </w:r>
          </w:p>
        </w:tc>
        <w:tc>
          <w:tcPr>
            <w:tcW w:w="728" w:type="dxa"/>
            <w:tcBorders>
              <w:top w:val="single" w:sz="4" w:space="0" w:color="auto"/>
            </w:tcBorders>
            <w:noWrap/>
            <w:vAlign w:val="center"/>
            <w:hideMark/>
          </w:tcPr>
          <w:p w14:paraId="33523BA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25,96</w:t>
            </w:r>
          </w:p>
        </w:tc>
      </w:tr>
      <w:tr w:rsidR="00C73700" w:rsidRPr="001A14A0" w14:paraId="70EE4FD5"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51" w:type="dxa"/>
            <w:gridSpan w:val="2"/>
            <w:tcBorders>
              <w:bottom w:val="single" w:sz="4" w:space="0" w:color="auto"/>
            </w:tcBorders>
            <w:noWrap/>
            <w:vAlign w:val="center"/>
            <w:hideMark/>
          </w:tcPr>
          <w:p w14:paraId="29C42FD5" w14:textId="77777777" w:rsidR="001A14A0" w:rsidRPr="001A14A0" w:rsidRDefault="001A14A0" w:rsidP="00C73700">
            <w:pPr>
              <w:rPr>
                <w:rFonts w:ascii="Arial" w:hAnsi="Arial" w:cs="Arial"/>
                <w:color w:val="000000"/>
              </w:rPr>
            </w:pPr>
            <w:r w:rsidRPr="001A14A0">
              <w:rPr>
                <w:rFonts w:ascii="Arial" w:hAnsi="Arial" w:cs="Arial"/>
                <w:color w:val="000000"/>
              </w:rPr>
              <w:t>Standard Deviation (SD)</w:t>
            </w:r>
          </w:p>
        </w:tc>
        <w:tc>
          <w:tcPr>
            <w:tcW w:w="837" w:type="dxa"/>
            <w:tcBorders>
              <w:bottom w:val="single" w:sz="4" w:space="0" w:color="auto"/>
            </w:tcBorders>
            <w:noWrap/>
            <w:vAlign w:val="center"/>
            <w:hideMark/>
          </w:tcPr>
          <w:p w14:paraId="666BBE2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20,44</w:t>
            </w:r>
          </w:p>
        </w:tc>
        <w:tc>
          <w:tcPr>
            <w:tcW w:w="717" w:type="dxa"/>
            <w:tcBorders>
              <w:bottom w:val="single" w:sz="4" w:space="0" w:color="auto"/>
            </w:tcBorders>
            <w:noWrap/>
            <w:vAlign w:val="center"/>
            <w:hideMark/>
          </w:tcPr>
          <w:p w14:paraId="4E6A5B0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commentRangeStart w:id="5"/>
            <w:r w:rsidRPr="001A14A0">
              <w:rPr>
                <w:rFonts w:ascii="Arial" w:hAnsi="Arial" w:cs="Arial"/>
                <w:color w:val="000000"/>
              </w:rPr>
              <w:t>14,92</w:t>
            </w:r>
          </w:p>
        </w:tc>
        <w:tc>
          <w:tcPr>
            <w:tcW w:w="842" w:type="dxa"/>
            <w:tcBorders>
              <w:bottom w:val="single" w:sz="4" w:space="0" w:color="auto"/>
            </w:tcBorders>
            <w:noWrap/>
            <w:vAlign w:val="center"/>
            <w:hideMark/>
          </w:tcPr>
          <w:p w14:paraId="6132B6E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16,39</w:t>
            </w:r>
          </w:p>
        </w:tc>
        <w:tc>
          <w:tcPr>
            <w:tcW w:w="1272" w:type="dxa"/>
            <w:tcBorders>
              <w:bottom w:val="single" w:sz="4" w:space="0" w:color="auto"/>
            </w:tcBorders>
            <w:noWrap/>
            <w:vAlign w:val="center"/>
            <w:hideMark/>
          </w:tcPr>
          <w:p w14:paraId="719F2E2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11,81</w:t>
            </w:r>
          </w:p>
        </w:tc>
        <w:tc>
          <w:tcPr>
            <w:tcW w:w="996" w:type="dxa"/>
            <w:tcBorders>
              <w:bottom w:val="single" w:sz="4" w:space="0" w:color="auto"/>
            </w:tcBorders>
            <w:noWrap/>
            <w:vAlign w:val="center"/>
            <w:hideMark/>
          </w:tcPr>
          <w:p w14:paraId="02B9980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6,33</w:t>
            </w:r>
          </w:p>
        </w:tc>
        <w:tc>
          <w:tcPr>
            <w:tcW w:w="728" w:type="dxa"/>
            <w:tcBorders>
              <w:bottom w:val="single" w:sz="4" w:space="0" w:color="auto"/>
            </w:tcBorders>
            <w:noWrap/>
            <w:vAlign w:val="center"/>
            <w:hideMark/>
          </w:tcPr>
          <w:p w14:paraId="25094D7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13,98</w:t>
            </w:r>
            <w:commentRangeEnd w:id="5"/>
            <w:r w:rsidR="004A085B">
              <w:rPr>
                <w:rStyle w:val="CommentReference"/>
                <w:rFonts w:ascii="Times New Roman" w:hAnsi="Times New Roman"/>
                <w:lang w:val="nb-NO" w:eastAsia="nb-NO"/>
              </w:rPr>
              <w:commentReference w:id="5"/>
            </w:r>
          </w:p>
        </w:tc>
      </w:tr>
    </w:tbl>
    <w:p w14:paraId="57E5B35C" w14:textId="77777777" w:rsidR="001F7613" w:rsidRDefault="001F7613" w:rsidP="001F7613">
      <w:pPr>
        <w:pStyle w:val="Body"/>
        <w:rPr>
          <w:rFonts w:ascii="Arial" w:hAnsi="Arial" w:cs="Arial"/>
        </w:rPr>
      </w:pPr>
    </w:p>
    <w:p w14:paraId="5115D1E2" w14:textId="53ABAD3E" w:rsidR="001A14A0" w:rsidRPr="001A14A0" w:rsidRDefault="001A14A0" w:rsidP="001A14A0">
      <w:pPr>
        <w:pStyle w:val="Body"/>
        <w:rPr>
          <w:rFonts w:ascii="Arial" w:hAnsi="Arial" w:cs="Arial"/>
          <w:b/>
          <w:bCs/>
        </w:rPr>
      </w:pPr>
      <w:r w:rsidRPr="001A14A0">
        <w:rPr>
          <w:rFonts w:ascii="Arial" w:hAnsi="Arial" w:cs="Arial"/>
          <w:b/>
          <w:bCs/>
        </w:rPr>
        <w:t>3.5 Reasons for the Use of Natural and Artificial Spices</w:t>
      </w:r>
    </w:p>
    <w:p w14:paraId="6BD6FBA8" w14:textId="77777777" w:rsidR="001A14A0" w:rsidRDefault="001A14A0" w:rsidP="001A14A0">
      <w:pPr>
        <w:pStyle w:val="Body"/>
        <w:rPr>
          <w:rFonts w:ascii="Arial" w:hAnsi="Arial" w:cs="Arial"/>
        </w:rPr>
      </w:pPr>
      <w:r w:rsidRPr="001A14A0">
        <w:rPr>
          <w:rFonts w:ascii="Arial" w:hAnsi="Arial" w:cs="Arial"/>
        </w:rPr>
        <w:t>To explore the motives behind the use of spices, a 5-point Likert scale was used to assess eight possible purposes. The results indicate that the use of artificial spices in restaurants is closely linked to the practicality, economic efficiency, and technological stability they offer. Among the most common reasons for their use are enhancing the taste and aroma of food, ease and speed of preparation, and cost and labor savings. Ingredients such as monosodium glutamate (MSG), in addition to increasing the intensity of umami flavor, help create consistent taste across different food products, regardless of the quality or origin of the base ingredients.</w:t>
      </w:r>
    </w:p>
    <w:p w14:paraId="476888B8" w14:textId="77777777" w:rsidR="001A14A0" w:rsidRDefault="001A14A0" w:rsidP="001A14A0">
      <w:pPr>
        <w:pStyle w:val="Body"/>
        <w:rPr>
          <w:rFonts w:ascii="Arial" w:hAnsi="Arial" w:cs="Arial"/>
        </w:rPr>
      </w:pPr>
      <w:r w:rsidRPr="001A14A0">
        <w:rPr>
          <w:rFonts w:ascii="Arial" w:hAnsi="Arial" w:cs="Arial"/>
        </w:rPr>
        <w:t>Besides technological efficiency, artificial spices have advantages in terms of preservation, as they have a longer shelf life and better resistance to varying environmental conditions. This makes them suitable for restaurants operating at a fast pace and requiring long-term storage of ingredients. Another emphasized reason is the habit and routine developed over the years in their use, with many chefs and restaurant owners seeing these spices as an integral part of their daily practice.</w:t>
      </w:r>
    </w:p>
    <w:p w14:paraId="1E09B695" w14:textId="77777777" w:rsidR="001A14A0" w:rsidRDefault="001A14A0" w:rsidP="001A14A0">
      <w:pPr>
        <w:pStyle w:val="Body"/>
        <w:rPr>
          <w:rFonts w:ascii="Arial" w:hAnsi="Arial" w:cs="Arial"/>
        </w:rPr>
      </w:pPr>
      <w:r w:rsidRPr="001A14A0">
        <w:rPr>
          <w:rFonts w:ascii="Arial" w:hAnsi="Arial" w:cs="Arial"/>
        </w:rPr>
        <w:t>However, despite these advantages, there is simultaneously a growing interest in using natural spices. Consumer preferences for natural, clean, and traceable ingredients have influenced some restaurants to move towards healthier options. Natural spices are perceived as safer for health and contain bioactive compounds with potential antioxidant and anti-inflammatory effects. Furthermore, their use is closely tied to the cultural identity of food and the preservation of the authenticity of traditional cuisine.</w:t>
      </w:r>
    </w:p>
    <w:p w14:paraId="0AD608AB" w14:textId="6179F06F" w:rsidR="001F7613" w:rsidRDefault="001A14A0" w:rsidP="001A14A0">
      <w:pPr>
        <w:pStyle w:val="Body"/>
        <w:rPr>
          <w:rFonts w:ascii="Arial" w:hAnsi="Arial" w:cs="Arial"/>
        </w:rPr>
      </w:pPr>
      <w:r w:rsidRPr="001A14A0">
        <w:rPr>
          <w:rFonts w:ascii="Arial" w:hAnsi="Arial" w:cs="Arial"/>
        </w:rPr>
        <w:t>In this context, consumers are increasingly demanding clean-label ingredients, which has led restaurants to reassess their ingredient selection practices. Nevertheless, the use of natural spices faces some concrete challenges, such as higher prices, lack of time for preparation and processing, and difficulties in consistent storage and supply. These limiting factors cause many businesses to hesitate in fully transitioning to natural alternatives, often preferring a mixed approach between natural and artificial ingredients. In this context, the study results align with findings from other authors, who reported that MSG and other artificial flavor enhancers are used to improve taste, convenience, and reduce preparation costs. On the other hand, natural spices are valued by consumers for their authentic taste, health benefits (such as antioxidant and anti-inflammatory properties), and clean-label ingredient claims (Hossain et al., 2025).</w:t>
      </w:r>
    </w:p>
    <w:p w14:paraId="4C07C007" w14:textId="2D479A71" w:rsidR="00C73700" w:rsidRPr="00C73700" w:rsidRDefault="00C73700" w:rsidP="00C73700">
      <w:pPr>
        <w:pStyle w:val="Body"/>
        <w:rPr>
          <w:rFonts w:ascii="Arial" w:hAnsi="Arial" w:cs="Arial"/>
        </w:rPr>
      </w:pPr>
      <w:r w:rsidRPr="00C73700">
        <w:rPr>
          <w:rFonts w:ascii="Arial" w:hAnsi="Arial" w:cs="Arial"/>
          <w:b/>
          <w:bCs/>
        </w:rPr>
        <w:t>Table 4. Reasons for the Use of Natural and Artificial Spices</w:t>
      </w:r>
    </w:p>
    <w:tbl>
      <w:tblPr>
        <w:tblStyle w:val="PlainTable4"/>
        <w:tblW w:w="6379" w:type="dxa"/>
        <w:tblInd w:w="675" w:type="dxa"/>
        <w:tblLook w:val="04A0" w:firstRow="1" w:lastRow="0" w:firstColumn="1" w:lastColumn="0" w:noHBand="0" w:noVBand="1"/>
      </w:tblPr>
      <w:tblGrid>
        <w:gridCol w:w="1985"/>
        <w:gridCol w:w="2694"/>
        <w:gridCol w:w="1700"/>
      </w:tblGrid>
      <w:tr w:rsidR="00C73700" w:rsidRPr="00C73700" w14:paraId="3D89F021" w14:textId="77777777" w:rsidTr="00C737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noWrap/>
            <w:vAlign w:val="center"/>
            <w:hideMark/>
          </w:tcPr>
          <w:p w14:paraId="75B99E74" w14:textId="77777777" w:rsidR="00C73700" w:rsidRPr="00C73700" w:rsidRDefault="00C73700" w:rsidP="00C73700">
            <w:pPr>
              <w:rPr>
                <w:rFonts w:ascii="Arial" w:hAnsi="Arial" w:cs="Arial"/>
                <w:color w:val="000000"/>
              </w:rPr>
            </w:pPr>
            <w:r w:rsidRPr="00C73700">
              <w:rPr>
                <w:rFonts w:ascii="Arial" w:hAnsi="Arial" w:cs="Arial"/>
                <w:color w:val="000000"/>
              </w:rPr>
              <w:t>Category</w:t>
            </w:r>
          </w:p>
        </w:tc>
        <w:tc>
          <w:tcPr>
            <w:tcW w:w="2694" w:type="dxa"/>
            <w:tcBorders>
              <w:top w:val="single" w:sz="4" w:space="0" w:color="auto"/>
              <w:bottom w:val="single" w:sz="4" w:space="0" w:color="auto"/>
            </w:tcBorders>
            <w:noWrap/>
            <w:vAlign w:val="center"/>
            <w:hideMark/>
          </w:tcPr>
          <w:p w14:paraId="6D00ACB1"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Item</w:t>
            </w:r>
          </w:p>
        </w:tc>
        <w:tc>
          <w:tcPr>
            <w:tcW w:w="1700" w:type="dxa"/>
            <w:tcBorders>
              <w:top w:val="single" w:sz="4" w:space="0" w:color="auto"/>
              <w:bottom w:val="single" w:sz="4" w:space="0" w:color="auto"/>
            </w:tcBorders>
            <w:noWrap/>
            <w:vAlign w:val="center"/>
            <w:hideMark/>
          </w:tcPr>
          <w:p w14:paraId="4DEDF983"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Frequency (%)</w:t>
            </w:r>
          </w:p>
        </w:tc>
      </w:tr>
      <w:tr w:rsidR="00C73700" w:rsidRPr="00C73700" w14:paraId="57ED5CE5"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noWrap/>
            <w:vAlign w:val="center"/>
            <w:hideMark/>
          </w:tcPr>
          <w:p w14:paraId="6FCDFE26"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lastRenderedPageBreak/>
              <w:t>Use of Spices</w:t>
            </w:r>
          </w:p>
        </w:tc>
        <w:tc>
          <w:tcPr>
            <w:tcW w:w="2694" w:type="dxa"/>
            <w:tcBorders>
              <w:top w:val="single" w:sz="4" w:space="0" w:color="auto"/>
            </w:tcBorders>
            <w:noWrap/>
            <w:vAlign w:val="center"/>
            <w:hideMark/>
          </w:tcPr>
          <w:p w14:paraId="4C9BE1A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Use of both artificial and natural spices</w:t>
            </w:r>
          </w:p>
        </w:tc>
        <w:tc>
          <w:tcPr>
            <w:tcW w:w="1700" w:type="dxa"/>
            <w:tcBorders>
              <w:top w:val="single" w:sz="4" w:space="0" w:color="auto"/>
            </w:tcBorders>
            <w:noWrap/>
            <w:vAlign w:val="center"/>
            <w:hideMark/>
          </w:tcPr>
          <w:p w14:paraId="132D9D0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 (68.75)</w:t>
            </w:r>
          </w:p>
        </w:tc>
      </w:tr>
      <w:tr w:rsidR="00C73700" w:rsidRPr="00C73700" w14:paraId="53D87551"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4811B11B"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9C4329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Only artificial spices</w:t>
            </w:r>
          </w:p>
        </w:tc>
        <w:tc>
          <w:tcPr>
            <w:tcW w:w="1700" w:type="dxa"/>
            <w:noWrap/>
            <w:vAlign w:val="center"/>
            <w:hideMark/>
          </w:tcPr>
          <w:p w14:paraId="26D4FC1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9 (18.75)</w:t>
            </w:r>
          </w:p>
        </w:tc>
      </w:tr>
      <w:tr w:rsidR="00C73700" w:rsidRPr="00C73700" w14:paraId="064C1A4E"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21998A4"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B019ADB"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Only natural spices</w:t>
            </w:r>
          </w:p>
        </w:tc>
        <w:tc>
          <w:tcPr>
            <w:tcW w:w="1700" w:type="dxa"/>
            <w:noWrap/>
            <w:vAlign w:val="center"/>
            <w:hideMark/>
          </w:tcPr>
          <w:p w14:paraId="279E7DC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15 (31.25)</w:t>
            </w:r>
          </w:p>
        </w:tc>
      </w:tr>
      <w:tr w:rsidR="00C73700" w:rsidRPr="00C73700" w14:paraId="0F8C49E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noWrap/>
            <w:vAlign w:val="center"/>
            <w:hideMark/>
          </w:tcPr>
          <w:p w14:paraId="3099E21A"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Purpose of Using Spices</w:t>
            </w:r>
          </w:p>
        </w:tc>
        <w:tc>
          <w:tcPr>
            <w:tcW w:w="2694" w:type="dxa"/>
            <w:noWrap/>
            <w:vAlign w:val="center"/>
            <w:hideMark/>
          </w:tcPr>
          <w:p w14:paraId="1A83C90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Flavor enhancement</w:t>
            </w:r>
          </w:p>
        </w:tc>
        <w:tc>
          <w:tcPr>
            <w:tcW w:w="1700" w:type="dxa"/>
            <w:noWrap/>
            <w:vAlign w:val="center"/>
            <w:hideMark/>
          </w:tcPr>
          <w:p w14:paraId="4CC3D34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4.35 ± 0.97</w:t>
            </w:r>
          </w:p>
        </w:tc>
      </w:tr>
      <w:tr w:rsidR="00C73700" w:rsidRPr="00C73700" w14:paraId="1D94AEDC"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13FC8607"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59AE833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Suitable for cooking</w:t>
            </w:r>
          </w:p>
        </w:tc>
        <w:tc>
          <w:tcPr>
            <w:tcW w:w="1700" w:type="dxa"/>
            <w:noWrap/>
            <w:vAlign w:val="center"/>
            <w:hideMark/>
          </w:tcPr>
          <w:p w14:paraId="16ED02E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3.12 ± 0.95</w:t>
            </w:r>
          </w:p>
        </w:tc>
      </w:tr>
      <w:tr w:rsidR="00C73700" w:rsidRPr="00C73700" w14:paraId="5BCF022F"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6C04F314"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4EE393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Customer preferences</w:t>
            </w:r>
          </w:p>
        </w:tc>
        <w:tc>
          <w:tcPr>
            <w:tcW w:w="1700" w:type="dxa"/>
            <w:noWrap/>
            <w:vAlign w:val="center"/>
            <w:hideMark/>
          </w:tcPr>
          <w:p w14:paraId="1215724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3.10 ± 1.04</w:t>
            </w:r>
          </w:p>
        </w:tc>
      </w:tr>
      <w:tr w:rsidR="00C73700" w:rsidRPr="00C73700" w14:paraId="04251471"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2F93BBD6"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5199D6C2"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Cost reduction</w:t>
            </w:r>
          </w:p>
        </w:tc>
        <w:tc>
          <w:tcPr>
            <w:tcW w:w="1700" w:type="dxa"/>
            <w:noWrap/>
            <w:vAlign w:val="center"/>
            <w:hideMark/>
          </w:tcPr>
          <w:p w14:paraId="15D0BE6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3.09 ± 1.15</w:t>
            </w:r>
          </w:p>
        </w:tc>
      </w:tr>
      <w:tr w:rsidR="00C73700" w:rsidRPr="00C73700" w14:paraId="6BB928E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1D8DEE2C"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8F6CD8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Time saving</w:t>
            </w:r>
          </w:p>
        </w:tc>
        <w:tc>
          <w:tcPr>
            <w:tcW w:w="1700" w:type="dxa"/>
            <w:noWrap/>
            <w:vAlign w:val="center"/>
            <w:hideMark/>
          </w:tcPr>
          <w:p w14:paraId="5F3768B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3.08 ± 1.10</w:t>
            </w:r>
          </w:p>
        </w:tc>
      </w:tr>
      <w:tr w:rsidR="00C73700" w:rsidRPr="00C73700" w14:paraId="49BD0F87"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963A38D"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3E862C8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Habit</w:t>
            </w:r>
          </w:p>
        </w:tc>
        <w:tc>
          <w:tcPr>
            <w:tcW w:w="1700" w:type="dxa"/>
            <w:noWrap/>
            <w:vAlign w:val="center"/>
            <w:hideMark/>
          </w:tcPr>
          <w:p w14:paraId="3C66AB0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2.91 ± 1.14</w:t>
            </w:r>
          </w:p>
        </w:tc>
      </w:tr>
      <w:tr w:rsidR="00C73700" w:rsidRPr="00C73700" w14:paraId="7DEE403F"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750986E8"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09895C7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Shelf life extension</w:t>
            </w:r>
          </w:p>
        </w:tc>
        <w:tc>
          <w:tcPr>
            <w:tcW w:w="1700" w:type="dxa"/>
            <w:noWrap/>
            <w:vAlign w:val="center"/>
            <w:hideMark/>
          </w:tcPr>
          <w:p w14:paraId="75ACB6D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2.85 ± 1.09</w:t>
            </w:r>
          </w:p>
        </w:tc>
      </w:tr>
      <w:tr w:rsidR="00C73700" w:rsidRPr="00C73700" w14:paraId="6E87F5BD"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823A64D"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4AAFA3B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Nutritional improvement</w:t>
            </w:r>
          </w:p>
        </w:tc>
        <w:tc>
          <w:tcPr>
            <w:tcW w:w="1700" w:type="dxa"/>
            <w:noWrap/>
            <w:vAlign w:val="center"/>
            <w:hideMark/>
          </w:tcPr>
          <w:p w14:paraId="4F28E28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2.45 ± 1.16</w:t>
            </w:r>
          </w:p>
        </w:tc>
      </w:tr>
      <w:tr w:rsidR="00C73700" w:rsidRPr="00C73700" w14:paraId="754A2863"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noWrap/>
            <w:vAlign w:val="center"/>
            <w:hideMark/>
          </w:tcPr>
          <w:p w14:paraId="70EB4E8A"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Reasons for Not Using Natural Spices</w:t>
            </w:r>
          </w:p>
        </w:tc>
        <w:tc>
          <w:tcPr>
            <w:tcW w:w="2694" w:type="dxa"/>
            <w:noWrap/>
            <w:vAlign w:val="center"/>
            <w:hideMark/>
          </w:tcPr>
          <w:p w14:paraId="0E31002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Too expensive</w:t>
            </w:r>
          </w:p>
        </w:tc>
        <w:tc>
          <w:tcPr>
            <w:tcW w:w="1700" w:type="dxa"/>
            <w:noWrap/>
            <w:vAlign w:val="center"/>
            <w:hideMark/>
          </w:tcPr>
          <w:p w14:paraId="08DF303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15 (23.8)</w:t>
            </w:r>
          </w:p>
        </w:tc>
      </w:tr>
      <w:tr w:rsidR="00C73700" w:rsidRPr="00C73700" w14:paraId="74F2F8CA"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8FC5FD1"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44F4A68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Customers prefer the taste of artificial spices</w:t>
            </w:r>
          </w:p>
        </w:tc>
        <w:tc>
          <w:tcPr>
            <w:tcW w:w="1700" w:type="dxa"/>
            <w:noWrap/>
            <w:vAlign w:val="center"/>
            <w:hideMark/>
          </w:tcPr>
          <w:p w14:paraId="78A5351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8 (12.7)</w:t>
            </w:r>
          </w:p>
        </w:tc>
      </w:tr>
      <w:tr w:rsidR="00C73700" w:rsidRPr="00C73700" w14:paraId="4033827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283F4F33"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FCE2E1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Difficult to prepare</w:t>
            </w:r>
          </w:p>
        </w:tc>
        <w:tc>
          <w:tcPr>
            <w:tcW w:w="1700" w:type="dxa"/>
            <w:noWrap/>
            <w:vAlign w:val="center"/>
            <w:hideMark/>
          </w:tcPr>
          <w:p w14:paraId="43CA3A8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27 (21.7)</w:t>
            </w:r>
          </w:p>
        </w:tc>
      </w:tr>
      <w:tr w:rsidR="00C73700" w:rsidRPr="00C73700" w14:paraId="355733A1"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1321D984"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4A26A3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Difficult to purchase</w:t>
            </w:r>
          </w:p>
        </w:tc>
        <w:tc>
          <w:tcPr>
            <w:tcW w:w="1700" w:type="dxa"/>
            <w:noWrap/>
            <w:vAlign w:val="center"/>
            <w:hideMark/>
          </w:tcPr>
          <w:p w14:paraId="35D1312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19 (15.2)</w:t>
            </w:r>
          </w:p>
        </w:tc>
      </w:tr>
      <w:tr w:rsidR="00C73700" w:rsidRPr="00C73700" w14:paraId="661157F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6D64837F"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4415A17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Lack of time for preparation</w:t>
            </w:r>
          </w:p>
        </w:tc>
        <w:tc>
          <w:tcPr>
            <w:tcW w:w="1700" w:type="dxa"/>
            <w:noWrap/>
            <w:vAlign w:val="center"/>
            <w:hideMark/>
          </w:tcPr>
          <w:p w14:paraId="0CDF1AB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27 (21.7)</w:t>
            </w:r>
          </w:p>
        </w:tc>
      </w:tr>
      <w:tr w:rsidR="00C73700" w:rsidRPr="00C73700" w14:paraId="3E448EF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vAlign w:val="center"/>
            <w:hideMark/>
          </w:tcPr>
          <w:p w14:paraId="42697FDE" w14:textId="77777777" w:rsidR="00C73700" w:rsidRPr="00C73700" w:rsidRDefault="00C73700" w:rsidP="00C73700">
            <w:pPr>
              <w:rPr>
                <w:rFonts w:ascii="Arial" w:hAnsi="Arial" w:cs="Arial"/>
                <w:b w:val="0"/>
                <w:bCs w:val="0"/>
                <w:color w:val="000000"/>
              </w:rPr>
            </w:pPr>
          </w:p>
        </w:tc>
        <w:tc>
          <w:tcPr>
            <w:tcW w:w="2694" w:type="dxa"/>
            <w:tcBorders>
              <w:bottom w:val="single" w:sz="4" w:space="0" w:color="auto"/>
            </w:tcBorders>
            <w:noWrap/>
            <w:vAlign w:val="center"/>
            <w:hideMark/>
          </w:tcPr>
          <w:p w14:paraId="645B4442"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Difficult to store</w:t>
            </w:r>
          </w:p>
        </w:tc>
        <w:tc>
          <w:tcPr>
            <w:tcW w:w="1700" w:type="dxa"/>
            <w:tcBorders>
              <w:bottom w:val="single" w:sz="4" w:space="0" w:color="auto"/>
            </w:tcBorders>
            <w:noWrap/>
            <w:vAlign w:val="center"/>
            <w:hideMark/>
          </w:tcPr>
          <w:p w14:paraId="1C56854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13 (9.4)</w:t>
            </w:r>
          </w:p>
        </w:tc>
      </w:tr>
      <w:tr w:rsidR="00C73700" w:rsidRPr="00C73700" w14:paraId="09E2C32C"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noWrap/>
            <w:vAlign w:val="center"/>
            <w:hideMark/>
          </w:tcPr>
          <w:p w14:paraId="672DC28B"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Reasons for Not Using Artificial Spices</w:t>
            </w:r>
          </w:p>
        </w:tc>
        <w:tc>
          <w:tcPr>
            <w:tcW w:w="2694" w:type="dxa"/>
            <w:tcBorders>
              <w:top w:val="single" w:sz="4" w:space="0" w:color="auto"/>
            </w:tcBorders>
            <w:noWrap/>
            <w:vAlign w:val="center"/>
            <w:hideMark/>
          </w:tcPr>
          <w:p w14:paraId="618D3166"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Harmful health effects</w:t>
            </w:r>
          </w:p>
        </w:tc>
        <w:tc>
          <w:tcPr>
            <w:tcW w:w="1700" w:type="dxa"/>
            <w:tcBorders>
              <w:top w:val="single" w:sz="4" w:space="0" w:color="auto"/>
            </w:tcBorders>
            <w:noWrap/>
            <w:vAlign w:val="center"/>
            <w:hideMark/>
          </w:tcPr>
          <w:p w14:paraId="00AD0D4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30 (23.8)</w:t>
            </w:r>
          </w:p>
        </w:tc>
      </w:tr>
      <w:tr w:rsidR="00C73700" w:rsidRPr="00C73700" w14:paraId="2C15B9C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5B661DD0"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7792AE0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Chemical substances</w:t>
            </w:r>
          </w:p>
        </w:tc>
        <w:tc>
          <w:tcPr>
            <w:tcW w:w="1700" w:type="dxa"/>
            <w:noWrap/>
            <w:vAlign w:val="center"/>
            <w:hideMark/>
          </w:tcPr>
          <w:p w14:paraId="512C506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 (27.8)</w:t>
            </w:r>
          </w:p>
        </w:tc>
      </w:tr>
      <w:tr w:rsidR="00C73700" w:rsidRPr="00C73700" w14:paraId="07274EDA"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58846413"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A001ED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Taste is much better with natural spices</w:t>
            </w:r>
          </w:p>
        </w:tc>
        <w:tc>
          <w:tcPr>
            <w:tcW w:w="1700" w:type="dxa"/>
            <w:noWrap/>
            <w:vAlign w:val="center"/>
            <w:hideMark/>
          </w:tcPr>
          <w:p w14:paraId="21AD0F0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39 (37.8)</w:t>
            </w:r>
          </w:p>
        </w:tc>
      </w:tr>
      <w:tr w:rsidR="00C73700" w:rsidRPr="00C73700" w14:paraId="441DC28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0A08AE9B"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0A1F26A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Customers prefer the taste of natural spices</w:t>
            </w:r>
          </w:p>
        </w:tc>
        <w:tc>
          <w:tcPr>
            <w:tcW w:w="1700" w:type="dxa"/>
            <w:noWrap/>
            <w:vAlign w:val="center"/>
            <w:hideMark/>
          </w:tcPr>
          <w:p w14:paraId="6819E2C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11 (8.4)</w:t>
            </w:r>
          </w:p>
        </w:tc>
      </w:tr>
      <w:tr w:rsidR="00C73700" w:rsidRPr="00C73700" w14:paraId="7E725CBE"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44BCDE3B"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CA65CD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Insufficient safety evidence</w:t>
            </w:r>
          </w:p>
        </w:tc>
        <w:tc>
          <w:tcPr>
            <w:tcW w:w="1700" w:type="dxa"/>
            <w:noWrap/>
            <w:vAlign w:val="center"/>
            <w:hideMark/>
          </w:tcPr>
          <w:p w14:paraId="3543A08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7 (4.9)</w:t>
            </w:r>
          </w:p>
        </w:tc>
      </w:tr>
      <w:tr w:rsidR="00C73700" w:rsidRPr="00C73700" w14:paraId="2EE4CD72"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vAlign w:val="center"/>
            <w:hideMark/>
          </w:tcPr>
          <w:p w14:paraId="045CCEFA" w14:textId="77777777" w:rsidR="00C73700" w:rsidRPr="00C73700" w:rsidRDefault="00C73700" w:rsidP="00C73700">
            <w:pPr>
              <w:rPr>
                <w:rFonts w:ascii="Arial" w:hAnsi="Arial" w:cs="Arial"/>
                <w:b w:val="0"/>
                <w:bCs w:val="0"/>
                <w:color w:val="000000"/>
              </w:rPr>
            </w:pPr>
          </w:p>
        </w:tc>
        <w:tc>
          <w:tcPr>
            <w:tcW w:w="2694" w:type="dxa"/>
            <w:tcBorders>
              <w:bottom w:val="single" w:sz="4" w:space="0" w:color="auto"/>
            </w:tcBorders>
            <w:noWrap/>
            <w:vAlign w:val="center"/>
            <w:hideMark/>
          </w:tcPr>
          <w:p w14:paraId="777CFA4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Lack of trust in food producers</w:t>
            </w:r>
          </w:p>
        </w:tc>
        <w:tc>
          <w:tcPr>
            <w:tcW w:w="1700" w:type="dxa"/>
            <w:tcBorders>
              <w:bottom w:val="single" w:sz="4" w:space="0" w:color="auto"/>
            </w:tcBorders>
            <w:noWrap/>
            <w:vAlign w:val="center"/>
            <w:hideMark/>
          </w:tcPr>
          <w:p w14:paraId="109B3FA1"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7.9 (4.3)</w:t>
            </w:r>
          </w:p>
        </w:tc>
      </w:tr>
    </w:tbl>
    <w:p w14:paraId="2B027BEF" w14:textId="77777777" w:rsidR="00C73700" w:rsidRPr="00C73700" w:rsidRDefault="00C73700" w:rsidP="001A14A0">
      <w:pPr>
        <w:pStyle w:val="Body"/>
        <w:rPr>
          <w:rFonts w:ascii="Arial" w:hAnsi="Arial" w:cs="Arial"/>
        </w:rPr>
      </w:pPr>
    </w:p>
    <w:p w14:paraId="1560039F" w14:textId="47145283" w:rsidR="00C73700" w:rsidRPr="00C73700" w:rsidRDefault="00C73700" w:rsidP="00C73700">
      <w:pPr>
        <w:pStyle w:val="Body"/>
        <w:rPr>
          <w:rFonts w:ascii="Arial" w:hAnsi="Arial" w:cs="Arial"/>
          <w:b/>
          <w:bCs/>
        </w:rPr>
      </w:pPr>
      <w:r w:rsidRPr="00C73700">
        <w:rPr>
          <w:rFonts w:ascii="Arial" w:hAnsi="Arial" w:cs="Arial"/>
          <w:b/>
          <w:bCs/>
        </w:rPr>
        <w:t>3.6 Health Impact and Food Safety</w:t>
      </w:r>
    </w:p>
    <w:p w14:paraId="5D742908" w14:textId="77777777" w:rsidR="00C73700" w:rsidRDefault="00C73700" w:rsidP="00C73700">
      <w:pPr>
        <w:pStyle w:val="Body"/>
        <w:rPr>
          <w:rFonts w:ascii="Arial" w:hAnsi="Arial" w:cs="Arial"/>
        </w:rPr>
      </w:pPr>
      <w:r w:rsidRPr="00C73700">
        <w:rPr>
          <w:rFonts w:ascii="Arial" w:hAnsi="Arial" w:cs="Arial"/>
        </w:rPr>
        <w:t xml:space="preserve">Respondents expressed a considerable level of concern regarding the health impacts of artificial seasonings. More than half (55.8%) cited potential health risks as a reason for avoiding their use, while others mentioned undesirable chemical composition, media influence, and lack of trust in producers. On the other hand, the positive </w:t>
      </w:r>
      <w:bookmarkStart w:id="6" w:name="_GoBack"/>
      <w:r w:rsidRPr="00C73700">
        <w:rPr>
          <w:rFonts w:ascii="Arial" w:hAnsi="Arial" w:cs="Arial"/>
        </w:rPr>
        <w:t>perception</w:t>
      </w:r>
      <w:bookmarkEnd w:id="6"/>
      <w:r w:rsidRPr="00C73700">
        <w:rPr>
          <w:rFonts w:ascii="Arial" w:hAnsi="Arial" w:cs="Arial"/>
        </w:rPr>
        <w:t xml:space="preserve"> of natural seasonings is closely associated with the notions of food safety, natural origin, and health benefits, reflecting a clear preference for clean and non-chemically processed ingredients.</w:t>
      </w:r>
    </w:p>
    <w:p w14:paraId="22D14454" w14:textId="1A9C79E7" w:rsidR="00D133EE" w:rsidRDefault="00C73700" w:rsidP="00C73700">
      <w:pPr>
        <w:pStyle w:val="Body"/>
        <w:rPr>
          <w:rFonts w:ascii="Arial" w:hAnsi="Arial" w:cs="Arial"/>
        </w:rPr>
      </w:pPr>
      <w:r w:rsidRPr="00C73700">
        <w:rPr>
          <w:rFonts w:ascii="Arial" w:hAnsi="Arial" w:cs="Arial"/>
        </w:rPr>
        <w:t xml:space="preserve">These findings are consistent with previous studies on consumer perceptions of seasonings. </w:t>
      </w:r>
      <w:proofErr w:type="spellStart"/>
      <w:r w:rsidRPr="00C73700">
        <w:rPr>
          <w:rFonts w:ascii="Arial" w:hAnsi="Arial" w:cs="Arial"/>
        </w:rPr>
        <w:t>Bearth</w:t>
      </w:r>
      <w:proofErr w:type="spellEnd"/>
      <w:r w:rsidRPr="00C73700">
        <w:rPr>
          <w:rFonts w:ascii="Arial" w:hAnsi="Arial" w:cs="Arial"/>
        </w:rPr>
        <w:t xml:space="preserve"> et al. (2014) show that a lack of trust in regulators and media signaling about artificial additives cause health-related concerns, while most consumers increasingly demand more transparent labeling and natural ingredients.</w:t>
      </w:r>
    </w:p>
    <w:p w14:paraId="6B5E37E6" w14:textId="77777777" w:rsidR="00D133EE" w:rsidRDefault="00D133EE" w:rsidP="00C73700">
      <w:pPr>
        <w:pStyle w:val="Body"/>
        <w:rPr>
          <w:rFonts w:ascii="Arial" w:hAnsi="Arial" w:cs="Arial"/>
        </w:rPr>
      </w:pPr>
    </w:p>
    <w:p w14:paraId="5F8F142F" w14:textId="77777777" w:rsidR="00D133EE" w:rsidRDefault="00D133EE" w:rsidP="00C73700">
      <w:pPr>
        <w:pStyle w:val="Body"/>
        <w:rPr>
          <w:rFonts w:ascii="Arial" w:hAnsi="Arial" w:cs="Arial"/>
        </w:rPr>
      </w:pPr>
    </w:p>
    <w:p w14:paraId="59700551" w14:textId="77777777" w:rsidR="00D133EE" w:rsidRDefault="00D133EE" w:rsidP="00C73700">
      <w:pPr>
        <w:pStyle w:val="Body"/>
        <w:rPr>
          <w:rFonts w:ascii="Arial" w:hAnsi="Arial" w:cs="Arial"/>
        </w:rPr>
      </w:pPr>
    </w:p>
    <w:p w14:paraId="26C04ED5" w14:textId="77777777" w:rsidR="00D133EE" w:rsidRDefault="00D133EE" w:rsidP="00C73700">
      <w:pPr>
        <w:pStyle w:val="Body"/>
        <w:rPr>
          <w:rFonts w:ascii="Arial" w:hAnsi="Arial" w:cs="Arial"/>
        </w:rPr>
      </w:pPr>
    </w:p>
    <w:p w14:paraId="5023EFC2" w14:textId="77777777" w:rsidR="00D133EE" w:rsidRDefault="00D133EE" w:rsidP="00C73700">
      <w:pPr>
        <w:pStyle w:val="Body"/>
        <w:rPr>
          <w:rFonts w:ascii="Arial" w:hAnsi="Arial" w:cs="Arial"/>
        </w:rPr>
      </w:pPr>
    </w:p>
    <w:p w14:paraId="19BA17E2" w14:textId="77777777" w:rsidR="00D133EE" w:rsidRDefault="00D133EE" w:rsidP="00C73700">
      <w:pPr>
        <w:pStyle w:val="Body"/>
        <w:rPr>
          <w:rFonts w:ascii="Arial" w:hAnsi="Arial" w:cs="Arial"/>
        </w:rPr>
      </w:pPr>
    </w:p>
    <w:p w14:paraId="1D4E9404" w14:textId="77777777" w:rsidR="00D133EE" w:rsidRDefault="00D133EE" w:rsidP="00C73700">
      <w:pPr>
        <w:pStyle w:val="Body"/>
        <w:rPr>
          <w:rFonts w:ascii="Arial" w:hAnsi="Arial" w:cs="Arial"/>
        </w:rPr>
      </w:pPr>
    </w:p>
    <w:p w14:paraId="3CE646B3" w14:textId="77777777" w:rsidR="00D133EE" w:rsidRDefault="00D133EE" w:rsidP="00C73700">
      <w:pPr>
        <w:pStyle w:val="Body"/>
        <w:rPr>
          <w:rFonts w:ascii="Arial" w:hAnsi="Arial" w:cs="Arial"/>
        </w:rPr>
      </w:pPr>
    </w:p>
    <w:p w14:paraId="0EEDFE13" w14:textId="77777777" w:rsidR="00D133EE" w:rsidRDefault="00D133EE" w:rsidP="00C73700">
      <w:pPr>
        <w:pStyle w:val="Body"/>
        <w:rPr>
          <w:rFonts w:ascii="Arial" w:hAnsi="Arial" w:cs="Arial"/>
        </w:rPr>
      </w:pPr>
    </w:p>
    <w:p w14:paraId="3ECFF028" w14:textId="77777777" w:rsidR="00D133EE" w:rsidRDefault="00D133EE" w:rsidP="00C73700">
      <w:pPr>
        <w:pStyle w:val="Body"/>
        <w:rPr>
          <w:rFonts w:ascii="Arial" w:hAnsi="Arial" w:cs="Arial"/>
        </w:rPr>
      </w:pPr>
    </w:p>
    <w:p w14:paraId="204B780D" w14:textId="77777777" w:rsidR="00D133EE" w:rsidRDefault="00D133EE" w:rsidP="00C73700">
      <w:pPr>
        <w:pStyle w:val="Body"/>
        <w:rPr>
          <w:rFonts w:ascii="Arial" w:hAnsi="Arial" w:cs="Arial"/>
        </w:rPr>
      </w:pPr>
    </w:p>
    <w:p w14:paraId="28276723" w14:textId="77777777" w:rsidR="00D133EE" w:rsidRDefault="00D133EE" w:rsidP="00C73700">
      <w:pPr>
        <w:pStyle w:val="Body"/>
        <w:rPr>
          <w:rFonts w:ascii="Arial" w:hAnsi="Arial" w:cs="Arial"/>
        </w:rPr>
      </w:pPr>
    </w:p>
    <w:p w14:paraId="4D2031EC" w14:textId="77777777" w:rsidR="00D133EE" w:rsidRDefault="00D133EE" w:rsidP="00C73700">
      <w:pPr>
        <w:pStyle w:val="Body"/>
        <w:rPr>
          <w:rFonts w:ascii="Arial" w:hAnsi="Arial" w:cs="Arial"/>
        </w:rPr>
      </w:pPr>
    </w:p>
    <w:p w14:paraId="356601DB" w14:textId="77777777" w:rsidR="00D133EE" w:rsidRDefault="00D133EE" w:rsidP="00C73700">
      <w:pPr>
        <w:pStyle w:val="Body"/>
        <w:rPr>
          <w:rFonts w:ascii="Arial" w:hAnsi="Arial" w:cs="Arial"/>
        </w:rPr>
      </w:pPr>
    </w:p>
    <w:p w14:paraId="20EFE74E" w14:textId="77777777" w:rsidR="00D133EE" w:rsidRDefault="00D133EE" w:rsidP="00C73700">
      <w:pPr>
        <w:pStyle w:val="Body"/>
        <w:rPr>
          <w:rFonts w:ascii="Arial" w:hAnsi="Arial" w:cs="Arial"/>
        </w:rPr>
      </w:pPr>
    </w:p>
    <w:p w14:paraId="36A8276B" w14:textId="77777777" w:rsidR="00D133EE" w:rsidRDefault="00D133EE" w:rsidP="00C73700">
      <w:pPr>
        <w:pStyle w:val="Body"/>
        <w:rPr>
          <w:rFonts w:ascii="Arial" w:hAnsi="Arial" w:cs="Arial"/>
        </w:rPr>
      </w:pPr>
    </w:p>
    <w:p w14:paraId="6517D839" w14:textId="77777777" w:rsidR="00D133EE" w:rsidRDefault="00D133EE" w:rsidP="00C73700">
      <w:pPr>
        <w:pStyle w:val="Body"/>
        <w:rPr>
          <w:rFonts w:ascii="Arial" w:hAnsi="Arial" w:cs="Arial"/>
        </w:rPr>
      </w:pPr>
    </w:p>
    <w:p w14:paraId="74CDCB0B" w14:textId="77777777" w:rsidR="00D133EE" w:rsidRDefault="00D133EE" w:rsidP="00C73700">
      <w:pPr>
        <w:pStyle w:val="Body"/>
        <w:rPr>
          <w:rFonts w:ascii="Arial" w:hAnsi="Arial" w:cs="Arial"/>
        </w:rPr>
      </w:pPr>
    </w:p>
    <w:p w14:paraId="047954C5" w14:textId="77777777" w:rsidR="00D133EE" w:rsidRDefault="00D133EE" w:rsidP="00C73700">
      <w:pPr>
        <w:pStyle w:val="Body"/>
        <w:rPr>
          <w:rFonts w:ascii="Arial" w:hAnsi="Arial" w:cs="Arial"/>
        </w:rPr>
      </w:pPr>
    </w:p>
    <w:p w14:paraId="41119A2D" w14:textId="77777777" w:rsidR="00D133EE" w:rsidRDefault="00D133EE" w:rsidP="00C73700">
      <w:pPr>
        <w:pStyle w:val="Body"/>
        <w:rPr>
          <w:rFonts w:ascii="Arial" w:hAnsi="Arial" w:cs="Arial"/>
        </w:rPr>
      </w:pPr>
    </w:p>
    <w:p w14:paraId="341C1395" w14:textId="77777777" w:rsidR="00D133EE" w:rsidRDefault="00D133EE" w:rsidP="00C73700">
      <w:pPr>
        <w:pStyle w:val="Body"/>
        <w:rPr>
          <w:rFonts w:ascii="Arial" w:hAnsi="Arial" w:cs="Arial"/>
        </w:rPr>
      </w:pPr>
    </w:p>
    <w:p w14:paraId="6071D51B" w14:textId="77777777" w:rsidR="00D133EE" w:rsidRDefault="00D133EE" w:rsidP="00C73700">
      <w:pPr>
        <w:pStyle w:val="Body"/>
        <w:rPr>
          <w:rFonts w:ascii="Arial" w:hAnsi="Arial" w:cs="Arial"/>
        </w:rPr>
      </w:pPr>
    </w:p>
    <w:p w14:paraId="0DF919CE" w14:textId="77777777" w:rsidR="00D133EE" w:rsidRDefault="00D133EE" w:rsidP="00C73700">
      <w:pPr>
        <w:pStyle w:val="Body"/>
        <w:rPr>
          <w:rFonts w:ascii="Arial" w:hAnsi="Arial" w:cs="Arial"/>
        </w:rPr>
      </w:pPr>
    </w:p>
    <w:p w14:paraId="49366A23" w14:textId="77777777" w:rsidR="00D133EE" w:rsidRDefault="00D133EE" w:rsidP="00C73700">
      <w:pPr>
        <w:pStyle w:val="Body"/>
        <w:rPr>
          <w:rFonts w:ascii="Arial" w:hAnsi="Arial" w:cs="Arial"/>
        </w:rPr>
      </w:pPr>
    </w:p>
    <w:p w14:paraId="4DB8B434" w14:textId="0E904DFE" w:rsidR="00C73700" w:rsidRPr="00417AD3" w:rsidRDefault="00417AD3" w:rsidP="00C73700">
      <w:pPr>
        <w:pStyle w:val="Body"/>
        <w:rPr>
          <w:rFonts w:ascii="Arial" w:hAnsi="Arial" w:cs="Arial"/>
          <w:b/>
          <w:bCs/>
        </w:rPr>
      </w:pPr>
      <w:r w:rsidRPr="00417AD3">
        <w:rPr>
          <w:rFonts w:ascii="Arial" w:hAnsi="Arial" w:cs="Arial"/>
          <w:b/>
          <w:bCs/>
        </w:rPr>
        <w:t>Table 5. Comparison of Perceptions and Attitudes Toward Seasonings and Sweeteners by Type of Restaurants</w:t>
      </w:r>
    </w:p>
    <w:p w14:paraId="01892F5B" w14:textId="77777777" w:rsidR="00C73700" w:rsidRDefault="00C73700" w:rsidP="00C73700">
      <w:pPr>
        <w:pStyle w:val="Body"/>
        <w:rPr>
          <w:rFonts w:ascii="Arial" w:hAnsi="Arial" w:cs="Arial"/>
        </w:rPr>
        <w:sectPr w:rsidR="00C73700" w:rsidSect="005A364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Style w:val="PlainTable4"/>
        <w:tblW w:w="13116" w:type="dxa"/>
        <w:tblLook w:val="04A0" w:firstRow="1" w:lastRow="0" w:firstColumn="1" w:lastColumn="0" w:noHBand="0" w:noVBand="1"/>
      </w:tblPr>
      <w:tblGrid>
        <w:gridCol w:w="1317"/>
        <w:gridCol w:w="2968"/>
        <w:gridCol w:w="1105"/>
        <w:gridCol w:w="1369"/>
        <w:gridCol w:w="1180"/>
        <w:gridCol w:w="1180"/>
        <w:gridCol w:w="1180"/>
        <w:gridCol w:w="1789"/>
        <w:gridCol w:w="1028"/>
      </w:tblGrid>
      <w:tr w:rsidR="00417AD3" w:rsidRPr="00C73700" w14:paraId="45AB3CD4" w14:textId="77777777" w:rsidTr="00417AD3">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hideMark/>
          </w:tcPr>
          <w:p w14:paraId="7ACB0FED" w14:textId="77777777" w:rsidR="00C73700" w:rsidRPr="00C73700" w:rsidRDefault="00C73700" w:rsidP="00C73700">
            <w:pPr>
              <w:rPr>
                <w:rFonts w:ascii="Arial" w:hAnsi="Arial" w:cs="Arial"/>
                <w:color w:val="000000"/>
              </w:rPr>
            </w:pPr>
            <w:r w:rsidRPr="00C73700">
              <w:rPr>
                <w:rFonts w:ascii="Arial" w:hAnsi="Arial" w:cs="Arial"/>
                <w:color w:val="000000"/>
              </w:rPr>
              <w:lastRenderedPageBreak/>
              <w:t>Category</w:t>
            </w:r>
          </w:p>
        </w:tc>
        <w:tc>
          <w:tcPr>
            <w:tcW w:w="2968" w:type="dxa"/>
            <w:noWrap/>
            <w:vAlign w:val="center"/>
            <w:hideMark/>
          </w:tcPr>
          <w:p w14:paraId="5B2EF8CC"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Item</w:t>
            </w:r>
          </w:p>
        </w:tc>
        <w:tc>
          <w:tcPr>
            <w:tcW w:w="1105" w:type="dxa"/>
            <w:noWrap/>
            <w:vAlign w:val="center"/>
            <w:hideMark/>
          </w:tcPr>
          <w:p w14:paraId="340B9422"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Total</w:t>
            </w:r>
          </w:p>
          <w:p w14:paraId="3B3EB704"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(n=50)</w:t>
            </w:r>
          </w:p>
        </w:tc>
        <w:tc>
          <w:tcPr>
            <w:tcW w:w="1369" w:type="dxa"/>
            <w:noWrap/>
            <w:vAlign w:val="center"/>
            <w:hideMark/>
          </w:tcPr>
          <w:p w14:paraId="6FFFE60C" w14:textId="4251EE74"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Tradi</w:t>
            </w:r>
            <w:r w:rsidR="00417AD3">
              <w:rPr>
                <w:rFonts w:ascii="Arial" w:hAnsi="Arial" w:cs="Arial"/>
                <w:color w:val="000000"/>
              </w:rPr>
              <w:t>t</w:t>
            </w:r>
            <w:r w:rsidRPr="00C73700">
              <w:rPr>
                <w:rFonts w:ascii="Arial" w:hAnsi="Arial" w:cs="Arial"/>
                <w:color w:val="000000"/>
              </w:rPr>
              <w:t>ional</w:t>
            </w:r>
          </w:p>
          <w:p w14:paraId="47295325"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(n=25)</w:t>
            </w:r>
          </w:p>
        </w:tc>
        <w:tc>
          <w:tcPr>
            <w:tcW w:w="1180" w:type="dxa"/>
            <w:noWrap/>
            <w:vAlign w:val="center"/>
            <w:hideMark/>
          </w:tcPr>
          <w:p w14:paraId="176784CA" w14:textId="40CBF50A"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Italian</w:t>
            </w:r>
          </w:p>
          <w:p w14:paraId="795E04C2"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(n=3)</w:t>
            </w:r>
          </w:p>
        </w:tc>
        <w:tc>
          <w:tcPr>
            <w:tcW w:w="1180" w:type="dxa"/>
            <w:noWrap/>
            <w:vAlign w:val="center"/>
            <w:hideMark/>
          </w:tcPr>
          <w:p w14:paraId="26E97C57" w14:textId="34B58A9E"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Turk</w:t>
            </w:r>
            <w:r w:rsidR="00417AD3">
              <w:rPr>
                <w:rFonts w:ascii="Arial" w:hAnsi="Arial" w:cs="Arial"/>
                <w:color w:val="000000"/>
              </w:rPr>
              <w:t>ish</w:t>
            </w:r>
          </w:p>
          <w:p w14:paraId="6653E4CD"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(n=8)</w:t>
            </w:r>
          </w:p>
        </w:tc>
        <w:tc>
          <w:tcPr>
            <w:tcW w:w="1180" w:type="dxa"/>
            <w:noWrap/>
            <w:vAlign w:val="center"/>
            <w:hideMark/>
          </w:tcPr>
          <w:p w14:paraId="3B7D8C73" w14:textId="3CFFDAB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A</w:t>
            </w:r>
            <w:r w:rsidR="00417AD3">
              <w:rPr>
                <w:rFonts w:ascii="Arial" w:hAnsi="Arial" w:cs="Arial"/>
                <w:color w:val="000000"/>
              </w:rPr>
              <w:t>siatic</w:t>
            </w:r>
          </w:p>
          <w:p w14:paraId="5A81FAE8"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(n=3)</w:t>
            </w:r>
          </w:p>
        </w:tc>
        <w:tc>
          <w:tcPr>
            <w:tcW w:w="1789" w:type="dxa"/>
            <w:noWrap/>
            <w:vAlign w:val="center"/>
            <w:hideMark/>
          </w:tcPr>
          <w:p w14:paraId="08A77E42" w14:textId="3C7BE2A6" w:rsidR="00417AD3" w:rsidRDefault="00417AD3"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E</w:t>
            </w:r>
            <w:r>
              <w:rPr>
                <w:rFonts w:ascii="Arial" w:hAnsi="Arial" w:cs="Arial"/>
                <w:color w:val="000000"/>
              </w:rPr>
              <w:t>uropean</w:t>
            </w:r>
            <w:r w:rsidR="00C73700" w:rsidRPr="00C73700">
              <w:rPr>
                <w:rFonts w:ascii="Arial" w:hAnsi="Arial" w:cs="Arial"/>
                <w:color w:val="000000"/>
              </w:rPr>
              <w:t xml:space="preserve"> </w:t>
            </w:r>
            <w:r>
              <w:rPr>
                <w:rFonts w:ascii="Arial" w:hAnsi="Arial" w:cs="Arial"/>
                <w:color w:val="000000"/>
              </w:rPr>
              <w:t xml:space="preserve">and </w:t>
            </w:r>
            <w:r w:rsidRPr="00C73700">
              <w:rPr>
                <w:rFonts w:ascii="Arial" w:hAnsi="Arial" w:cs="Arial"/>
                <w:color w:val="000000"/>
              </w:rPr>
              <w:t>Me</w:t>
            </w:r>
            <w:r>
              <w:rPr>
                <w:rFonts w:ascii="Arial" w:hAnsi="Arial" w:cs="Arial"/>
                <w:color w:val="000000"/>
              </w:rPr>
              <w:t xml:space="preserve">diterranean </w:t>
            </w:r>
          </w:p>
          <w:p w14:paraId="47837C09" w14:textId="2DAE094C"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(n=11)</w:t>
            </w:r>
          </w:p>
        </w:tc>
        <w:tc>
          <w:tcPr>
            <w:tcW w:w="1028" w:type="dxa"/>
            <w:noWrap/>
            <w:vAlign w:val="center"/>
            <w:hideMark/>
          </w:tcPr>
          <w:p w14:paraId="1A3A3260"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F-value</w:t>
            </w:r>
          </w:p>
        </w:tc>
      </w:tr>
      <w:tr w:rsidR="00417AD3" w:rsidRPr="00C73700" w14:paraId="5559D6D1"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val="restart"/>
            <w:noWrap/>
            <w:vAlign w:val="center"/>
            <w:hideMark/>
          </w:tcPr>
          <w:p w14:paraId="55497472" w14:textId="77777777" w:rsidR="00C73700" w:rsidRPr="00C73700" w:rsidRDefault="00C73700" w:rsidP="00C73700">
            <w:pPr>
              <w:rPr>
                <w:rFonts w:ascii="Arial" w:hAnsi="Arial" w:cs="Arial"/>
                <w:color w:val="000000"/>
              </w:rPr>
            </w:pPr>
            <w:r w:rsidRPr="00C73700">
              <w:rPr>
                <w:rFonts w:ascii="Arial" w:hAnsi="Arial" w:cs="Arial"/>
                <w:color w:val="000000"/>
              </w:rPr>
              <w:t>Artificial seasonings</w:t>
            </w:r>
          </w:p>
        </w:tc>
        <w:tc>
          <w:tcPr>
            <w:tcW w:w="2968" w:type="dxa"/>
            <w:noWrap/>
            <w:vAlign w:val="center"/>
            <w:hideMark/>
          </w:tcPr>
          <w:p w14:paraId="7E0514A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Interested in information on artificial seasonings and sweeteners</w:t>
            </w:r>
          </w:p>
        </w:tc>
        <w:tc>
          <w:tcPr>
            <w:tcW w:w="1105" w:type="dxa"/>
            <w:noWrap/>
            <w:vAlign w:val="center"/>
            <w:hideMark/>
          </w:tcPr>
          <w:p w14:paraId="23F713D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3.56±1.15</w:t>
            </w:r>
          </w:p>
        </w:tc>
        <w:tc>
          <w:tcPr>
            <w:tcW w:w="1369" w:type="dxa"/>
            <w:noWrap/>
            <w:vAlign w:val="center"/>
            <w:hideMark/>
          </w:tcPr>
          <w:p w14:paraId="58C083E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3.56±1.20ᵇ</w:t>
            </w:r>
          </w:p>
        </w:tc>
        <w:tc>
          <w:tcPr>
            <w:tcW w:w="1180" w:type="dxa"/>
            <w:noWrap/>
            <w:vAlign w:val="center"/>
            <w:hideMark/>
          </w:tcPr>
          <w:p w14:paraId="6C913797"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3.05±0.88ᵇ</w:t>
            </w:r>
          </w:p>
        </w:tc>
        <w:tc>
          <w:tcPr>
            <w:tcW w:w="1180" w:type="dxa"/>
            <w:noWrap/>
            <w:vAlign w:val="center"/>
            <w:hideMark/>
          </w:tcPr>
          <w:p w14:paraId="1A0E93AB"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3.76±1.15ᵇ</w:t>
            </w:r>
          </w:p>
        </w:tc>
        <w:tc>
          <w:tcPr>
            <w:tcW w:w="1180" w:type="dxa"/>
            <w:noWrap/>
            <w:vAlign w:val="center"/>
            <w:hideMark/>
          </w:tcPr>
          <w:p w14:paraId="3C43CBA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3.41±1.12ᵇ</w:t>
            </w:r>
          </w:p>
        </w:tc>
        <w:tc>
          <w:tcPr>
            <w:tcW w:w="1789" w:type="dxa"/>
            <w:noWrap/>
            <w:vAlign w:val="center"/>
            <w:hideMark/>
          </w:tcPr>
          <w:p w14:paraId="0FE9B3C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3.40±1.28ᵇ</w:t>
            </w:r>
          </w:p>
        </w:tc>
        <w:tc>
          <w:tcPr>
            <w:tcW w:w="1028" w:type="dxa"/>
            <w:noWrap/>
            <w:vAlign w:val="center"/>
            <w:hideMark/>
          </w:tcPr>
          <w:p w14:paraId="13A2531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3.319*</w:t>
            </w:r>
          </w:p>
        </w:tc>
      </w:tr>
      <w:tr w:rsidR="00417AD3" w:rsidRPr="00C73700" w14:paraId="604F7E30"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729304BC" w14:textId="77777777" w:rsidR="00C73700" w:rsidRPr="00C73700" w:rsidRDefault="00C73700" w:rsidP="00C73700">
            <w:pPr>
              <w:rPr>
                <w:rFonts w:ascii="Arial" w:hAnsi="Arial" w:cs="Arial"/>
                <w:color w:val="000000"/>
              </w:rPr>
            </w:pPr>
          </w:p>
        </w:tc>
        <w:tc>
          <w:tcPr>
            <w:tcW w:w="2968" w:type="dxa"/>
            <w:noWrap/>
            <w:vAlign w:val="center"/>
            <w:hideMark/>
          </w:tcPr>
          <w:p w14:paraId="0D29A75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Know influences of artificial seasonings and sweeteners on health</w:t>
            </w:r>
          </w:p>
        </w:tc>
        <w:tc>
          <w:tcPr>
            <w:tcW w:w="1105" w:type="dxa"/>
            <w:noWrap/>
            <w:vAlign w:val="center"/>
            <w:hideMark/>
          </w:tcPr>
          <w:p w14:paraId="1204B48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3.39±0.97</w:t>
            </w:r>
          </w:p>
        </w:tc>
        <w:tc>
          <w:tcPr>
            <w:tcW w:w="1369" w:type="dxa"/>
            <w:noWrap/>
            <w:vAlign w:val="center"/>
            <w:hideMark/>
          </w:tcPr>
          <w:p w14:paraId="598F752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3.39±1.02</w:t>
            </w:r>
          </w:p>
        </w:tc>
        <w:tc>
          <w:tcPr>
            <w:tcW w:w="1180" w:type="dxa"/>
            <w:noWrap/>
            <w:vAlign w:val="center"/>
            <w:hideMark/>
          </w:tcPr>
          <w:p w14:paraId="6F8EB45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3.60±0.74</w:t>
            </w:r>
          </w:p>
        </w:tc>
        <w:tc>
          <w:tcPr>
            <w:tcW w:w="1180" w:type="dxa"/>
            <w:noWrap/>
            <w:vAlign w:val="center"/>
            <w:hideMark/>
          </w:tcPr>
          <w:p w14:paraId="50A9062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3.76±1.01</w:t>
            </w:r>
          </w:p>
        </w:tc>
        <w:tc>
          <w:tcPr>
            <w:tcW w:w="1180" w:type="dxa"/>
            <w:noWrap/>
            <w:vAlign w:val="center"/>
            <w:hideMark/>
          </w:tcPr>
          <w:p w14:paraId="7F5F02B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3.11±0.94</w:t>
            </w:r>
          </w:p>
        </w:tc>
        <w:tc>
          <w:tcPr>
            <w:tcW w:w="1789" w:type="dxa"/>
            <w:noWrap/>
            <w:vAlign w:val="center"/>
            <w:hideMark/>
          </w:tcPr>
          <w:p w14:paraId="7AF8889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3.32±0.97</w:t>
            </w:r>
          </w:p>
        </w:tc>
        <w:tc>
          <w:tcPr>
            <w:tcW w:w="1028" w:type="dxa"/>
            <w:noWrap/>
            <w:vAlign w:val="center"/>
            <w:hideMark/>
          </w:tcPr>
          <w:p w14:paraId="2B9DD05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1.271</w:t>
            </w:r>
          </w:p>
        </w:tc>
      </w:tr>
      <w:tr w:rsidR="00417AD3" w:rsidRPr="00C73700" w14:paraId="0023989D"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64A8E1AF" w14:textId="77777777" w:rsidR="00C73700" w:rsidRPr="00C73700" w:rsidRDefault="00C73700" w:rsidP="00C73700">
            <w:pPr>
              <w:rPr>
                <w:rFonts w:ascii="Arial" w:hAnsi="Arial" w:cs="Arial"/>
                <w:color w:val="000000"/>
              </w:rPr>
            </w:pPr>
          </w:p>
        </w:tc>
        <w:tc>
          <w:tcPr>
            <w:tcW w:w="2968" w:type="dxa"/>
            <w:noWrap/>
            <w:vAlign w:val="center"/>
            <w:hideMark/>
          </w:tcPr>
          <w:p w14:paraId="3DE6E62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Interested in education on artificial seasonings and sweeteners</w:t>
            </w:r>
          </w:p>
        </w:tc>
        <w:tc>
          <w:tcPr>
            <w:tcW w:w="1105" w:type="dxa"/>
            <w:noWrap/>
            <w:vAlign w:val="center"/>
            <w:hideMark/>
          </w:tcPr>
          <w:p w14:paraId="5E17DEA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3.61±1.09</w:t>
            </w:r>
          </w:p>
        </w:tc>
        <w:tc>
          <w:tcPr>
            <w:tcW w:w="1369" w:type="dxa"/>
            <w:noWrap/>
            <w:vAlign w:val="center"/>
            <w:hideMark/>
          </w:tcPr>
          <w:p w14:paraId="54C6666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3.59±1.16ᵇ</w:t>
            </w:r>
          </w:p>
        </w:tc>
        <w:tc>
          <w:tcPr>
            <w:tcW w:w="1180" w:type="dxa"/>
            <w:noWrap/>
            <w:vAlign w:val="center"/>
            <w:hideMark/>
          </w:tcPr>
          <w:p w14:paraId="5A52F87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3.68±0.81</w:t>
            </w:r>
          </w:p>
        </w:tc>
        <w:tc>
          <w:tcPr>
            <w:tcW w:w="1180" w:type="dxa"/>
            <w:noWrap/>
            <w:vAlign w:val="center"/>
            <w:hideMark/>
          </w:tcPr>
          <w:p w14:paraId="3C13143F"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3.48±1.10ᵇ</w:t>
            </w:r>
          </w:p>
        </w:tc>
        <w:tc>
          <w:tcPr>
            <w:tcW w:w="1180" w:type="dxa"/>
            <w:noWrap/>
            <w:vAlign w:val="center"/>
            <w:hideMark/>
          </w:tcPr>
          <w:p w14:paraId="42FC8A01"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3.58±1.08ᵇ</w:t>
            </w:r>
          </w:p>
        </w:tc>
        <w:tc>
          <w:tcPr>
            <w:tcW w:w="1789" w:type="dxa"/>
            <w:noWrap/>
            <w:vAlign w:val="center"/>
            <w:hideMark/>
          </w:tcPr>
          <w:p w14:paraId="6D472F6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3.39±1.20ᵇ</w:t>
            </w:r>
          </w:p>
        </w:tc>
        <w:tc>
          <w:tcPr>
            <w:tcW w:w="1028" w:type="dxa"/>
            <w:noWrap/>
            <w:vAlign w:val="center"/>
            <w:hideMark/>
          </w:tcPr>
          <w:p w14:paraId="5EF1DFC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2.826*</w:t>
            </w:r>
          </w:p>
        </w:tc>
      </w:tr>
      <w:tr w:rsidR="00417AD3" w:rsidRPr="00C73700" w14:paraId="7C52315B"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70A26A0B" w14:textId="77777777" w:rsidR="00C73700" w:rsidRPr="00C73700" w:rsidRDefault="00C73700" w:rsidP="00C73700">
            <w:pPr>
              <w:rPr>
                <w:rFonts w:ascii="Arial" w:hAnsi="Arial" w:cs="Arial"/>
                <w:color w:val="000000"/>
              </w:rPr>
            </w:pPr>
          </w:p>
        </w:tc>
        <w:tc>
          <w:tcPr>
            <w:tcW w:w="2968" w:type="dxa"/>
            <w:noWrap/>
            <w:vAlign w:val="center"/>
            <w:hideMark/>
          </w:tcPr>
          <w:p w14:paraId="21CB0BE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Make efforts to reduce the use of artificial seasonings and sweeteners</w:t>
            </w:r>
          </w:p>
        </w:tc>
        <w:tc>
          <w:tcPr>
            <w:tcW w:w="1105" w:type="dxa"/>
            <w:noWrap/>
            <w:vAlign w:val="center"/>
            <w:hideMark/>
          </w:tcPr>
          <w:p w14:paraId="05937D8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3.69±1.23</w:t>
            </w:r>
          </w:p>
        </w:tc>
        <w:tc>
          <w:tcPr>
            <w:tcW w:w="1369" w:type="dxa"/>
            <w:noWrap/>
            <w:vAlign w:val="center"/>
            <w:hideMark/>
          </w:tcPr>
          <w:p w14:paraId="0644304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3.65±1.29ᵇ</w:t>
            </w:r>
          </w:p>
        </w:tc>
        <w:tc>
          <w:tcPr>
            <w:tcW w:w="1180" w:type="dxa"/>
            <w:noWrap/>
            <w:vAlign w:val="center"/>
            <w:hideMark/>
          </w:tcPr>
          <w:p w14:paraId="00FD44D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4.17±0.84ᵃ</w:t>
            </w:r>
          </w:p>
        </w:tc>
        <w:tc>
          <w:tcPr>
            <w:tcW w:w="1180" w:type="dxa"/>
            <w:noWrap/>
            <w:vAlign w:val="center"/>
            <w:hideMark/>
          </w:tcPr>
          <w:p w14:paraId="0F471AF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3.75±1.27ᵇ</w:t>
            </w:r>
          </w:p>
        </w:tc>
        <w:tc>
          <w:tcPr>
            <w:tcW w:w="1180" w:type="dxa"/>
            <w:noWrap/>
            <w:vAlign w:val="center"/>
            <w:hideMark/>
          </w:tcPr>
          <w:p w14:paraId="35E333C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3.74±1.22ᵇ</w:t>
            </w:r>
          </w:p>
        </w:tc>
        <w:tc>
          <w:tcPr>
            <w:tcW w:w="1789" w:type="dxa"/>
            <w:noWrap/>
            <w:vAlign w:val="center"/>
            <w:hideMark/>
          </w:tcPr>
          <w:p w14:paraId="6847274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3.44±1.36ᵇ</w:t>
            </w:r>
          </w:p>
        </w:tc>
        <w:tc>
          <w:tcPr>
            <w:tcW w:w="1028" w:type="dxa"/>
            <w:noWrap/>
            <w:vAlign w:val="center"/>
            <w:hideMark/>
          </w:tcPr>
          <w:p w14:paraId="0CBAFB9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3.798**</w:t>
            </w:r>
          </w:p>
        </w:tc>
      </w:tr>
      <w:tr w:rsidR="00417AD3" w:rsidRPr="00C73700" w14:paraId="303E27E8"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tcPr>
          <w:p w14:paraId="783C7308" w14:textId="77777777" w:rsidR="00C73700" w:rsidRPr="00C73700" w:rsidRDefault="00C73700" w:rsidP="00C73700">
            <w:pPr>
              <w:rPr>
                <w:rFonts w:ascii="Arial" w:hAnsi="Arial" w:cs="Arial"/>
                <w:color w:val="000000"/>
              </w:rPr>
            </w:pPr>
          </w:p>
        </w:tc>
        <w:tc>
          <w:tcPr>
            <w:tcW w:w="2968" w:type="dxa"/>
            <w:noWrap/>
            <w:vAlign w:val="center"/>
            <w:hideMark/>
          </w:tcPr>
          <w:p w14:paraId="4215E73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Total</w:t>
            </w:r>
          </w:p>
        </w:tc>
        <w:tc>
          <w:tcPr>
            <w:tcW w:w="1105" w:type="dxa"/>
            <w:noWrap/>
            <w:vAlign w:val="center"/>
            <w:hideMark/>
          </w:tcPr>
          <w:p w14:paraId="5D547682"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3.56±0.98</w:t>
            </w:r>
          </w:p>
        </w:tc>
        <w:tc>
          <w:tcPr>
            <w:tcW w:w="1369" w:type="dxa"/>
            <w:noWrap/>
            <w:vAlign w:val="center"/>
            <w:hideMark/>
          </w:tcPr>
          <w:p w14:paraId="0C533C4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3.55±1.05</w:t>
            </w:r>
          </w:p>
        </w:tc>
        <w:tc>
          <w:tcPr>
            <w:tcW w:w="1180" w:type="dxa"/>
            <w:noWrap/>
            <w:vAlign w:val="center"/>
            <w:hideMark/>
          </w:tcPr>
          <w:p w14:paraId="703C74F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3.91±0.60ᵃ</w:t>
            </w:r>
          </w:p>
        </w:tc>
        <w:tc>
          <w:tcPr>
            <w:tcW w:w="1180" w:type="dxa"/>
            <w:noWrap/>
            <w:vAlign w:val="center"/>
            <w:hideMark/>
          </w:tcPr>
          <w:p w14:paraId="5A5F12C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3.58±1.03</w:t>
            </w:r>
          </w:p>
        </w:tc>
        <w:tc>
          <w:tcPr>
            <w:tcW w:w="1180" w:type="dxa"/>
            <w:noWrap/>
            <w:vAlign w:val="center"/>
            <w:hideMark/>
          </w:tcPr>
          <w:p w14:paraId="0C600BE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3.53±0.94</w:t>
            </w:r>
          </w:p>
        </w:tc>
        <w:tc>
          <w:tcPr>
            <w:tcW w:w="1789" w:type="dxa"/>
            <w:noWrap/>
            <w:vAlign w:val="center"/>
            <w:hideMark/>
          </w:tcPr>
          <w:p w14:paraId="5BB450F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3.38±1.12</w:t>
            </w:r>
          </w:p>
        </w:tc>
        <w:tc>
          <w:tcPr>
            <w:tcW w:w="1028" w:type="dxa"/>
            <w:noWrap/>
            <w:vAlign w:val="center"/>
            <w:hideMark/>
          </w:tcPr>
          <w:p w14:paraId="2F92DD3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3.016*</w:t>
            </w:r>
          </w:p>
        </w:tc>
      </w:tr>
      <w:tr w:rsidR="00417AD3" w:rsidRPr="00C73700" w14:paraId="5F56204A"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val="restart"/>
            <w:noWrap/>
            <w:vAlign w:val="center"/>
            <w:hideMark/>
          </w:tcPr>
          <w:p w14:paraId="5B8DB257" w14:textId="77777777" w:rsidR="00C73700" w:rsidRPr="00C73700" w:rsidRDefault="00C73700" w:rsidP="00C73700">
            <w:pPr>
              <w:rPr>
                <w:rFonts w:ascii="Arial" w:hAnsi="Arial" w:cs="Arial"/>
                <w:color w:val="000000"/>
              </w:rPr>
            </w:pPr>
            <w:r w:rsidRPr="00C73700">
              <w:rPr>
                <w:rFonts w:ascii="Arial" w:hAnsi="Arial" w:cs="Arial"/>
                <w:color w:val="000000"/>
              </w:rPr>
              <w:t>Natural seasonings and sweeteners</w:t>
            </w:r>
          </w:p>
        </w:tc>
        <w:tc>
          <w:tcPr>
            <w:tcW w:w="2968" w:type="dxa"/>
            <w:noWrap/>
            <w:vAlign w:val="center"/>
            <w:hideMark/>
          </w:tcPr>
          <w:p w14:paraId="65FFA33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Make efforts to obtain the information on natural seasonings and sweeteners</w:t>
            </w:r>
          </w:p>
        </w:tc>
        <w:tc>
          <w:tcPr>
            <w:tcW w:w="1105" w:type="dxa"/>
            <w:noWrap/>
            <w:vAlign w:val="center"/>
            <w:hideMark/>
          </w:tcPr>
          <w:p w14:paraId="1B269A7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3.47±1.11</w:t>
            </w:r>
          </w:p>
        </w:tc>
        <w:tc>
          <w:tcPr>
            <w:tcW w:w="1369" w:type="dxa"/>
            <w:noWrap/>
            <w:vAlign w:val="center"/>
            <w:hideMark/>
          </w:tcPr>
          <w:p w14:paraId="3300239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3.49±1.15</w:t>
            </w:r>
          </w:p>
        </w:tc>
        <w:tc>
          <w:tcPr>
            <w:tcW w:w="1180" w:type="dxa"/>
            <w:noWrap/>
            <w:vAlign w:val="center"/>
            <w:hideMark/>
          </w:tcPr>
          <w:p w14:paraId="276139D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3.72±0.86</w:t>
            </w:r>
          </w:p>
        </w:tc>
        <w:tc>
          <w:tcPr>
            <w:tcW w:w="1180" w:type="dxa"/>
            <w:noWrap/>
            <w:vAlign w:val="center"/>
            <w:hideMark/>
          </w:tcPr>
          <w:p w14:paraId="57F4772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3.62±1.06</w:t>
            </w:r>
          </w:p>
        </w:tc>
        <w:tc>
          <w:tcPr>
            <w:tcW w:w="1180" w:type="dxa"/>
            <w:noWrap/>
            <w:vAlign w:val="center"/>
            <w:hideMark/>
          </w:tcPr>
          <w:p w14:paraId="588BAD5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3.57±1.15</w:t>
            </w:r>
          </w:p>
        </w:tc>
        <w:tc>
          <w:tcPr>
            <w:tcW w:w="1789" w:type="dxa"/>
            <w:noWrap/>
            <w:vAlign w:val="center"/>
            <w:hideMark/>
          </w:tcPr>
          <w:p w14:paraId="0184E55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3.27±1.27</w:t>
            </w:r>
          </w:p>
        </w:tc>
        <w:tc>
          <w:tcPr>
            <w:tcW w:w="1028" w:type="dxa"/>
            <w:noWrap/>
            <w:vAlign w:val="center"/>
            <w:hideMark/>
          </w:tcPr>
          <w:p w14:paraId="625E866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1.806</w:t>
            </w:r>
          </w:p>
        </w:tc>
      </w:tr>
      <w:tr w:rsidR="00417AD3" w:rsidRPr="00C73700" w14:paraId="658153EE"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06218F27" w14:textId="77777777" w:rsidR="00C73700" w:rsidRPr="00C73700" w:rsidRDefault="00C73700" w:rsidP="00C73700">
            <w:pPr>
              <w:rPr>
                <w:rFonts w:ascii="Arial" w:hAnsi="Arial" w:cs="Arial"/>
                <w:color w:val="000000"/>
              </w:rPr>
            </w:pPr>
          </w:p>
        </w:tc>
        <w:tc>
          <w:tcPr>
            <w:tcW w:w="2968" w:type="dxa"/>
            <w:noWrap/>
            <w:vAlign w:val="center"/>
            <w:hideMark/>
          </w:tcPr>
          <w:p w14:paraId="507D7D9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Make efforts to increase the use of natural seasonings and sweeteners</w:t>
            </w:r>
          </w:p>
        </w:tc>
        <w:tc>
          <w:tcPr>
            <w:tcW w:w="1105" w:type="dxa"/>
            <w:noWrap/>
            <w:vAlign w:val="center"/>
            <w:hideMark/>
          </w:tcPr>
          <w:p w14:paraId="7948136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3.54±1.11</w:t>
            </w:r>
          </w:p>
        </w:tc>
        <w:tc>
          <w:tcPr>
            <w:tcW w:w="1369" w:type="dxa"/>
            <w:noWrap/>
            <w:vAlign w:val="center"/>
            <w:hideMark/>
          </w:tcPr>
          <w:p w14:paraId="5D1E02F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3.56±1.17</w:t>
            </w:r>
          </w:p>
        </w:tc>
        <w:tc>
          <w:tcPr>
            <w:tcW w:w="1180" w:type="dxa"/>
            <w:noWrap/>
            <w:vAlign w:val="center"/>
            <w:hideMark/>
          </w:tcPr>
          <w:p w14:paraId="63643A0F"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3.79±0.83</w:t>
            </w:r>
          </w:p>
        </w:tc>
        <w:tc>
          <w:tcPr>
            <w:tcW w:w="1180" w:type="dxa"/>
            <w:noWrap/>
            <w:vAlign w:val="center"/>
            <w:hideMark/>
          </w:tcPr>
          <w:p w14:paraId="17142F1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3.68±1.14</w:t>
            </w:r>
          </w:p>
        </w:tc>
        <w:tc>
          <w:tcPr>
            <w:tcW w:w="1180" w:type="dxa"/>
            <w:noWrap/>
            <w:vAlign w:val="center"/>
            <w:hideMark/>
          </w:tcPr>
          <w:p w14:paraId="7C6020F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3.44±1.32</w:t>
            </w:r>
          </w:p>
        </w:tc>
        <w:tc>
          <w:tcPr>
            <w:tcW w:w="1789" w:type="dxa"/>
            <w:noWrap/>
            <w:vAlign w:val="center"/>
            <w:hideMark/>
          </w:tcPr>
          <w:p w14:paraId="0EDD4467"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3.29±1.32</w:t>
            </w:r>
          </w:p>
        </w:tc>
        <w:tc>
          <w:tcPr>
            <w:tcW w:w="1028" w:type="dxa"/>
            <w:noWrap/>
            <w:vAlign w:val="center"/>
            <w:hideMark/>
          </w:tcPr>
          <w:p w14:paraId="5995DE6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1.947</w:t>
            </w:r>
          </w:p>
        </w:tc>
      </w:tr>
      <w:tr w:rsidR="00417AD3" w:rsidRPr="00C73700" w14:paraId="343ADAFD"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2D7DB4BE" w14:textId="77777777" w:rsidR="00C73700" w:rsidRPr="00C73700" w:rsidRDefault="00C73700" w:rsidP="00C73700">
            <w:pPr>
              <w:rPr>
                <w:rFonts w:ascii="Arial" w:hAnsi="Arial" w:cs="Arial"/>
                <w:color w:val="000000"/>
              </w:rPr>
            </w:pPr>
          </w:p>
        </w:tc>
        <w:tc>
          <w:tcPr>
            <w:tcW w:w="2968" w:type="dxa"/>
            <w:noWrap/>
            <w:vAlign w:val="center"/>
            <w:hideMark/>
          </w:tcPr>
          <w:p w14:paraId="4A8BAA5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Know influences of natural seasonings and sweeteners on health</w:t>
            </w:r>
          </w:p>
        </w:tc>
        <w:tc>
          <w:tcPr>
            <w:tcW w:w="1105" w:type="dxa"/>
            <w:noWrap/>
            <w:vAlign w:val="center"/>
            <w:hideMark/>
          </w:tcPr>
          <w:p w14:paraId="6B13038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3.47±1.04</w:t>
            </w:r>
          </w:p>
        </w:tc>
        <w:tc>
          <w:tcPr>
            <w:tcW w:w="1369" w:type="dxa"/>
            <w:noWrap/>
            <w:vAlign w:val="center"/>
            <w:hideMark/>
          </w:tcPr>
          <w:p w14:paraId="537C35A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3.44±1.09</w:t>
            </w:r>
          </w:p>
        </w:tc>
        <w:tc>
          <w:tcPr>
            <w:tcW w:w="1180" w:type="dxa"/>
            <w:noWrap/>
            <w:vAlign w:val="center"/>
            <w:hideMark/>
          </w:tcPr>
          <w:p w14:paraId="5F23243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3.78±0.63</w:t>
            </w:r>
          </w:p>
        </w:tc>
        <w:tc>
          <w:tcPr>
            <w:tcW w:w="1180" w:type="dxa"/>
            <w:noWrap/>
            <w:vAlign w:val="center"/>
            <w:hideMark/>
          </w:tcPr>
          <w:p w14:paraId="6230C53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3.65±1.02</w:t>
            </w:r>
          </w:p>
        </w:tc>
        <w:tc>
          <w:tcPr>
            <w:tcW w:w="1180" w:type="dxa"/>
            <w:noWrap/>
            <w:vAlign w:val="center"/>
            <w:hideMark/>
          </w:tcPr>
          <w:p w14:paraId="040BBA0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3.45±1.03</w:t>
            </w:r>
          </w:p>
        </w:tc>
        <w:tc>
          <w:tcPr>
            <w:tcW w:w="1789" w:type="dxa"/>
            <w:noWrap/>
            <w:vAlign w:val="center"/>
            <w:hideMark/>
          </w:tcPr>
          <w:p w14:paraId="50EBBA7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3.40±1.10</w:t>
            </w:r>
          </w:p>
        </w:tc>
        <w:tc>
          <w:tcPr>
            <w:tcW w:w="1028" w:type="dxa"/>
            <w:noWrap/>
            <w:vAlign w:val="center"/>
            <w:hideMark/>
          </w:tcPr>
          <w:p w14:paraId="7E5C411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1.928</w:t>
            </w:r>
          </w:p>
        </w:tc>
      </w:tr>
      <w:tr w:rsidR="00417AD3" w:rsidRPr="00C73700" w14:paraId="6068F630"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50EFF3A7" w14:textId="77777777" w:rsidR="00C73700" w:rsidRPr="00C73700" w:rsidRDefault="00C73700" w:rsidP="00C73700">
            <w:pPr>
              <w:rPr>
                <w:rFonts w:ascii="Arial" w:hAnsi="Arial" w:cs="Arial"/>
                <w:color w:val="000000"/>
              </w:rPr>
            </w:pPr>
          </w:p>
        </w:tc>
        <w:tc>
          <w:tcPr>
            <w:tcW w:w="2968" w:type="dxa"/>
            <w:noWrap/>
            <w:vAlign w:val="center"/>
            <w:hideMark/>
          </w:tcPr>
          <w:p w14:paraId="20631C0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Make efforts to purchase the food with natural seasonings and sweeteners</w:t>
            </w:r>
          </w:p>
        </w:tc>
        <w:tc>
          <w:tcPr>
            <w:tcW w:w="1105" w:type="dxa"/>
            <w:noWrap/>
            <w:vAlign w:val="center"/>
            <w:hideMark/>
          </w:tcPr>
          <w:p w14:paraId="1537ABB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3.47±1.13</w:t>
            </w:r>
          </w:p>
        </w:tc>
        <w:tc>
          <w:tcPr>
            <w:tcW w:w="1369" w:type="dxa"/>
            <w:noWrap/>
            <w:vAlign w:val="center"/>
            <w:hideMark/>
          </w:tcPr>
          <w:p w14:paraId="13C242A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3.44±1.16ᵇ</w:t>
            </w:r>
          </w:p>
        </w:tc>
        <w:tc>
          <w:tcPr>
            <w:tcW w:w="1180" w:type="dxa"/>
            <w:noWrap/>
            <w:vAlign w:val="center"/>
            <w:hideMark/>
          </w:tcPr>
          <w:p w14:paraId="1E84A21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3.82±0.81</w:t>
            </w:r>
          </w:p>
        </w:tc>
        <w:tc>
          <w:tcPr>
            <w:tcW w:w="1180" w:type="dxa"/>
            <w:noWrap/>
            <w:vAlign w:val="center"/>
            <w:hideMark/>
          </w:tcPr>
          <w:p w14:paraId="614C265F"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3.54±1.15ᵇ</w:t>
            </w:r>
          </w:p>
        </w:tc>
        <w:tc>
          <w:tcPr>
            <w:tcW w:w="1180" w:type="dxa"/>
            <w:noWrap/>
            <w:vAlign w:val="center"/>
            <w:hideMark/>
          </w:tcPr>
          <w:p w14:paraId="416903A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3.53±1.15ᵇ</w:t>
            </w:r>
          </w:p>
        </w:tc>
        <w:tc>
          <w:tcPr>
            <w:tcW w:w="1789" w:type="dxa"/>
            <w:noWrap/>
            <w:vAlign w:val="center"/>
            <w:hideMark/>
          </w:tcPr>
          <w:p w14:paraId="74BEAC4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3.33±1.28ᵇ</w:t>
            </w:r>
          </w:p>
        </w:tc>
        <w:tc>
          <w:tcPr>
            <w:tcW w:w="1028" w:type="dxa"/>
            <w:noWrap/>
            <w:vAlign w:val="center"/>
            <w:hideMark/>
          </w:tcPr>
          <w:p w14:paraId="51E52FD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2.250*</w:t>
            </w:r>
          </w:p>
        </w:tc>
      </w:tr>
      <w:tr w:rsidR="00417AD3" w:rsidRPr="00C73700" w14:paraId="19A88478"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tcPr>
          <w:p w14:paraId="35B97A49" w14:textId="77777777" w:rsidR="00C73700" w:rsidRPr="00C73700" w:rsidRDefault="00C73700" w:rsidP="00C73700">
            <w:pPr>
              <w:rPr>
                <w:rFonts w:ascii="Arial" w:hAnsi="Arial" w:cs="Arial"/>
                <w:color w:val="000000"/>
              </w:rPr>
            </w:pPr>
          </w:p>
        </w:tc>
        <w:tc>
          <w:tcPr>
            <w:tcW w:w="2968" w:type="dxa"/>
            <w:noWrap/>
            <w:vAlign w:val="center"/>
            <w:hideMark/>
          </w:tcPr>
          <w:p w14:paraId="27951D1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Total</w:t>
            </w:r>
          </w:p>
        </w:tc>
        <w:tc>
          <w:tcPr>
            <w:tcW w:w="1105" w:type="dxa"/>
            <w:noWrap/>
            <w:vAlign w:val="center"/>
            <w:hideMark/>
          </w:tcPr>
          <w:p w14:paraId="1E8A85C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3.49±0.99</w:t>
            </w:r>
          </w:p>
        </w:tc>
        <w:tc>
          <w:tcPr>
            <w:tcW w:w="1369" w:type="dxa"/>
            <w:noWrap/>
            <w:vAlign w:val="center"/>
            <w:hideMark/>
          </w:tcPr>
          <w:p w14:paraId="433BE00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3.48±1.03</w:t>
            </w:r>
          </w:p>
        </w:tc>
        <w:tc>
          <w:tcPr>
            <w:tcW w:w="1180" w:type="dxa"/>
            <w:noWrap/>
            <w:vAlign w:val="center"/>
            <w:hideMark/>
          </w:tcPr>
          <w:p w14:paraId="6B0DCB6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3.77±0.64ᵃ</w:t>
            </w:r>
          </w:p>
        </w:tc>
        <w:tc>
          <w:tcPr>
            <w:tcW w:w="1180" w:type="dxa"/>
            <w:noWrap/>
            <w:vAlign w:val="center"/>
            <w:hideMark/>
          </w:tcPr>
          <w:p w14:paraId="0B41E38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3.54±1.02</w:t>
            </w:r>
          </w:p>
        </w:tc>
        <w:tc>
          <w:tcPr>
            <w:tcW w:w="1180" w:type="dxa"/>
            <w:noWrap/>
            <w:vAlign w:val="center"/>
            <w:hideMark/>
          </w:tcPr>
          <w:p w14:paraId="79C1635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3.47±1.02</w:t>
            </w:r>
          </w:p>
        </w:tc>
        <w:tc>
          <w:tcPr>
            <w:tcW w:w="1789" w:type="dxa"/>
            <w:noWrap/>
            <w:vAlign w:val="center"/>
            <w:hideMark/>
          </w:tcPr>
          <w:p w14:paraId="0B0BEEA6"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3.26±1.15</w:t>
            </w:r>
          </w:p>
        </w:tc>
        <w:tc>
          <w:tcPr>
            <w:tcW w:w="1028" w:type="dxa"/>
            <w:noWrap/>
            <w:vAlign w:val="center"/>
            <w:hideMark/>
          </w:tcPr>
          <w:p w14:paraId="63CF101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2.298*</w:t>
            </w:r>
          </w:p>
        </w:tc>
      </w:tr>
    </w:tbl>
    <w:p w14:paraId="27DE6D04" w14:textId="77777777" w:rsidR="001F7613" w:rsidRPr="001F7613" w:rsidRDefault="001F7613" w:rsidP="001F7613">
      <w:pPr>
        <w:pStyle w:val="Body"/>
        <w:rPr>
          <w:rFonts w:ascii="Arial" w:hAnsi="Arial" w:cs="Arial"/>
        </w:rPr>
      </w:pPr>
    </w:p>
    <w:p w14:paraId="60E749D1" w14:textId="77777777" w:rsidR="00417AD3" w:rsidRDefault="00417AD3" w:rsidP="00441B6F">
      <w:pPr>
        <w:pStyle w:val="Body"/>
        <w:spacing w:after="0"/>
        <w:rPr>
          <w:rFonts w:ascii="Arial" w:hAnsi="Arial" w:cs="Arial"/>
        </w:rPr>
        <w:sectPr w:rsidR="00417AD3" w:rsidSect="005A3644">
          <w:pgSz w:w="15840" w:h="12240" w:orient="landscape"/>
          <w:pgMar w:top="2016" w:right="1440" w:bottom="2016" w:left="2016" w:header="720" w:footer="1123" w:gutter="0"/>
          <w:cols w:space="720"/>
          <w:docGrid w:linePitch="272"/>
        </w:sectPr>
      </w:pPr>
    </w:p>
    <w:p w14:paraId="3F06579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15AC18C" w14:textId="77777777" w:rsidR="00790ADA" w:rsidRPr="00FB3A86" w:rsidRDefault="00790ADA" w:rsidP="00441B6F">
      <w:pPr>
        <w:pStyle w:val="ConcHead"/>
        <w:spacing w:after="0"/>
        <w:jc w:val="both"/>
        <w:rPr>
          <w:rFonts w:ascii="Arial" w:hAnsi="Arial" w:cs="Arial"/>
        </w:rPr>
      </w:pPr>
    </w:p>
    <w:p w14:paraId="7B6493B5" w14:textId="77777777" w:rsidR="00417AD3" w:rsidRDefault="00417AD3" w:rsidP="00417AD3">
      <w:pPr>
        <w:pStyle w:val="Body"/>
        <w:rPr>
          <w:rFonts w:ascii="Arial" w:hAnsi="Arial" w:cs="Arial"/>
        </w:rPr>
      </w:pPr>
      <w:r w:rsidRPr="00417AD3">
        <w:rPr>
          <w:rFonts w:ascii="Arial" w:hAnsi="Arial" w:cs="Arial"/>
        </w:rPr>
        <w:t>This study shed light on an important segment of urban gastronomy in Pristina, providing a clear overview of the perceptions, practices, and attitudes of restaurant workers regarding the use of natural and artificial seasonings. The findings indicate that the combined use of both categories of seasonings is the dominant practice, strongly influenced by economic factors, technological practicality, and professional routines.</w:t>
      </w:r>
    </w:p>
    <w:p w14:paraId="15448EAF" w14:textId="77777777" w:rsidR="00417AD3" w:rsidRDefault="00417AD3" w:rsidP="00417AD3">
      <w:pPr>
        <w:pStyle w:val="Body"/>
        <w:rPr>
          <w:rFonts w:ascii="Arial" w:hAnsi="Arial" w:cs="Arial"/>
        </w:rPr>
      </w:pPr>
      <w:r w:rsidRPr="00417AD3">
        <w:rPr>
          <w:rFonts w:ascii="Arial" w:hAnsi="Arial" w:cs="Arial"/>
        </w:rPr>
        <w:t>The data reveal a moderate level of awareness regarding the health effects of artificial seasonings, with a significant portion of respondents expressing interest in further education and a reassessment of their usage practices. Although many expressed concerns about chemical additives, their potential negative health impacts, and the lack of transparency in ingredient labeling, barriers such as cost, inconsistent supply, and preparation complexity remain significant obstacles to fully switching to natural seasonings.</w:t>
      </w:r>
    </w:p>
    <w:p w14:paraId="2640D638" w14:textId="77777777" w:rsidR="00417AD3" w:rsidRDefault="00417AD3" w:rsidP="00417AD3">
      <w:pPr>
        <w:pStyle w:val="Body"/>
        <w:rPr>
          <w:rFonts w:ascii="Arial" w:hAnsi="Arial" w:cs="Arial"/>
        </w:rPr>
      </w:pPr>
      <w:r w:rsidRPr="00417AD3">
        <w:rPr>
          <w:rFonts w:ascii="Arial" w:hAnsi="Arial" w:cs="Arial"/>
        </w:rPr>
        <w:t>Growing consumer preferences for “clean-label” and healthier food options send a clear signal about the need for a more conscientious shift within the gastronomy sector toward natural alternatives. However, such a shift requires institutional support, ongoing professional education for restaurant staff, and greater transparency from food additive producers and suppliers.</w:t>
      </w:r>
    </w:p>
    <w:p w14:paraId="3380A66A" w14:textId="51EBFAC9" w:rsidR="009E02B2" w:rsidRPr="00417AD3" w:rsidRDefault="00417AD3" w:rsidP="00417AD3">
      <w:pPr>
        <w:pStyle w:val="Body"/>
        <w:rPr>
          <w:rFonts w:ascii="Arial" w:hAnsi="Arial" w:cs="Arial"/>
        </w:rPr>
      </w:pPr>
      <w:r w:rsidRPr="00417AD3">
        <w:rPr>
          <w:rFonts w:ascii="Arial" w:hAnsi="Arial" w:cs="Arial"/>
        </w:rPr>
        <w:t>Overall, the study demonstrates that while awareness exists, it is fragmented and uneven across different sectors and types of restaurants. This highlights the urgent need to design informative policies and standardized training programs for gastronomy professionals, which would guide the sector toward safer, more informed, and sustainable seasoning practices. Such developments would not only improve the quality of the food offered but also advance the gastronomic sector in alignment with best international practices.</w:t>
      </w:r>
    </w:p>
    <w:p w14:paraId="1001C6D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360378" w14:textId="77777777" w:rsidR="00790ADA" w:rsidRPr="00FB3A86" w:rsidRDefault="00790ADA" w:rsidP="00441B6F">
      <w:pPr>
        <w:pStyle w:val="ReferHead"/>
        <w:spacing w:after="0"/>
        <w:jc w:val="both"/>
        <w:rPr>
          <w:rFonts w:ascii="Arial" w:hAnsi="Arial" w:cs="Arial"/>
        </w:rPr>
      </w:pPr>
    </w:p>
    <w:p w14:paraId="4DF97FC6"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proofErr w:type="spellStart"/>
      <w:r w:rsidRPr="00417AD3">
        <w:rPr>
          <w:rFonts w:ascii="Arial" w:hAnsi="Arial" w:cs="Arial"/>
          <w:sz w:val="20"/>
          <w:szCs w:val="20"/>
        </w:rPr>
        <w:t>Baeck</w:t>
      </w:r>
      <w:proofErr w:type="spellEnd"/>
      <w:r w:rsidRPr="00417AD3">
        <w:rPr>
          <w:rFonts w:ascii="Arial" w:hAnsi="Arial" w:cs="Arial"/>
          <w:sz w:val="20"/>
          <w:szCs w:val="20"/>
        </w:rPr>
        <w:t xml:space="preserve">, B. S., &amp; Lee, Y. H. (2006). Consumer's awareness and policies directions on food additives: Focusing on consumer information. </w:t>
      </w:r>
      <w:r w:rsidRPr="00417AD3">
        <w:rPr>
          <w:rFonts w:ascii="Arial" w:hAnsi="Arial" w:cs="Arial"/>
          <w:i/>
          <w:iCs/>
          <w:sz w:val="20"/>
          <w:szCs w:val="20"/>
        </w:rPr>
        <w:t>Journal of Consumer Studies, 17</w:t>
      </w:r>
      <w:r w:rsidRPr="00417AD3">
        <w:rPr>
          <w:rFonts w:ascii="Arial" w:hAnsi="Arial" w:cs="Arial"/>
          <w:sz w:val="20"/>
          <w:szCs w:val="20"/>
        </w:rPr>
        <w:t>(3), 133–150.</w:t>
      </w:r>
    </w:p>
    <w:p w14:paraId="77A7AC10"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20180F">
        <w:rPr>
          <w:rFonts w:ascii="Arial" w:hAnsi="Arial" w:cs="Arial"/>
          <w:sz w:val="20"/>
          <w:szCs w:val="20"/>
          <w:lang w:val="de-DE"/>
        </w:rPr>
        <w:t xml:space="preserve">Ellwein, L. B., &amp; Cohen, S. M. (1990). </w:t>
      </w:r>
      <w:r w:rsidRPr="00417AD3">
        <w:rPr>
          <w:rFonts w:ascii="Arial" w:hAnsi="Arial" w:cs="Arial"/>
          <w:sz w:val="20"/>
          <w:szCs w:val="20"/>
        </w:rPr>
        <w:t xml:space="preserve">The health risks of saccharin revised. </w:t>
      </w:r>
      <w:r w:rsidRPr="00417AD3">
        <w:rPr>
          <w:rFonts w:ascii="Arial" w:hAnsi="Arial" w:cs="Arial"/>
          <w:i/>
          <w:iCs/>
          <w:sz w:val="20"/>
          <w:szCs w:val="20"/>
        </w:rPr>
        <w:t>Critical Reviews in Toxicology, 20</w:t>
      </w:r>
      <w:r w:rsidRPr="00417AD3">
        <w:rPr>
          <w:rFonts w:ascii="Arial" w:hAnsi="Arial" w:cs="Arial"/>
          <w:sz w:val="20"/>
          <w:szCs w:val="20"/>
        </w:rPr>
        <w:t>(3), 311–326.</w:t>
      </w:r>
    </w:p>
    <w:p w14:paraId="7680D98B"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European Parliament and Council. (2008). Regulation (EC) No 1333/2008 on food additives. </w:t>
      </w:r>
      <w:r w:rsidRPr="00417AD3">
        <w:rPr>
          <w:rFonts w:ascii="Arial" w:hAnsi="Arial" w:cs="Arial"/>
          <w:i/>
          <w:iCs/>
          <w:sz w:val="20"/>
          <w:szCs w:val="20"/>
        </w:rPr>
        <w:t>Official Journal of the European Union, L 354</w:t>
      </w:r>
      <w:r w:rsidRPr="00417AD3">
        <w:rPr>
          <w:rFonts w:ascii="Arial" w:hAnsi="Arial" w:cs="Arial"/>
          <w:sz w:val="20"/>
          <w:szCs w:val="20"/>
        </w:rPr>
        <w:t>, 16–33.</w:t>
      </w:r>
    </w:p>
    <w:p w14:paraId="4826B3E3"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European Parliament and Council - Scientific Committee for Food (SCF). (1995). Saccharin and its sodium, potassium and calcium salts (Opinion expressed on 2 June). </w:t>
      </w:r>
      <w:r w:rsidRPr="00417AD3">
        <w:rPr>
          <w:rFonts w:ascii="Arial" w:hAnsi="Arial" w:cs="Arial"/>
          <w:i/>
          <w:iCs/>
          <w:sz w:val="20"/>
          <w:szCs w:val="20"/>
        </w:rPr>
        <w:t>Reports from the Scientific Committee on Food (33rd series)</w:t>
      </w:r>
      <w:r w:rsidRPr="00417AD3">
        <w:rPr>
          <w:rFonts w:ascii="Arial" w:hAnsi="Arial" w:cs="Arial"/>
          <w:sz w:val="20"/>
          <w:szCs w:val="20"/>
        </w:rPr>
        <w:t xml:space="preserve">. Retrieved from </w:t>
      </w:r>
      <w:hyperlink r:id="rId18" w:tgtFrame="_new" w:history="1">
        <w:r w:rsidRPr="00417AD3">
          <w:rPr>
            <w:rStyle w:val="Hyperlink"/>
            <w:rFonts w:ascii="Arial" w:hAnsi="Arial" w:cs="Arial"/>
            <w:sz w:val="20"/>
            <w:szCs w:val="20"/>
          </w:rPr>
          <w:t>http://ec.europa.eu/food/fs/sc/scf/reports/scf_reports_33.pdf</w:t>
        </w:r>
      </w:hyperlink>
    </w:p>
    <w:p w14:paraId="0FCFF830"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proofErr w:type="spellStart"/>
      <w:r w:rsidRPr="00417AD3">
        <w:rPr>
          <w:rFonts w:ascii="Arial" w:hAnsi="Arial" w:cs="Arial"/>
          <w:sz w:val="20"/>
          <w:szCs w:val="20"/>
        </w:rPr>
        <w:t>Jarmakiewicz-Czaja</w:t>
      </w:r>
      <w:proofErr w:type="spellEnd"/>
      <w:r w:rsidRPr="00417AD3">
        <w:rPr>
          <w:rFonts w:ascii="Arial" w:hAnsi="Arial" w:cs="Arial"/>
          <w:sz w:val="20"/>
          <w:szCs w:val="20"/>
        </w:rPr>
        <w:t xml:space="preserve">, S., </w:t>
      </w:r>
      <w:proofErr w:type="spellStart"/>
      <w:r w:rsidRPr="00417AD3">
        <w:rPr>
          <w:rFonts w:ascii="Arial" w:hAnsi="Arial" w:cs="Arial"/>
          <w:sz w:val="20"/>
          <w:szCs w:val="20"/>
        </w:rPr>
        <w:t>Sokal-Dembowska</w:t>
      </w:r>
      <w:proofErr w:type="spellEnd"/>
      <w:r w:rsidRPr="00417AD3">
        <w:rPr>
          <w:rFonts w:ascii="Arial" w:hAnsi="Arial" w:cs="Arial"/>
          <w:sz w:val="20"/>
          <w:szCs w:val="20"/>
        </w:rPr>
        <w:t xml:space="preserve">, A., &amp; Filip, R. (2025). Effects of selected food additives on the gut microbiome and metabolic dysfunction-associated </w:t>
      </w:r>
      <w:proofErr w:type="spellStart"/>
      <w:r w:rsidRPr="00417AD3">
        <w:rPr>
          <w:rFonts w:ascii="Arial" w:hAnsi="Arial" w:cs="Arial"/>
          <w:sz w:val="20"/>
          <w:szCs w:val="20"/>
        </w:rPr>
        <w:t>steatotic</w:t>
      </w:r>
      <w:proofErr w:type="spellEnd"/>
      <w:r w:rsidRPr="00417AD3">
        <w:rPr>
          <w:rFonts w:ascii="Arial" w:hAnsi="Arial" w:cs="Arial"/>
          <w:sz w:val="20"/>
          <w:szCs w:val="20"/>
        </w:rPr>
        <w:t xml:space="preserve"> liver disease (MASLD). </w:t>
      </w:r>
      <w:proofErr w:type="spellStart"/>
      <w:r w:rsidRPr="00417AD3">
        <w:rPr>
          <w:rFonts w:ascii="Arial" w:hAnsi="Arial" w:cs="Arial"/>
          <w:i/>
          <w:iCs/>
          <w:sz w:val="20"/>
          <w:szCs w:val="20"/>
        </w:rPr>
        <w:t>Medicina</w:t>
      </w:r>
      <w:proofErr w:type="spellEnd"/>
      <w:r w:rsidRPr="00417AD3">
        <w:rPr>
          <w:rFonts w:ascii="Arial" w:hAnsi="Arial" w:cs="Arial"/>
          <w:i/>
          <w:iCs/>
          <w:sz w:val="20"/>
          <w:szCs w:val="20"/>
        </w:rPr>
        <w:t>, 61</w:t>
      </w:r>
      <w:r w:rsidRPr="00417AD3">
        <w:rPr>
          <w:rFonts w:ascii="Arial" w:hAnsi="Arial" w:cs="Arial"/>
          <w:sz w:val="20"/>
          <w:szCs w:val="20"/>
        </w:rPr>
        <w:t xml:space="preserve">(2), 192. </w:t>
      </w:r>
      <w:hyperlink r:id="rId19" w:tgtFrame="_new" w:history="1">
        <w:r w:rsidRPr="00417AD3">
          <w:rPr>
            <w:rStyle w:val="Hyperlink"/>
            <w:rFonts w:ascii="Arial" w:hAnsi="Arial" w:cs="Arial"/>
            <w:sz w:val="20"/>
            <w:szCs w:val="20"/>
          </w:rPr>
          <w:t>https://doi.org/10.3390/medicina61020192</w:t>
        </w:r>
      </w:hyperlink>
    </w:p>
    <w:p w14:paraId="3871126B"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Joint FAO/WHO Expert Committee on Food Additives (JECFA). (1988). L-glutamic acid and its ammonium, calcium, monosodium and potassium salts. In </w:t>
      </w:r>
      <w:r w:rsidRPr="00417AD3">
        <w:rPr>
          <w:rFonts w:ascii="Arial" w:hAnsi="Arial" w:cs="Arial"/>
          <w:i/>
          <w:iCs/>
          <w:sz w:val="20"/>
          <w:szCs w:val="20"/>
        </w:rPr>
        <w:t>Toxicological evaluation of certain food additives and contaminants</w:t>
      </w:r>
      <w:r w:rsidRPr="00417AD3">
        <w:rPr>
          <w:rFonts w:ascii="Arial" w:hAnsi="Arial" w:cs="Arial"/>
          <w:sz w:val="20"/>
          <w:szCs w:val="20"/>
        </w:rPr>
        <w:t xml:space="preserve"> (pp. 97–161). Cambridge University Press.</w:t>
      </w:r>
    </w:p>
    <w:p w14:paraId="64DC6990"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Joint FAO/WHO Expert Committee on Food Additives (JECFA). (1993). Evaluations of the Joint FAO/WHO Expert Committee on Food Additives (JECFA). Retrieved from </w:t>
      </w:r>
      <w:hyperlink r:id="rId20" w:tgtFrame="_new" w:history="1">
        <w:r w:rsidRPr="00417AD3">
          <w:rPr>
            <w:rStyle w:val="Hyperlink"/>
            <w:rFonts w:ascii="Arial" w:hAnsi="Arial" w:cs="Arial"/>
            <w:sz w:val="20"/>
            <w:szCs w:val="20"/>
          </w:rPr>
          <w:t>http://apps.who.int/ipsc/database/evaluations/chemical.aspx?chemID=4003</w:t>
        </w:r>
      </w:hyperlink>
    </w:p>
    <w:p w14:paraId="76CA9938"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proofErr w:type="spellStart"/>
      <w:r w:rsidRPr="00417AD3">
        <w:rPr>
          <w:rFonts w:ascii="Arial" w:hAnsi="Arial" w:cs="Arial"/>
          <w:sz w:val="20"/>
          <w:szCs w:val="20"/>
        </w:rPr>
        <w:lastRenderedPageBreak/>
        <w:t>Oser</w:t>
      </w:r>
      <w:proofErr w:type="spellEnd"/>
      <w:r w:rsidRPr="00417AD3">
        <w:rPr>
          <w:rFonts w:ascii="Arial" w:hAnsi="Arial" w:cs="Arial"/>
          <w:sz w:val="20"/>
          <w:szCs w:val="20"/>
        </w:rPr>
        <w:t xml:space="preserve">, B. L. (1985). Highlights in the history of saccharin toxicology. </w:t>
      </w:r>
      <w:r w:rsidRPr="00417AD3">
        <w:rPr>
          <w:rFonts w:ascii="Arial" w:hAnsi="Arial" w:cs="Arial"/>
          <w:i/>
          <w:iCs/>
          <w:sz w:val="20"/>
          <w:szCs w:val="20"/>
        </w:rPr>
        <w:t>Food and Chemical Toxicology, 23</w:t>
      </w:r>
      <w:r w:rsidRPr="00417AD3">
        <w:rPr>
          <w:rFonts w:ascii="Arial" w:hAnsi="Arial" w:cs="Arial"/>
          <w:sz w:val="20"/>
          <w:szCs w:val="20"/>
        </w:rPr>
        <w:t>(4), 535–542.</w:t>
      </w:r>
    </w:p>
    <w:p w14:paraId="5564E65D"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Reports of the Scientific Committee for Food (SCF). (1991). First series of food additives of various technological functions (Opinion expressed on 18 May 1990). </w:t>
      </w:r>
      <w:r w:rsidRPr="00417AD3">
        <w:rPr>
          <w:rFonts w:ascii="Arial" w:hAnsi="Arial" w:cs="Arial"/>
          <w:i/>
          <w:iCs/>
          <w:sz w:val="20"/>
          <w:szCs w:val="20"/>
        </w:rPr>
        <w:t>Report EUR 13416 EN</w:t>
      </w:r>
      <w:r w:rsidRPr="00417AD3">
        <w:rPr>
          <w:rFonts w:ascii="Arial" w:hAnsi="Arial" w:cs="Arial"/>
          <w:sz w:val="20"/>
          <w:szCs w:val="20"/>
        </w:rPr>
        <w:t xml:space="preserve">. Luxembourg: Office of Official Publications of the European Communities. Retrieved from </w:t>
      </w:r>
      <w:hyperlink r:id="rId21" w:tgtFrame="_new" w:history="1">
        <w:r w:rsidRPr="00417AD3">
          <w:rPr>
            <w:rStyle w:val="Hyperlink"/>
            <w:rFonts w:ascii="Arial" w:hAnsi="Arial" w:cs="Arial"/>
            <w:sz w:val="20"/>
            <w:szCs w:val="20"/>
          </w:rPr>
          <w:t>https://ec.europa.eu/food/fs/sc/scf/reports/scf_reports_25.pdf</w:t>
        </w:r>
      </w:hyperlink>
    </w:p>
    <w:p w14:paraId="1AE662B7"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Rhodes, J., </w:t>
      </w:r>
      <w:proofErr w:type="spellStart"/>
      <w:r w:rsidRPr="00417AD3">
        <w:rPr>
          <w:rFonts w:ascii="Arial" w:hAnsi="Arial" w:cs="Arial"/>
          <w:sz w:val="20"/>
          <w:szCs w:val="20"/>
        </w:rPr>
        <w:t>Titherley</w:t>
      </w:r>
      <w:proofErr w:type="spellEnd"/>
      <w:r w:rsidRPr="00417AD3">
        <w:rPr>
          <w:rFonts w:ascii="Arial" w:hAnsi="Arial" w:cs="Arial"/>
          <w:sz w:val="20"/>
          <w:szCs w:val="20"/>
        </w:rPr>
        <w:t xml:space="preserve">, A. C., Norman, J. A., Wood, R., &amp; Lord, D. W. (1991). A survey of the monosodium glutamate content of foods and an estimation of the dietary intake of monosodium glutamate. </w:t>
      </w:r>
      <w:r w:rsidRPr="00417AD3">
        <w:rPr>
          <w:rFonts w:ascii="Arial" w:hAnsi="Arial" w:cs="Arial"/>
          <w:i/>
          <w:iCs/>
          <w:sz w:val="20"/>
          <w:szCs w:val="20"/>
        </w:rPr>
        <w:t>Food Additives and Contaminants, 8</w:t>
      </w:r>
      <w:r w:rsidRPr="00417AD3">
        <w:rPr>
          <w:rFonts w:ascii="Arial" w:hAnsi="Arial" w:cs="Arial"/>
          <w:sz w:val="20"/>
          <w:szCs w:val="20"/>
        </w:rPr>
        <w:t>(5), 663–672.</w:t>
      </w:r>
    </w:p>
    <w:p w14:paraId="1365D3A9"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Warner, J. O. (2024). Artificial food additives: Hazardous to long-term health? </w:t>
      </w:r>
      <w:r w:rsidRPr="00417AD3">
        <w:rPr>
          <w:rFonts w:ascii="Arial" w:hAnsi="Arial" w:cs="Arial"/>
          <w:i/>
          <w:iCs/>
          <w:sz w:val="20"/>
          <w:szCs w:val="20"/>
        </w:rPr>
        <w:t>Archives of Disease in Childhood, 109</w:t>
      </w:r>
      <w:r w:rsidRPr="00417AD3">
        <w:rPr>
          <w:rFonts w:ascii="Arial" w:hAnsi="Arial" w:cs="Arial"/>
          <w:sz w:val="20"/>
          <w:szCs w:val="20"/>
        </w:rPr>
        <w:t xml:space="preserve">(11), 882–885. </w:t>
      </w:r>
      <w:hyperlink r:id="rId22" w:tgtFrame="_new" w:history="1">
        <w:r w:rsidRPr="00417AD3">
          <w:rPr>
            <w:rStyle w:val="Hyperlink"/>
            <w:rFonts w:ascii="Arial" w:hAnsi="Arial" w:cs="Arial"/>
            <w:sz w:val="20"/>
            <w:szCs w:val="20"/>
          </w:rPr>
          <w:t>https://doi.org/10.1136/archdischild-2023-326565</w:t>
        </w:r>
      </w:hyperlink>
    </w:p>
    <w:p w14:paraId="4475B151"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World Health Organization (WHO). (2007). Evaluation of certain food additives and contaminants: Sixty-seventh report of the Joint FAO/WHO Expert Committee on Food Additives. Retrieved from </w:t>
      </w:r>
      <w:hyperlink r:id="rId23" w:tgtFrame="_new" w:history="1">
        <w:r w:rsidRPr="00417AD3">
          <w:rPr>
            <w:rStyle w:val="Hyperlink"/>
            <w:rFonts w:ascii="Arial" w:hAnsi="Arial" w:cs="Arial"/>
            <w:sz w:val="20"/>
            <w:szCs w:val="20"/>
          </w:rPr>
          <w:t>http://www.who.int/ipcs/publications/jecfa/reports/trs940.pdf</w:t>
        </w:r>
      </w:hyperlink>
    </w:p>
    <w:p w14:paraId="315B3EE3" w14:textId="6916B9AC" w:rsidR="00417AD3" w:rsidRPr="00417AD3" w:rsidRDefault="00417AD3" w:rsidP="00441B6F">
      <w:pPr>
        <w:pStyle w:val="ListParagraph"/>
        <w:numPr>
          <w:ilvl w:val="0"/>
          <w:numId w:val="32"/>
        </w:numPr>
        <w:spacing w:after="0" w:line="240" w:lineRule="auto"/>
        <w:jc w:val="both"/>
        <w:rPr>
          <w:rFonts w:ascii="Arial" w:hAnsi="Arial" w:cs="Arial"/>
          <w:sz w:val="20"/>
          <w:szCs w:val="20"/>
        </w:rPr>
      </w:pPr>
      <w:r w:rsidRPr="0020180F">
        <w:rPr>
          <w:rFonts w:ascii="Arial" w:hAnsi="Arial" w:cs="Arial"/>
          <w:sz w:val="20"/>
          <w:szCs w:val="20"/>
          <w:lang w:val="de-DE"/>
        </w:rPr>
        <w:t xml:space="preserve">Yang, W. H., Droiun, M. A., Herbert, M., Mao, Y., &amp; Karsh, J. (1997). </w:t>
      </w:r>
      <w:r w:rsidRPr="00417AD3">
        <w:rPr>
          <w:rFonts w:ascii="Arial" w:hAnsi="Arial" w:cs="Arial"/>
          <w:sz w:val="20"/>
          <w:szCs w:val="20"/>
        </w:rPr>
        <w:t xml:space="preserve">The monosodium glutamate symptom complex: Assessment in a double-blind placebo-controlled, </w:t>
      </w:r>
      <w:proofErr w:type="spellStart"/>
      <w:r w:rsidRPr="00417AD3">
        <w:rPr>
          <w:rFonts w:ascii="Arial" w:hAnsi="Arial" w:cs="Arial"/>
          <w:sz w:val="20"/>
          <w:szCs w:val="20"/>
        </w:rPr>
        <w:t>randomised</w:t>
      </w:r>
      <w:proofErr w:type="spellEnd"/>
      <w:r w:rsidRPr="00417AD3">
        <w:rPr>
          <w:rFonts w:ascii="Arial" w:hAnsi="Arial" w:cs="Arial"/>
          <w:sz w:val="20"/>
          <w:szCs w:val="20"/>
        </w:rPr>
        <w:t xml:space="preserve"> study. </w:t>
      </w:r>
      <w:r w:rsidRPr="00417AD3">
        <w:rPr>
          <w:rFonts w:ascii="Arial" w:hAnsi="Arial" w:cs="Arial"/>
          <w:i/>
          <w:iCs/>
          <w:sz w:val="20"/>
          <w:szCs w:val="20"/>
        </w:rPr>
        <w:t>Journal of Allergy and Clinical Immunology, 99</w:t>
      </w:r>
      <w:r w:rsidRPr="00417AD3">
        <w:rPr>
          <w:rFonts w:ascii="Arial" w:hAnsi="Arial" w:cs="Arial"/>
          <w:sz w:val="20"/>
          <w:szCs w:val="20"/>
        </w:rPr>
        <w:t>(1), 757–762.</w:t>
      </w:r>
    </w:p>
    <w:sectPr w:rsidR="00417AD3" w:rsidRPr="00417AD3" w:rsidSect="005A3644">
      <w:pgSz w:w="12240" w:h="15840"/>
      <w:pgMar w:top="2016" w:right="2016" w:bottom="1440"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 Amina" w:date="2025-09-29T13:48:00Z" w:initials="D.A">
    <w:p w14:paraId="797F35E6" w14:textId="489BFDA7" w:rsidR="003B3A11" w:rsidRDefault="003B3A11">
      <w:pPr>
        <w:pStyle w:val="CommentText"/>
      </w:pPr>
      <w:r>
        <w:rPr>
          <w:rStyle w:val="CommentReference"/>
        </w:rPr>
        <w:annotationRef/>
      </w:r>
      <w:r w:rsidR="004A085B">
        <w:t>The separator is supposed to be ‘</w:t>
      </w:r>
      <w:r w:rsidR="004A085B" w:rsidRPr="004A085B">
        <w:rPr>
          <w:b/>
        </w:rPr>
        <w:t>.</w:t>
      </w:r>
      <w:r w:rsidR="004A085B">
        <w:t>’ instead of ‘</w:t>
      </w:r>
      <w:r w:rsidR="004A085B" w:rsidRPr="004A085B">
        <w:rPr>
          <w:b/>
        </w:rPr>
        <w:t>,</w:t>
      </w:r>
      <w:r w:rsidR="004A085B">
        <w:t xml:space="preserve">’ </w:t>
      </w:r>
    </w:p>
  </w:comment>
  <w:comment w:id="2" w:author="DR . Amina" w:date="2025-09-29T13:52:00Z" w:initials="D.A">
    <w:p w14:paraId="235EBA60" w14:textId="0401FAD7" w:rsidR="004A085B" w:rsidRDefault="004A085B">
      <w:pPr>
        <w:pStyle w:val="CommentText"/>
      </w:pPr>
      <w:r>
        <w:rPr>
          <w:rStyle w:val="CommentReference"/>
        </w:rPr>
        <w:annotationRef/>
      </w:r>
      <w:r>
        <w:t>See the comment above about the separator.</w:t>
      </w:r>
    </w:p>
  </w:comment>
  <w:comment w:id="5" w:author="DR . Amina" w:date="2025-09-29T13:53:00Z" w:initials="D.A">
    <w:p w14:paraId="45115ED6" w14:textId="56257E5E" w:rsidR="004A085B" w:rsidRDefault="004A085B">
      <w:pPr>
        <w:pStyle w:val="CommentText"/>
      </w:pPr>
      <w:r>
        <w:rPr>
          <w:rStyle w:val="CommentReference"/>
        </w:rPr>
        <w:annotationRef/>
      </w:r>
      <w:r>
        <w:t>See the comment above about the separator.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7F35E6" w15:done="0"/>
  <w15:commentEx w15:paraId="235EBA60" w15:done="0"/>
  <w15:commentEx w15:paraId="45115E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7F35E6" w16cid:durableId="2C850CC9"/>
  <w16cid:commentId w16cid:paraId="235EBA60" w16cid:durableId="2C850D8A"/>
  <w16cid:commentId w16cid:paraId="45115ED6" w16cid:durableId="2C850D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B5F0C" w14:textId="77777777" w:rsidR="00B11F93" w:rsidRDefault="00B11F93" w:rsidP="00C37E61">
      <w:r>
        <w:separator/>
      </w:r>
    </w:p>
  </w:endnote>
  <w:endnote w:type="continuationSeparator" w:id="0">
    <w:p w14:paraId="53584FD1" w14:textId="77777777" w:rsidR="00B11F93" w:rsidRDefault="00B11F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FBB1" w14:textId="77777777" w:rsidR="00001D40" w:rsidRPr="00C37E61" w:rsidRDefault="00001D4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8ED4" w14:textId="77777777" w:rsidR="00B11F93" w:rsidRDefault="00B11F93" w:rsidP="00C37E61">
      <w:r>
        <w:separator/>
      </w:r>
    </w:p>
  </w:footnote>
  <w:footnote w:type="continuationSeparator" w:id="0">
    <w:p w14:paraId="33E12E07" w14:textId="77777777" w:rsidR="00B11F93" w:rsidRDefault="00B11F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6FE1" w14:textId="62EE9A06" w:rsidR="00001D40" w:rsidRDefault="00001D40">
    <w:pPr>
      <w:pStyle w:val="Header"/>
    </w:pPr>
    <w:r>
      <w:rPr>
        <w:noProof/>
      </w:rPr>
      <w:pict w14:anchorId="5F33D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E516" w14:textId="47F8B8C8" w:rsidR="00001D40" w:rsidRDefault="00001D40">
    <w:pPr>
      <w:pStyle w:val="Header"/>
    </w:pPr>
    <w:r>
      <w:rPr>
        <w:noProof/>
      </w:rPr>
      <w:pict w14:anchorId="648B1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03DF" w14:textId="0531F851" w:rsidR="00001D40" w:rsidRPr="00296529" w:rsidRDefault="00001D40" w:rsidP="00296529">
    <w:pPr>
      <w:ind w:left="2160"/>
      <w:jc w:val="center"/>
      <w:rPr>
        <w:rFonts w:ascii="Times New Roman" w:eastAsia="Calibri" w:hAnsi="Times New Roman"/>
        <w:i/>
        <w:sz w:val="18"/>
        <w:szCs w:val="22"/>
      </w:rPr>
    </w:pPr>
    <w:r>
      <w:rPr>
        <w:noProof/>
      </w:rPr>
      <w:pict w14:anchorId="25428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1865E4" w14:textId="77777777" w:rsidR="00001D40" w:rsidRPr="00296529" w:rsidRDefault="00001D4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509BA8A" w14:textId="77777777" w:rsidR="00001D40" w:rsidRPr="00296529" w:rsidRDefault="00001D4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460A64" w14:textId="77777777" w:rsidR="00001D40" w:rsidRPr="00296529" w:rsidRDefault="00001D4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095208" w14:textId="77777777" w:rsidR="00001D40" w:rsidRDefault="00001D4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9CBD1E" w14:textId="77777777" w:rsidR="00001D40" w:rsidRDefault="00001D4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7101B4A" w14:textId="77777777" w:rsidR="00001D40" w:rsidRDefault="00001D4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A971" w14:textId="2BE6400E" w:rsidR="00001D40" w:rsidRDefault="00001D40">
    <w:pPr>
      <w:pStyle w:val="Header"/>
    </w:pPr>
    <w:r>
      <w:rPr>
        <w:noProof/>
      </w:rPr>
      <w:pict w14:anchorId="75D5F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8F4A" w14:textId="6CBF1159" w:rsidR="00001D40" w:rsidRDefault="00001D40">
    <w:pPr>
      <w:pStyle w:val="Header"/>
    </w:pPr>
    <w:r>
      <w:rPr>
        <w:noProof/>
      </w:rPr>
      <w:pict w14:anchorId="30B00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DC11" w14:textId="12F1CDA1" w:rsidR="00001D40" w:rsidRDefault="00001D40">
    <w:pPr>
      <w:pStyle w:val="Header"/>
    </w:pPr>
    <w:r>
      <w:rPr>
        <w:noProof/>
      </w:rPr>
      <w:pict w14:anchorId="3DB63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846A3E"/>
    <w:multiLevelType w:val="hybridMultilevel"/>
    <w:tmpl w:val="5AA031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F5EF0"/>
    <w:multiLevelType w:val="hybridMultilevel"/>
    <w:tmpl w:val="49BAF686"/>
    <w:lvl w:ilvl="0" w:tplc="1A5E0760">
      <w:start w:val="2"/>
      <w:numFmt w:val="bullet"/>
      <w:lvlText w:val="-"/>
      <w:lvlJc w:val="left"/>
      <w:pPr>
        <w:ind w:left="720" w:hanging="360"/>
      </w:pPr>
      <w:rPr>
        <w:rFonts w:ascii="Arial" w:eastAsia="Calibr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 Amina">
    <w15:presenceInfo w15:providerId="None" w15:userId="DR . A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D40"/>
    <w:rsid w:val="00030174"/>
    <w:rsid w:val="000359D9"/>
    <w:rsid w:val="00036B26"/>
    <w:rsid w:val="0004579C"/>
    <w:rsid w:val="000A47FA"/>
    <w:rsid w:val="000A65D3"/>
    <w:rsid w:val="000B1E33"/>
    <w:rsid w:val="000D689F"/>
    <w:rsid w:val="000E7B7B"/>
    <w:rsid w:val="000E7D62"/>
    <w:rsid w:val="00103357"/>
    <w:rsid w:val="00123C9F"/>
    <w:rsid w:val="00126190"/>
    <w:rsid w:val="00130F17"/>
    <w:rsid w:val="001320BF"/>
    <w:rsid w:val="00163BC4"/>
    <w:rsid w:val="001741BB"/>
    <w:rsid w:val="00191062"/>
    <w:rsid w:val="00192B72"/>
    <w:rsid w:val="001A14A0"/>
    <w:rsid w:val="001A29D8"/>
    <w:rsid w:val="001A5CAA"/>
    <w:rsid w:val="001B0427"/>
    <w:rsid w:val="001B47CF"/>
    <w:rsid w:val="001D3A51"/>
    <w:rsid w:val="001E10D2"/>
    <w:rsid w:val="001E25B4"/>
    <w:rsid w:val="001E44FE"/>
    <w:rsid w:val="001F7613"/>
    <w:rsid w:val="00200595"/>
    <w:rsid w:val="0020180F"/>
    <w:rsid w:val="00204835"/>
    <w:rsid w:val="00231920"/>
    <w:rsid w:val="0023195C"/>
    <w:rsid w:val="0024282C"/>
    <w:rsid w:val="00243B2B"/>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3A11"/>
    <w:rsid w:val="003B629E"/>
    <w:rsid w:val="003C4C86"/>
    <w:rsid w:val="003C6258"/>
    <w:rsid w:val="003E2904"/>
    <w:rsid w:val="003F01FF"/>
    <w:rsid w:val="003F58B3"/>
    <w:rsid w:val="00401927"/>
    <w:rsid w:val="0041027F"/>
    <w:rsid w:val="00412475"/>
    <w:rsid w:val="00417AD3"/>
    <w:rsid w:val="00423789"/>
    <w:rsid w:val="00440F43"/>
    <w:rsid w:val="00441B6F"/>
    <w:rsid w:val="00446221"/>
    <w:rsid w:val="00450E62"/>
    <w:rsid w:val="004539DB"/>
    <w:rsid w:val="00471A80"/>
    <w:rsid w:val="00474699"/>
    <w:rsid w:val="004A085B"/>
    <w:rsid w:val="004D305E"/>
    <w:rsid w:val="004D4277"/>
    <w:rsid w:val="00502516"/>
    <w:rsid w:val="00505F06"/>
    <w:rsid w:val="00506828"/>
    <w:rsid w:val="0053056E"/>
    <w:rsid w:val="00554FDA"/>
    <w:rsid w:val="005A3644"/>
    <w:rsid w:val="005C784C"/>
    <w:rsid w:val="005D17F6"/>
    <w:rsid w:val="005D670E"/>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D68"/>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1E8B"/>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1692"/>
    <w:rsid w:val="009C2465"/>
    <w:rsid w:val="009D35A0"/>
    <w:rsid w:val="009D7EB7"/>
    <w:rsid w:val="009E02B2"/>
    <w:rsid w:val="009E048A"/>
    <w:rsid w:val="009E08E9"/>
    <w:rsid w:val="009E3DB9"/>
    <w:rsid w:val="009E6E35"/>
    <w:rsid w:val="009F0EDA"/>
    <w:rsid w:val="00A03B96"/>
    <w:rsid w:val="00A05B19"/>
    <w:rsid w:val="00A1134E"/>
    <w:rsid w:val="00A24E7E"/>
    <w:rsid w:val="00A258C3"/>
    <w:rsid w:val="00A347C0"/>
    <w:rsid w:val="00A36AEF"/>
    <w:rsid w:val="00A51431"/>
    <w:rsid w:val="00A539AD"/>
    <w:rsid w:val="00A7494B"/>
    <w:rsid w:val="00A94063"/>
    <w:rsid w:val="00AA6219"/>
    <w:rsid w:val="00AA74E0"/>
    <w:rsid w:val="00AB703F"/>
    <w:rsid w:val="00AC6BB8"/>
    <w:rsid w:val="00AE008F"/>
    <w:rsid w:val="00B01FCD"/>
    <w:rsid w:val="00B11F93"/>
    <w:rsid w:val="00B1776C"/>
    <w:rsid w:val="00B22648"/>
    <w:rsid w:val="00B52583"/>
    <w:rsid w:val="00B52896"/>
    <w:rsid w:val="00B739B8"/>
    <w:rsid w:val="00B95236"/>
    <w:rsid w:val="00B96BD9"/>
    <w:rsid w:val="00BA1B01"/>
    <w:rsid w:val="00BA2641"/>
    <w:rsid w:val="00BB37AA"/>
    <w:rsid w:val="00BC53A0"/>
    <w:rsid w:val="00BE62AD"/>
    <w:rsid w:val="00BF121F"/>
    <w:rsid w:val="00BF1F80"/>
    <w:rsid w:val="00C15C2B"/>
    <w:rsid w:val="00C166EF"/>
    <w:rsid w:val="00C17EB0"/>
    <w:rsid w:val="00C27F5F"/>
    <w:rsid w:val="00C30A0F"/>
    <w:rsid w:val="00C37E61"/>
    <w:rsid w:val="00C70F1B"/>
    <w:rsid w:val="00C71A47"/>
    <w:rsid w:val="00C73700"/>
    <w:rsid w:val="00C7464C"/>
    <w:rsid w:val="00C85588"/>
    <w:rsid w:val="00CD6755"/>
    <w:rsid w:val="00CD6856"/>
    <w:rsid w:val="00CE0089"/>
    <w:rsid w:val="00CE793C"/>
    <w:rsid w:val="00CF193C"/>
    <w:rsid w:val="00D133EE"/>
    <w:rsid w:val="00D173F1"/>
    <w:rsid w:val="00D205E3"/>
    <w:rsid w:val="00D27AAF"/>
    <w:rsid w:val="00D731D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914"/>
    <w:rsid w:val="00EE52CB"/>
    <w:rsid w:val="00EF581D"/>
    <w:rsid w:val="00EF7FD8"/>
    <w:rsid w:val="00F06F59"/>
    <w:rsid w:val="00F17988"/>
    <w:rsid w:val="00F469F0"/>
    <w:rsid w:val="00F53273"/>
    <w:rsid w:val="00F6700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A92C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205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1741B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205E3"/>
    <w:rPr>
      <w:rFonts w:asciiTheme="majorHAnsi" w:eastAsiaTheme="majorEastAsia" w:hAnsiTheme="majorHAnsi" w:cstheme="majorBidi"/>
      <w:color w:val="243F60" w:themeColor="accent1" w:themeShade="7F"/>
      <w:sz w:val="24"/>
      <w:szCs w:val="24"/>
    </w:rPr>
  </w:style>
  <w:style w:type="table" w:styleId="ListTable6Colorful">
    <w:name w:val="List Table 6 Colorful"/>
    <w:basedOn w:val="TableNormal"/>
    <w:uiPriority w:val="51"/>
    <w:rsid w:val="00D731DC"/>
    <w:rPr>
      <w:rFonts w:asciiTheme="minorHAnsi" w:eastAsiaTheme="minorHAnsi" w:hAnsiTheme="minorHAnsi" w:cstheme="minorBidi"/>
      <w:color w:val="000000" w:themeColor="text1"/>
      <w:kern w:val="2"/>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D731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D731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9C1692"/>
    <w:rPr>
      <w:rFonts w:asciiTheme="minorHAnsi" w:eastAsiaTheme="minorHAnsi" w:hAnsiTheme="minorHAnsi" w:cstheme="minorBidi"/>
      <w:kern w:val="2"/>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A14A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7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417AD3"/>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5Char">
    <w:name w:val="Heading 5 Char"/>
    <w:basedOn w:val="DefaultParagraphFont"/>
    <w:link w:val="Heading5"/>
    <w:semiHidden/>
    <w:rsid w:val="001741BB"/>
    <w:rPr>
      <w:rFonts w:asciiTheme="majorHAnsi" w:eastAsiaTheme="majorEastAsia" w:hAnsiTheme="majorHAnsi" w:cstheme="majorBidi"/>
      <w:color w:val="365F91" w:themeColor="accent1" w:themeShade="BF"/>
    </w:rPr>
  </w:style>
  <w:style w:type="paragraph" w:styleId="CommentSubject">
    <w:name w:val="annotation subject"/>
    <w:basedOn w:val="CommentText"/>
    <w:next w:val="CommentText"/>
    <w:link w:val="CommentSubjectChar"/>
    <w:semiHidden/>
    <w:unhideWhenUsed/>
    <w:rsid w:val="003B3A11"/>
    <w:rPr>
      <w:rFonts w:ascii="Helvetica" w:hAnsi="Helvetica"/>
      <w:b/>
      <w:bCs/>
      <w:lang w:val="en-US" w:eastAsia="en-US"/>
    </w:rPr>
  </w:style>
  <w:style w:type="character" w:customStyle="1" w:styleId="CommentSubjectChar">
    <w:name w:val="Comment Subject Char"/>
    <w:basedOn w:val="CommentTextChar"/>
    <w:link w:val="CommentSubject"/>
    <w:semiHidden/>
    <w:rsid w:val="003B3A1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415374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536535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2975346">
      <w:bodyDiv w:val="1"/>
      <w:marLeft w:val="0"/>
      <w:marRight w:val="0"/>
      <w:marTop w:val="0"/>
      <w:marBottom w:val="0"/>
      <w:divBdr>
        <w:top w:val="none" w:sz="0" w:space="0" w:color="auto"/>
        <w:left w:val="none" w:sz="0" w:space="0" w:color="auto"/>
        <w:bottom w:val="none" w:sz="0" w:space="0" w:color="auto"/>
        <w:right w:val="none" w:sz="0" w:space="0" w:color="auto"/>
      </w:divBdr>
    </w:div>
    <w:div w:id="312759007">
      <w:bodyDiv w:val="1"/>
      <w:marLeft w:val="0"/>
      <w:marRight w:val="0"/>
      <w:marTop w:val="0"/>
      <w:marBottom w:val="0"/>
      <w:divBdr>
        <w:top w:val="none" w:sz="0" w:space="0" w:color="auto"/>
        <w:left w:val="none" w:sz="0" w:space="0" w:color="auto"/>
        <w:bottom w:val="none" w:sz="0" w:space="0" w:color="auto"/>
        <w:right w:val="none" w:sz="0" w:space="0" w:color="auto"/>
      </w:divBdr>
    </w:div>
    <w:div w:id="349186073">
      <w:bodyDiv w:val="1"/>
      <w:marLeft w:val="0"/>
      <w:marRight w:val="0"/>
      <w:marTop w:val="0"/>
      <w:marBottom w:val="0"/>
      <w:divBdr>
        <w:top w:val="none" w:sz="0" w:space="0" w:color="auto"/>
        <w:left w:val="none" w:sz="0" w:space="0" w:color="auto"/>
        <w:bottom w:val="none" w:sz="0" w:space="0" w:color="auto"/>
        <w:right w:val="none" w:sz="0" w:space="0" w:color="auto"/>
      </w:divBdr>
    </w:div>
    <w:div w:id="356084226">
      <w:bodyDiv w:val="1"/>
      <w:marLeft w:val="0"/>
      <w:marRight w:val="0"/>
      <w:marTop w:val="0"/>
      <w:marBottom w:val="0"/>
      <w:divBdr>
        <w:top w:val="none" w:sz="0" w:space="0" w:color="auto"/>
        <w:left w:val="none" w:sz="0" w:space="0" w:color="auto"/>
        <w:bottom w:val="none" w:sz="0" w:space="0" w:color="auto"/>
        <w:right w:val="none" w:sz="0" w:space="0" w:color="auto"/>
      </w:divBdr>
    </w:div>
    <w:div w:id="373966324">
      <w:bodyDiv w:val="1"/>
      <w:marLeft w:val="0"/>
      <w:marRight w:val="0"/>
      <w:marTop w:val="0"/>
      <w:marBottom w:val="0"/>
      <w:divBdr>
        <w:top w:val="none" w:sz="0" w:space="0" w:color="auto"/>
        <w:left w:val="none" w:sz="0" w:space="0" w:color="auto"/>
        <w:bottom w:val="none" w:sz="0" w:space="0" w:color="auto"/>
        <w:right w:val="none" w:sz="0" w:space="0" w:color="auto"/>
      </w:divBdr>
    </w:div>
    <w:div w:id="5969103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483468">
      <w:bodyDiv w:val="1"/>
      <w:marLeft w:val="0"/>
      <w:marRight w:val="0"/>
      <w:marTop w:val="0"/>
      <w:marBottom w:val="0"/>
      <w:divBdr>
        <w:top w:val="none" w:sz="0" w:space="0" w:color="auto"/>
        <w:left w:val="none" w:sz="0" w:space="0" w:color="auto"/>
        <w:bottom w:val="none" w:sz="0" w:space="0" w:color="auto"/>
        <w:right w:val="none" w:sz="0" w:space="0" w:color="auto"/>
      </w:divBdr>
    </w:div>
    <w:div w:id="652687047">
      <w:bodyDiv w:val="1"/>
      <w:marLeft w:val="0"/>
      <w:marRight w:val="0"/>
      <w:marTop w:val="0"/>
      <w:marBottom w:val="0"/>
      <w:divBdr>
        <w:top w:val="none" w:sz="0" w:space="0" w:color="auto"/>
        <w:left w:val="none" w:sz="0" w:space="0" w:color="auto"/>
        <w:bottom w:val="none" w:sz="0" w:space="0" w:color="auto"/>
        <w:right w:val="none" w:sz="0" w:space="0" w:color="auto"/>
      </w:divBdr>
    </w:div>
    <w:div w:id="748188961">
      <w:bodyDiv w:val="1"/>
      <w:marLeft w:val="0"/>
      <w:marRight w:val="0"/>
      <w:marTop w:val="0"/>
      <w:marBottom w:val="0"/>
      <w:divBdr>
        <w:top w:val="none" w:sz="0" w:space="0" w:color="auto"/>
        <w:left w:val="none" w:sz="0" w:space="0" w:color="auto"/>
        <w:bottom w:val="none" w:sz="0" w:space="0" w:color="auto"/>
        <w:right w:val="none" w:sz="0" w:space="0" w:color="auto"/>
      </w:divBdr>
    </w:div>
    <w:div w:id="817192829">
      <w:bodyDiv w:val="1"/>
      <w:marLeft w:val="0"/>
      <w:marRight w:val="0"/>
      <w:marTop w:val="0"/>
      <w:marBottom w:val="0"/>
      <w:divBdr>
        <w:top w:val="none" w:sz="0" w:space="0" w:color="auto"/>
        <w:left w:val="none" w:sz="0" w:space="0" w:color="auto"/>
        <w:bottom w:val="none" w:sz="0" w:space="0" w:color="auto"/>
        <w:right w:val="none" w:sz="0" w:space="0" w:color="auto"/>
      </w:divBdr>
    </w:div>
    <w:div w:id="860820679">
      <w:bodyDiv w:val="1"/>
      <w:marLeft w:val="0"/>
      <w:marRight w:val="0"/>
      <w:marTop w:val="0"/>
      <w:marBottom w:val="0"/>
      <w:divBdr>
        <w:top w:val="none" w:sz="0" w:space="0" w:color="auto"/>
        <w:left w:val="none" w:sz="0" w:space="0" w:color="auto"/>
        <w:bottom w:val="none" w:sz="0" w:space="0" w:color="auto"/>
        <w:right w:val="none" w:sz="0" w:space="0" w:color="auto"/>
      </w:divBdr>
    </w:div>
    <w:div w:id="9164035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9246143">
      <w:bodyDiv w:val="1"/>
      <w:marLeft w:val="0"/>
      <w:marRight w:val="0"/>
      <w:marTop w:val="0"/>
      <w:marBottom w:val="0"/>
      <w:divBdr>
        <w:top w:val="none" w:sz="0" w:space="0" w:color="auto"/>
        <w:left w:val="none" w:sz="0" w:space="0" w:color="auto"/>
        <w:bottom w:val="none" w:sz="0" w:space="0" w:color="auto"/>
        <w:right w:val="none" w:sz="0" w:space="0" w:color="auto"/>
      </w:divBdr>
    </w:div>
    <w:div w:id="1392921642">
      <w:bodyDiv w:val="1"/>
      <w:marLeft w:val="0"/>
      <w:marRight w:val="0"/>
      <w:marTop w:val="0"/>
      <w:marBottom w:val="0"/>
      <w:divBdr>
        <w:top w:val="none" w:sz="0" w:space="0" w:color="auto"/>
        <w:left w:val="none" w:sz="0" w:space="0" w:color="auto"/>
        <w:bottom w:val="none" w:sz="0" w:space="0" w:color="auto"/>
        <w:right w:val="none" w:sz="0" w:space="0" w:color="auto"/>
      </w:divBdr>
    </w:div>
    <w:div w:id="1480422121">
      <w:bodyDiv w:val="1"/>
      <w:marLeft w:val="0"/>
      <w:marRight w:val="0"/>
      <w:marTop w:val="0"/>
      <w:marBottom w:val="0"/>
      <w:divBdr>
        <w:top w:val="none" w:sz="0" w:space="0" w:color="auto"/>
        <w:left w:val="none" w:sz="0" w:space="0" w:color="auto"/>
        <w:bottom w:val="none" w:sz="0" w:space="0" w:color="auto"/>
        <w:right w:val="none" w:sz="0" w:space="0" w:color="auto"/>
      </w:divBdr>
    </w:div>
    <w:div w:id="1633754620">
      <w:bodyDiv w:val="1"/>
      <w:marLeft w:val="0"/>
      <w:marRight w:val="0"/>
      <w:marTop w:val="0"/>
      <w:marBottom w:val="0"/>
      <w:divBdr>
        <w:top w:val="none" w:sz="0" w:space="0" w:color="auto"/>
        <w:left w:val="none" w:sz="0" w:space="0" w:color="auto"/>
        <w:bottom w:val="none" w:sz="0" w:space="0" w:color="auto"/>
        <w:right w:val="none" w:sz="0" w:space="0" w:color="auto"/>
      </w:divBdr>
    </w:div>
    <w:div w:id="170374823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9442820">
      <w:bodyDiv w:val="1"/>
      <w:marLeft w:val="0"/>
      <w:marRight w:val="0"/>
      <w:marTop w:val="0"/>
      <w:marBottom w:val="0"/>
      <w:divBdr>
        <w:top w:val="none" w:sz="0" w:space="0" w:color="auto"/>
        <w:left w:val="none" w:sz="0" w:space="0" w:color="auto"/>
        <w:bottom w:val="none" w:sz="0" w:space="0" w:color="auto"/>
        <w:right w:val="none" w:sz="0" w:space="0" w:color="auto"/>
      </w:divBdr>
    </w:div>
    <w:div w:id="195863485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yperlink" Target="http://ec.europa.eu/food/fs/sc/scf/reports/scf_reports_3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food/fs/sc/scf/reports/scf_reports_25.pdf"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apps.who.int/ipsc/database/evaluations/chemical.aspx?chemID=4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ho.int/ipcs/publications/jecfa/reports/trs940.pdf" TargetMode="External"/><Relationship Id="rId10" Type="http://schemas.openxmlformats.org/officeDocument/2006/relationships/header" Target="header3.xml"/><Relationship Id="rId19" Type="http://schemas.openxmlformats.org/officeDocument/2006/relationships/hyperlink" Target="https://doi.org/10.3390/medicina6102019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36/archdischild-2023-3265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AB79-B5F5-42B3-9E77-3B3DEFFE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627</TotalTime>
  <Pages>14</Pages>
  <Words>4978</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33287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 Amina</cp:lastModifiedBy>
  <cp:revision>9</cp:revision>
  <cp:lastPrinted>1999-07-06T11:00:00Z</cp:lastPrinted>
  <dcterms:created xsi:type="dcterms:W3CDTF">2025-09-26T07:58:00Z</dcterms:created>
  <dcterms:modified xsi:type="dcterms:W3CDTF">2025-09-29T11:50:00Z</dcterms:modified>
</cp:coreProperties>
</file>