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C5FF4" w14:textId="77777777" w:rsidR="00B46F16" w:rsidRPr="00E74785" w:rsidRDefault="00B46F16" w:rsidP="00B46F16">
      <w:pPr>
        <w:tabs>
          <w:tab w:val="left" w:pos="2916"/>
        </w:tabs>
        <w:spacing w:line="240" w:lineRule="auto"/>
        <w:jc w:val="right"/>
        <w:rPr>
          <w:rFonts w:ascii="Arial" w:hAnsi="Arial" w:cs="Arial"/>
          <w:b/>
          <w:bCs/>
          <w:i/>
          <w:color w:val="000000" w:themeColor="text1"/>
          <w:sz w:val="32"/>
          <w:szCs w:val="24"/>
          <w:u w:val="single"/>
        </w:rPr>
      </w:pPr>
      <w:bookmarkStart w:id="0" w:name="_Hlk214316093"/>
      <w:bookmarkStart w:id="1" w:name="_Hlk198806778"/>
      <w:r w:rsidRPr="00E74785">
        <w:rPr>
          <w:rFonts w:ascii="Arial" w:hAnsi="Arial" w:cs="Arial"/>
          <w:b/>
          <w:bCs/>
          <w:i/>
          <w:color w:val="000000" w:themeColor="text1"/>
          <w:sz w:val="32"/>
          <w:szCs w:val="24"/>
          <w:u w:val="single"/>
        </w:rPr>
        <w:t>Original Research Article</w:t>
      </w:r>
    </w:p>
    <w:p w14:paraId="2C89C7CB" w14:textId="483A9B77" w:rsidR="00B46F16" w:rsidRDefault="00B46F16" w:rsidP="007A0E98">
      <w:pPr>
        <w:tabs>
          <w:tab w:val="left" w:pos="2916"/>
        </w:tabs>
        <w:spacing w:line="240" w:lineRule="auto"/>
        <w:jc w:val="both"/>
        <w:rPr>
          <w:rFonts w:ascii="Arial" w:hAnsi="Arial" w:cs="Arial"/>
          <w:b/>
          <w:bCs/>
          <w:color w:val="000000" w:themeColor="text1"/>
          <w:sz w:val="32"/>
          <w:szCs w:val="24"/>
        </w:rPr>
        <w:pPrChange w:id="2" w:author="Abia younas" w:date="2025-11-20T13:04:00Z" w16du:dateUtc="2025-11-20T08:04:00Z">
          <w:pPr>
            <w:tabs>
              <w:tab w:val="left" w:pos="2916"/>
            </w:tabs>
            <w:spacing w:line="240" w:lineRule="auto"/>
            <w:jc w:val="right"/>
          </w:pPr>
        </w:pPrChange>
      </w:pPr>
      <w:r w:rsidRPr="00B46F16">
        <w:rPr>
          <w:rFonts w:ascii="Arial" w:hAnsi="Arial" w:cs="Arial"/>
          <w:b/>
          <w:bCs/>
          <w:color w:val="000000" w:themeColor="text1"/>
          <w:sz w:val="32"/>
          <w:szCs w:val="24"/>
        </w:rPr>
        <w:t xml:space="preserve">Estimates of components of variances and their magnitude </w:t>
      </w:r>
      <w:r w:rsidRPr="00E74785">
        <w:rPr>
          <w:rFonts w:ascii="Arial" w:hAnsi="Arial" w:cs="Arial"/>
          <w:b/>
          <w:bCs/>
          <w:color w:val="000000" w:themeColor="text1"/>
          <w:sz w:val="32"/>
          <w:szCs w:val="24"/>
        </w:rPr>
        <w:t>for Yield and Its Components in Bread Wheat (</w:t>
      </w:r>
      <w:r w:rsidRPr="00E74785">
        <w:rPr>
          <w:rFonts w:ascii="Arial" w:hAnsi="Arial" w:cs="Arial"/>
          <w:b/>
          <w:bCs/>
          <w:i/>
          <w:iCs/>
          <w:color w:val="000000" w:themeColor="text1"/>
          <w:sz w:val="32"/>
          <w:szCs w:val="24"/>
        </w:rPr>
        <w:t xml:space="preserve">Triticum aestivum </w:t>
      </w:r>
      <w:r w:rsidRPr="00E74785">
        <w:rPr>
          <w:rFonts w:ascii="Arial" w:hAnsi="Arial" w:cs="Arial"/>
          <w:b/>
          <w:bCs/>
          <w:color w:val="000000" w:themeColor="text1"/>
          <w:sz w:val="32"/>
          <w:szCs w:val="24"/>
        </w:rPr>
        <w:t xml:space="preserve">L. </w:t>
      </w:r>
      <w:proofErr w:type="spellStart"/>
      <w:r w:rsidRPr="00E74785">
        <w:rPr>
          <w:rFonts w:ascii="Arial" w:hAnsi="Arial" w:cs="Arial"/>
          <w:b/>
          <w:bCs/>
          <w:color w:val="000000" w:themeColor="text1"/>
          <w:sz w:val="32"/>
          <w:szCs w:val="24"/>
        </w:rPr>
        <w:t>em</w:t>
      </w:r>
      <w:proofErr w:type="spellEnd"/>
      <w:r w:rsidRPr="00E74785">
        <w:rPr>
          <w:rFonts w:ascii="Arial" w:hAnsi="Arial" w:cs="Arial"/>
          <w:b/>
          <w:bCs/>
          <w:color w:val="000000" w:themeColor="text1"/>
          <w:sz w:val="32"/>
          <w:szCs w:val="24"/>
        </w:rPr>
        <w:t>. Thell)</w:t>
      </w:r>
      <w:bookmarkEnd w:id="1"/>
    </w:p>
    <w:p w14:paraId="25609B91" w14:textId="74CBE739" w:rsidR="00B46F16" w:rsidRDefault="00B46F16" w:rsidP="00B46F16">
      <w:pPr>
        <w:pStyle w:val="NoSpacing"/>
      </w:pPr>
    </w:p>
    <w:p w14:paraId="4D7271A3" w14:textId="77777777" w:rsidR="00D104F0" w:rsidRDefault="00D104F0" w:rsidP="00B46F16">
      <w:pPr>
        <w:pStyle w:val="NoSpacing"/>
      </w:pPr>
    </w:p>
    <w:p w14:paraId="063CD92E" w14:textId="77777777" w:rsidR="00B46F16" w:rsidRPr="00E74785" w:rsidRDefault="00B46F16" w:rsidP="00B46F16">
      <w:pPr>
        <w:tabs>
          <w:tab w:val="left" w:pos="2916"/>
        </w:tabs>
        <w:spacing w:line="240" w:lineRule="auto"/>
        <w:jc w:val="center"/>
        <w:rPr>
          <w:rFonts w:ascii="Arial" w:hAnsi="Arial" w:cs="Arial"/>
          <w:b/>
          <w:bCs/>
          <w:sz w:val="24"/>
          <w:szCs w:val="24"/>
        </w:rPr>
      </w:pPr>
      <w:r w:rsidRPr="00E74785">
        <w:rPr>
          <w:rFonts w:ascii="Arial" w:hAnsi="Arial" w:cs="Arial"/>
          <w:b/>
          <w:bCs/>
          <w:sz w:val="24"/>
          <w:szCs w:val="24"/>
        </w:rPr>
        <w:t>ABSTRACT</w:t>
      </w:r>
    </w:p>
    <w:p w14:paraId="3760108B" w14:textId="345A891E" w:rsidR="00B46F16" w:rsidRPr="00E74785" w:rsidRDefault="00B46F16" w:rsidP="00B46F16">
      <w:pPr>
        <w:spacing w:line="240" w:lineRule="auto"/>
        <w:jc w:val="both"/>
        <w:rPr>
          <w:rFonts w:ascii="Arial" w:hAnsi="Arial" w:cs="Arial"/>
          <w:color w:val="000000" w:themeColor="text1"/>
          <w:sz w:val="20"/>
          <w:szCs w:val="24"/>
        </w:rPr>
      </w:pPr>
      <w:r w:rsidRPr="00E74785">
        <w:rPr>
          <w:rFonts w:ascii="Arial" w:hAnsi="Arial" w:cs="Arial"/>
          <w:color w:val="000000" w:themeColor="text1"/>
          <w:sz w:val="20"/>
          <w:szCs w:val="24"/>
        </w:rPr>
        <w:t xml:space="preserve">The present investigation, </w:t>
      </w:r>
      <w:del w:id="3" w:author="Abia younas" w:date="2025-11-20T13:13:00Z" w16du:dateUtc="2025-11-20T08:13:00Z">
        <w:r w:rsidRPr="00E74785" w:rsidDel="00E25348">
          <w:rPr>
            <w:rFonts w:ascii="Arial" w:hAnsi="Arial" w:cs="Arial"/>
            <w:color w:val="000000" w:themeColor="text1"/>
            <w:sz w:val="20"/>
            <w:szCs w:val="24"/>
          </w:rPr>
          <w:delText xml:space="preserve">entitled </w:delText>
        </w:r>
      </w:del>
      <w:r w:rsidRPr="00E74785">
        <w:rPr>
          <w:rFonts w:ascii="Arial" w:hAnsi="Arial" w:cs="Arial"/>
          <w:color w:val="000000" w:themeColor="text1"/>
          <w:sz w:val="20"/>
          <w:szCs w:val="24"/>
        </w:rPr>
        <w:t xml:space="preserve">was carried out at the Research Farm, Department of Genetics and Plant Breeding, School of Agriculture, Lovely Professional University, Punjab, during the </w:t>
      </w:r>
      <w:r w:rsidRPr="00E74785">
        <w:rPr>
          <w:rFonts w:ascii="Arial" w:hAnsi="Arial" w:cs="Arial"/>
          <w:i/>
          <w:iCs/>
          <w:color w:val="000000" w:themeColor="text1"/>
          <w:sz w:val="20"/>
          <w:szCs w:val="24"/>
        </w:rPr>
        <w:t>Rabi</w:t>
      </w:r>
      <w:r w:rsidRPr="00E74785">
        <w:rPr>
          <w:rFonts w:ascii="Arial" w:hAnsi="Arial" w:cs="Arial"/>
          <w:color w:val="000000" w:themeColor="text1"/>
          <w:sz w:val="20"/>
          <w:szCs w:val="24"/>
        </w:rPr>
        <w:t xml:space="preserve"> season of 2023–2025. Thirteen genetically diverse wheat genotypes, including ten lines from NBPGR and three testers from IIWBR, were crossed in a Line x Tester mating design to generate </w:t>
      </w:r>
      <w:r w:rsidR="009C549B">
        <w:rPr>
          <w:rFonts w:ascii="Arial" w:hAnsi="Arial" w:cs="Arial"/>
          <w:color w:val="000000" w:themeColor="text1"/>
          <w:sz w:val="20"/>
          <w:szCs w:val="24"/>
        </w:rPr>
        <w:t xml:space="preserve">30 </w:t>
      </w:r>
      <w:r w:rsidRPr="00E74785">
        <w:rPr>
          <w:rFonts w:ascii="Arial" w:hAnsi="Arial" w:cs="Arial"/>
          <w:color w:val="000000" w:themeColor="text1"/>
          <w:sz w:val="20"/>
          <w:szCs w:val="24"/>
        </w:rPr>
        <w:t>F</w:t>
      </w:r>
      <w:r w:rsidRPr="00E74785">
        <w:rPr>
          <w:rFonts w:ascii="Arial" w:hAnsi="Arial" w:cs="Arial"/>
          <w:color w:val="000000" w:themeColor="text1"/>
          <w:sz w:val="20"/>
          <w:szCs w:val="24"/>
          <w:vertAlign w:val="subscript"/>
        </w:rPr>
        <w:t>1</w:t>
      </w:r>
      <w:r w:rsidRPr="00E74785">
        <w:rPr>
          <w:rFonts w:ascii="Arial" w:hAnsi="Arial" w:cs="Arial"/>
          <w:color w:val="000000" w:themeColor="text1"/>
          <w:sz w:val="20"/>
          <w:szCs w:val="24"/>
        </w:rPr>
        <w:t xml:space="preserve"> hybrids. These hybrids, along with the parents and a standard check variety, were evaluated to assess the nature of gene action governing yield and its related traits.</w:t>
      </w:r>
      <w:r w:rsidR="009C549B">
        <w:rPr>
          <w:rFonts w:ascii="Arial" w:hAnsi="Arial" w:cs="Arial"/>
          <w:color w:val="000000" w:themeColor="text1"/>
          <w:sz w:val="20"/>
          <w:szCs w:val="24"/>
        </w:rPr>
        <w:t xml:space="preserve"> </w:t>
      </w:r>
      <w:r w:rsidR="00DF1BBC" w:rsidRPr="003550E7">
        <w:rPr>
          <w:rFonts w:ascii="Arial" w:hAnsi="Arial" w:cs="Arial"/>
          <w:sz w:val="20"/>
          <w:szCs w:val="20"/>
        </w:rPr>
        <w:t xml:space="preserve">Observations were recorded on eleven quantitative characters, namely days to 50% flowering, days to maturity, plant height (cm), number of effective tillers per plant, length of main spike (cm), number of spikelets per main spike, number of grains per main spike, thousand grain weight (g), biological yield per plant, harvest index and grain yield per plant (g). </w:t>
      </w:r>
      <w:r w:rsidRPr="00E74785">
        <w:rPr>
          <w:rFonts w:ascii="Arial" w:hAnsi="Arial" w:cs="Arial"/>
          <w:color w:val="000000" w:themeColor="text1"/>
          <w:sz w:val="20"/>
          <w:szCs w:val="24"/>
        </w:rPr>
        <w:t>The experimental material was sown in a randomized block design (RBD) with three replications. The findings of the study emphasize the potential of utilizing both additive and non-additive gene effects in wheat improvement programs. The identified superior parental lines and cross combinations can be effectively utilized in future breeding strategies aimed at enhancing productivity and adaptability in bread wheat.</w:t>
      </w:r>
    </w:p>
    <w:p w14:paraId="7B677531" w14:textId="2D981984" w:rsidR="00B46F16" w:rsidRPr="005274D0" w:rsidRDefault="00B46F16" w:rsidP="00B46F16">
      <w:pPr>
        <w:pStyle w:val="NormalWeb"/>
        <w:jc w:val="both"/>
        <w:rPr>
          <w:rFonts w:ascii="Arial" w:hAnsi="Arial" w:cs="Arial"/>
          <w:i/>
          <w:sz w:val="20"/>
        </w:rPr>
      </w:pPr>
      <w:r w:rsidRPr="005274D0">
        <w:rPr>
          <w:rFonts w:ascii="Arial" w:hAnsi="Arial" w:cs="Arial"/>
          <w:b/>
          <w:bCs/>
          <w:i/>
          <w:color w:val="000000" w:themeColor="text1"/>
          <w:sz w:val="20"/>
        </w:rPr>
        <w:t xml:space="preserve">Keywords: </w:t>
      </w:r>
      <w:commentRangeStart w:id="4"/>
      <w:r w:rsidR="005274D0" w:rsidRPr="005274D0">
        <w:rPr>
          <w:rFonts w:ascii="Arial" w:hAnsi="Arial" w:cs="Arial"/>
          <w:bCs/>
          <w:i/>
          <w:color w:val="000000" w:themeColor="text1"/>
          <w:sz w:val="20"/>
        </w:rPr>
        <w:t>Heritability</w:t>
      </w:r>
      <w:commentRangeEnd w:id="4"/>
      <w:r w:rsidR="00E25348">
        <w:rPr>
          <w:rStyle w:val="CommentReference"/>
          <w:rFonts w:asciiTheme="minorHAnsi" w:eastAsiaTheme="minorHAnsi" w:hAnsiTheme="minorHAnsi" w:cstheme="minorBidi"/>
          <w:kern w:val="2"/>
          <w:lang w:eastAsia="en-US"/>
          <w14:ligatures w14:val="standardContextual"/>
        </w:rPr>
        <w:commentReference w:id="4"/>
      </w:r>
      <w:r w:rsidR="005274D0" w:rsidRPr="005274D0">
        <w:rPr>
          <w:rFonts w:ascii="Arial" w:hAnsi="Arial" w:cs="Arial"/>
          <w:bCs/>
          <w:i/>
          <w:color w:val="000000" w:themeColor="text1"/>
          <w:sz w:val="20"/>
        </w:rPr>
        <w:t xml:space="preserve">, Variances, </w:t>
      </w:r>
      <w:r w:rsidRPr="005274D0">
        <w:rPr>
          <w:rFonts w:ascii="Arial" w:hAnsi="Arial" w:cs="Arial"/>
          <w:i/>
          <w:sz w:val="20"/>
        </w:rPr>
        <w:t>Line x Tester, Bread Wheat, Gene action.</w:t>
      </w:r>
    </w:p>
    <w:p w14:paraId="4B07CAB1" w14:textId="77777777" w:rsidR="00B46F16" w:rsidRPr="00DF1BBC" w:rsidRDefault="00B46F16" w:rsidP="00B46F16">
      <w:pPr>
        <w:pStyle w:val="ListParagraph"/>
        <w:numPr>
          <w:ilvl w:val="0"/>
          <w:numId w:val="1"/>
        </w:numPr>
        <w:spacing w:line="240" w:lineRule="auto"/>
        <w:jc w:val="both"/>
        <w:rPr>
          <w:rFonts w:ascii="Arial" w:hAnsi="Arial" w:cs="Arial"/>
          <w:b/>
          <w:sz w:val="24"/>
          <w:szCs w:val="24"/>
        </w:rPr>
      </w:pPr>
      <w:r w:rsidRPr="00DF1BBC">
        <w:rPr>
          <w:rFonts w:ascii="Arial" w:hAnsi="Arial" w:cs="Arial"/>
          <w:b/>
          <w:sz w:val="24"/>
          <w:szCs w:val="24"/>
        </w:rPr>
        <w:t>INTRODUCTION</w:t>
      </w:r>
    </w:p>
    <w:p w14:paraId="02D3851F" w14:textId="77F860E7" w:rsidR="00995027" w:rsidRDefault="00995027" w:rsidP="00995027">
      <w:pPr>
        <w:spacing w:line="240" w:lineRule="auto"/>
        <w:jc w:val="both"/>
        <w:rPr>
          <w:rFonts w:ascii="Arial" w:hAnsi="Arial" w:cs="Arial"/>
          <w:w w:val="107"/>
          <w:sz w:val="20"/>
          <w:szCs w:val="20"/>
        </w:rPr>
      </w:pPr>
      <w:r w:rsidRPr="00995027">
        <w:rPr>
          <w:rFonts w:ascii="Arial" w:hAnsi="Arial" w:cs="Arial"/>
          <w:sz w:val="20"/>
          <w:szCs w:val="20"/>
        </w:rPr>
        <w:t xml:space="preserve">Wheat has been considered as one of </w:t>
      </w:r>
      <w:del w:id="5" w:author="Abia younas" w:date="2025-11-20T13:21:00Z" w16du:dateUtc="2025-11-20T08:21:00Z">
        <w:r w:rsidRPr="00995027" w:rsidDel="00E25348">
          <w:rPr>
            <w:rFonts w:ascii="Arial" w:hAnsi="Arial" w:cs="Arial"/>
            <w:sz w:val="20"/>
            <w:szCs w:val="20"/>
          </w:rPr>
          <w:delText xml:space="preserve">the most significant </w:delText>
        </w:r>
      </w:del>
      <w:ins w:id="6" w:author="Abia younas" w:date="2025-11-20T13:21:00Z" w16du:dateUtc="2025-11-20T08:21:00Z">
        <w:r w:rsidR="00E25348">
          <w:rPr>
            <w:rFonts w:ascii="Arial" w:hAnsi="Arial" w:cs="Arial"/>
            <w:sz w:val="20"/>
            <w:szCs w:val="20"/>
          </w:rPr>
          <w:t xml:space="preserve">important </w:t>
        </w:r>
      </w:ins>
      <w:r w:rsidRPr="00995027">
        <w:rPr>
          <w:rFonts w:ascii="Arial" w:hAnsi="Arial" w:cs="Arial"/>
          <w:sz w:val="20"/>
          <w:szCs w:val="20"/>
        </w:rPr>
        <w:t xml:space="preserve">cereal crops of the world having </w:t>
      </w:r>
      <w:del w:id="7" w:author="Abia younas" w:date="2025-11-20T13:21:00Z" w16du:dateUtc="2025-11-20T08:21:00Z">
        <w:r w:rsidRPr="00995027" w:rsidDel="00E25348">
          <w:rPr>
            <w:rFonts w:ascii="Arial" w:hAnsi="Arial" w:cs="Arial"/>
            <w:sz w:val="20"/>
            <w:szCs w:val="20"/>
          </w:rPr>
          <w:delText xml:space="preserve">a </w:delText>
        </w:r>
      </w:del>
      <w:commentRangeStart w:id="8"/>
      <w:r w:rsidRPr="00995027">
        <w:rPr>
          <w:rFonts w:ascii="Arial" w:hAnsi="Arial" w:cs="Arial"/>
          <w:sz w:val="20"/>
          <w:szCs w:val="20"/>
        </w:rPr>
        <w:t>great impact on human (</w:t>
      </w:r>
      <w:proofErr w:type="spellStart"/>
      <w:r w:rsidRPr="00995027">
        <w:rPr>
          <w:rFonts w:ascii="Arial" w:hAnsi="Arial" w:cs="Arial"/>
          <w:sz w:val="20"/>
          <w:szCs w:val="20"/>
        </w:rPr>
        <w:t>Askander</w:t>
      </w:r>
      <w:proofErr w:type="spellEnd"/>
      <w:r w:rsidRPr="00995027">
        <w:rPr>
          <w:rFonts w:ascii="Arial" w:hAnsi="Arial" w:cs="Arial"/>
          <w:sz w:val="20"/>
          <w:szCs w:val="20"/>
        </w:rPr>
        <w:t xml:space="preserve"> </w:t>
      </w:r>
      <w:r w:rsidRPr="00995027">
        <w:rPr>
          <w:rFonts w:ascii="Arial" w:hAnsi="Arial" w:cs="Arial"/>
          <w:i/>
          <w:iCs/>
          <w:sz w:val="20"/>
          <w:szCs w:val="20"/>
        </w:rPr>
        <w:t>et al.,</w:t>
      </w:r>
      <w:r w:rsidRPr="00995027">
        <w:rPr>
          <w:rFonts w:ascii="Arial" w:hAnsi="Arial" w:cs="Arial"/>
          <w:sz w:val="20"/>
          <w:szCs w:val="20"/>
        </w:rPr>
        <w:t xml:space="preserve"> 2021). Wheat (</w:t>
      </w:r>
      <w:r w:rsidRPr="00995027">
        <w:rPr>
          <w:rFonts w:ascii="Arial" w:hAnsi="Arial" w:cs="Arial"/>
          <w:i/>
          <w:sz w:val="20"/>
          <w:szCs w:val="20"/>
        </w:rPr>
        <w:t xml:space="preserve">Triticum aestivum </w:t>
      </w:r>
      <w:r w:rsidRPr="00995027">
        <w:rPr>
          <w:rFonts w:ascii="Arial" w:hAnsi="Arial" w:cs="Arial"/>
          <w:sz w:val="20"/>
          <w:szCs w:val="20"/>
        </w:rPr>
        <w:t xml:space="preserve">L.) is a self-pollinated crop belonging to the family </w:t>
      </w:r>
      <w:proofErr w:type="spellStart"/>
      <w:r w:rsidRPr="00995027">
        <w:rPr>
          <w:rFonts w:ascii="Arial" w:hAnsi="Arial" w:cs="Arial"/>
          <w:i/>
          <w:sz w:val="20"/>
          <w:szCs w:val="20"/>
        </w:rPr>
        <w:t>Poaceae</w:t>
      </w:r>
      <w:proofErr w:type="spellEnd"/>
      <w:r w:rsidRPr="00995027">
        <w:rPr>
          <w:rFonts w:ascii="Arial" w:hAnsi="Arial" w:cs="Arial"/>
          <w:i/>
          <w:sz w:val="20"/>
          <w:szCs w:val="20"/>
        </w:rPr>
        <w:t xml:space="preserve">. </w:t>
      </w:r>
      <w:r w:rsidRPr="00995027">
        <w:rPr>
          <w:rFonts w:ascii="Arial" w:hAnsi="Arial" w:cs="Arial"/>
          <w:sz w:val="20"/>
          <w:szCs w:val="20"/>
        </w:rPr>
        <w:t xml:space="preserve">It is a </w:t>
      </w:r>
      <w:proofErr w:type="spellStart"/>
      <w:r w:rsidRPr="00995027">
        <w:rPr>
          <w:rFonts w:ascii="Arial" w:hAnsi="Arial" w:cs="Arial"/>
          <w:sz w:val="20"/>
          <w:szCs w:val="20"/>
        </w:rPr>
        <w:t>hexaploid</w:t>
      </w:r>
      <w:proofErr w:type="spellEnd"/>
      <w:r w:rsidRPr="00995027">
        <w:rPr>
          <w:rFonts w:ascii="Arial" w:hAnsi="Arial" w:cs="Arial"/>
          <w:sz w:val="20"/>
          <w:szCs w:val="20"/>
        </w:rPr>
        <w:t xml:space="preserve"> </w:t>
      </w:r>
      <w:ins w:id="9" w:author="Abia younas" w:date="2025-11-20T13:22:00Z" w16du:dateUtc="2025-11-20T08:22:00Z">
        <w:r w:rsidR="002831EE" w:rsidRPr="00995027">
          <w:rPr>
            <w:rFonts w:ascii="Arial" w:hAnsi="Arial" w:cs="Arial"/>
            <w:sz w:val="20"/>
            <w:szCs w:val="20"/>
          </w:rPr>
          <w:t xml:space="preserve">(2n=6x=42) </w:t>
        </w:r>
      </w:ins>
      <w:r w:rsidRPr="00995027">
        <w:rPr>
          <w:rFonts w:ascii="Arial" w:hAnsi="Arial" w:cs="Arial"/>
          <w:sz w:val="20"/>
          <w:szCs w:val="20"/>
        </w:rPr>
        <w:t xml:space="preserve">crop having 42 chromosomes </w:t>
      </w:r>
      <w:del w:id="10" w:author="Abia younas" w:date="2025-11-20T13:22:00Z" w16du:dateUtc="2025-11-20T08:22:00Z">
        <w:r w:rsidRPr="00995027" w:rsidDel="002831EE">
          <w:rPr>
            <w:rFonts w:ascii="Arial" w:hAnsi="Arial" w:cs="Arial"/>
            <w:sz w:val="20"/>
            <w:szCs w:val="20"/>
          </w:rPr>
          <w:delText xml:space="preserve">(2n=6x=42) </w:delText>
        </w:r>
      </w:del>
      <w:r w:rsidRPr="00995027">
        <w:rPr>
          <w:rFonts w:ascii="Arial" w:hAnsi="Arial" w:cs="Arial"/>
          <w:sz w:val="20"/>
          <w:szCs w:val="20"/>
        </w:rPr>
        <w:t xml:space="preserve">(Khan </w:t>
      </w:r>
      <w:r w:rsidRPr="00995027">
        <w:rPr>
          <w:rFonts w:ascii="Arial" w:hAnsi="Arial" w:cs="Arial"/>
          <w:i/>
          <w:iCs/>
          <w:sz w:val="20"/>
          <w:szCs w:val="20"/>
        </w:rPr>
        <w:t>et al.,</w:t>
      </w:r>
      <w:r w:rsidRPr="00995027">
        <w:rPr>
          <w:rFonts w:ascii="Arial" w:hAnsi="Arial" w:cs="Arial"/>
          <w:sz w:val="20"/>
          <w:szCs w:val="20"/>
        </w:rPr>
        <w:t xml:space="preserve"> 2022). It </w:t>
      </w:r>
      <w:ins w:id="11" w:author="Abia younas" w:date="2025-11-20T13:23:00Z" w16du:dateUtc="2025-11-20T08:23:00Z">
        <w:r w:rsidR="002831EE">
          <w:rPr>
            <w:rFonts w:ascii="Arial" w:hAnsi="Arial" w:cs="Arial"/>
            <w:sz w:val="20"/>
            <w:szCs w:val="20"/>
          </w:rPr>
          <w:t xml:space="preserve">has </w:t>
        </w:r>
      </w:ins>
      <w:r w:rsidRPr="00995027">
        <w:rPr>
          <w:rFonts w:ascii="Arial" w:hAnsi="Arial" w:cs="Arial"/>
          <w:sz w:val="20"/>
          <w:szCs w:val="20"/>
        </w:rPr>
        <w:t xml:space="preserve">originated in South-West Asia. </w:t>
      </w:r>
      <w:r w:rsidRPr="00995027">
        <w:rPr>
          <w:rFonts w:ascii="Arial" w:hAnsi="Arial" w:cs="Arial"/>
          <w:w w:val="107"/>
          <w:sz w:val="20"/>
          <w:szCs w:val="20"/>
        </w:rPr>
        <w:t>Wheat occupies about 32% of the total acreage under cereals in the world.</w:t>
      </w:r>
      <w:r w:rsidRPr="00995027">
        <w:rPr>
          <w:rFonts w:ascii="Arial" w:hAnsi="Arial" w:cs="Arial"/>
          <w:color w:val="000000" w:themeColor="text1"/>
          <w:w w:val="107"/>
          <w:sz w:val="20"/>
          <w:szCs w:val="20"/>
        </w:rPr>
        <w:t xml:space="preserve"> India accounts an area of </w:t>
      </w:r>
      <w:r w:rsidRPr="00995027">
        <w:rPr>
          <w:rFonts w:ascii="Arial" w:hAnsi="Arial" w:cs="Arial"/>
          <w:color w:val="000000" w:themeColor="text1"/>
          <w:sz w:val="20"/>
          <w:szCs w:val="20"/>
        </w:rPr>
        <w:t xml:space="preserve">31.61 million hectares </w:t>
      </w:r>
      <w:r w:rsidRPr="00995027">
        <w:rPr>
          <w:rFonts w:ascii="Arial" w:hAnsi="Arial" w:cs="Arial"/>
          <w:color w:val="000000" w:themeColor="text1"/>
          <w:w w:val="107"/>
          <w:sz w:val="20"/>
          <w:szCs w:val="20"/>
        </w:rPr>
        <w:t>and production of 109.5 million tonnes with a productivity of 3464 kg/ha. In Punjab, wheat grown on 3.53 million</w:t>
      </w:r>
      <w:del w:id="12" w:author="Abia younas" w:date="2025-11-20T13:24:00Z" w16du:dateUtc="2025-11-20T08:24:00Z">
        <w:r w:rsidRPr="00995027" w:rsidDel="002831EE">
          <w:rPr>
            <w:rFonts w:ascii="Arial" w:hAnsi="Arial" w:cs="Arial"/>
            <w:color w:val="000000" w:themeColor="text1"/>
            <w:w w:val="107"/>
            <w:sz w:val="20"/>
            <w:szCs w:val="20"/>
          </w:rPr>
          <w:delText xml:space="preserve"> ha</w:delText>
        </w:r>
      </w:del>
      <w:ins w:id="13" w:author="Abia younas" w:date="2025-11-20T13:24:00Z" w16du:dateUtc="2025-11-20T08:24:00Z">
        <w:r w:rsidR="002831EE">
          <w:rPr>
            <w:rFonts w:ascii="Arial" w:hAnsi="Arial" w:cs="Arial"/>
            <w:color w:val="000000" w:themeColor="text1"/>
            <w:w w:val="107"/>
            <w:sz w:val="20"/>
            <w:szCs w:val="20"/>
          </w:rPr>
          <w:t xml:space="preserve"> hectare</w:t>
        </w:r>
      </w:ins>
      <w:r w:rsidRPr="00995027">
        <w:rPr>
          <w:rFonts w:ascii="Arial" w:hAnsi="Arial" w:cs="Arial"/>
          <w:color w:val="000000" w:themeColor="text1"/>
          <w:w w:val="107"/>
          <w:sz w:val="20"/>
          <w:szCs w:val="20"/>
        </w:rPr>
        <w:t xml:space="preserve"> area with total production of 12.36 million tonnes and a productivity of 4862 kg/ha, which is higher than the national productivity. Punjab accounts for 15.65% of the total wheat produced in India. It ranks third in wheat production whereas </w:t>
      </w:r>
      <w:del w:id="14" w:author="Abia younas" w:date="2025-11-20T13:25:00Z" w16du:dateUtc="2025-11-20T08:25:00Z">
        <w:r w:rsidRPr="00995027" w:rsidDel="002831EE">
          <w:rPr>
            <w:rFonts w:ascii="Arial" w:hAnsi="Arial" w:cs="Arial"/>
            <w:color w:val="000000" w:themeColor="text1"/>
            <w:w w:val="107"/>
            <w:sz w:val="20"/>
            <w:szCs w:val="20"/>
          </w:rPr>
          <w:delText xml:space="preserve">it ranks </w:delText>
        </w:r>
      </w:del>
      <w:r w:rsidRPr="00995027">
        <w:rPr>
          <w:rFonts w:ascii="Arial" w:hAnsi="Arial" w:cs="Arial"/>
          <w:color w:val="000000" w:themeColor="text1"/>
          <w:w w:val="107"/>
          <w:sz w:val="20"/>
          <w:szCs w:val="20"/>
        </w:rPr>
        <w:t xml:space="preserve">first in productivity per </w:t>
      </w:r>
      <w:del w:id="15" w:author="Abia younas" w:date="2025-11-20T13:25:00Z" w16du:dateUtc="2025-11-20T08:25:00Z">
        <w:r w:rsidRPr="00995027" w:rsidDel="002831EE">
          <w:rPr>
            <w:rFonts w:ascii="Arial" w:hAnsi="Arial" w:cs="Arial"/>
            <w:color w:val="000000" w:themeColor="text1"/>
            <w:w w:val="107"/>
            <w:sz w:val="20"/>
            <w:szCs w:val="20"/>
          </w:rPr>
          <w:delText xml:space="preserve">ha </w:delText>
        </w:r>
      </w:del>
      <w:ins w:id="16" w:author="Abia younas" w:date="2025-11-20T13:25:00Z" w16du:dateUtc="2025-11-20T08:25:00Z">
        <w:r w:rsidR="002831EE">
          <w:rPr>
            <w:rFonts w:ascii="Arial" w:hAnsi="Arial" w:cs="Arial"/>
            <w:color w:val="000000" w:themeColor="text1"/>
            <w:w w:val="107"/>
            <w:sz w:val="20"/>
            <w:szCs w:val="20"/>
          </w:rPr>
          <w:t>hectare</w:t>
        </w:r>
        <w:r w:rsidR="002831EE" w:rsidRPr="00995027">
          <w:rPr>
            <w:rFonts w:ascii="Arial" w:hAnsi="Arial" w:cs="Arial"/>
            <w:color w:val="000000" w:themeColor="text1"/>
            <w:w w:val="107"/>
            <w:sz w:val="20"/>
            <w:szCs w:val="20"/>
          </w:rPr>
          <w:t xml:space="preserve"> </w:t>
        </w:r>
      </w:ins>
      <w:r w:rsidRPr="00995027">
        <w:rPr>
          <w:rFonts w:ascii="Arial" w:hAnsi="Arial" w:cs="Arial"/>
          <w:color w:val="000000" w:themeColor="text1"/>
          <w:w w:val="107"/>
          <w:sz w:val="20"/>
          <w:szCs w:val="20"/>
        </w:rPr>
        <w:t xml:space="preserve">area (Anonymous, 2022). </w:t>
      </w:r>
      <w:r w:rsidRPr="00995027">
        <w:rPr>
          <w:rFonts w:ascii="Arial" w:hAnsi="Arial" w:cs="Arial"/>
          <w:w w:val="107"/>
          <w:sz w:val="20"/>
          <w:szCs w:val="20"/>
        </w:rPr>
        <w:t xml:space="preserve">Major part of wheat grain is composed of 70 percent of carbohydrates and 13 percent of protein. It has 5.9 percent of starch, lipids and ash contributing about 1.8 percent each, 2 percent of reducing sugars and 6.7 percent of pentosane. Furthermore, it has 37 mg/100 gm of calcium, 4.1 mg/100 gm of iron, 0.45 mg/100 gm of thiamine and 5.4 mg/100 gm of Nicotinic acid. Consumption of 100 gm of wheat food provides approximately 327 K Cal of energy (Tiwari </w:t>
      </w:r>
      <w:r w:rsidRPr="00995027">
        <w:rPr>
          <w:rFonts w:ascii="Arial" w:hAnsi="Arial" w:cs="Arial"/>
          <w:i/>
          <w:iCs/>
          <w:w w:val="107"/>
          <w:sz w:val="20"/>
          <w:szCs w:val="20"/>
        </w:rPr>
        <w:t>et al</w:t>
      </w:r>
      <w:r w:rsidRPr="00995027">
        <w:rPr>
          <w:rFonts w:ascii="Arial" w:hAnsi="Arial" w:cs="Arial"/>
          <w:w w:val="107"/>
          <w:sz w:val="20"/>
          <w:szCs w:val="20"/>
        </w:rPr>
        <w:t xml:space="preserve">., 2021). Despite its richness of nutrients, based on the protein content, wheat is divided into hard wheat and soft wheat. </w:t>
      </w:r>
    </w:p>
    <w:p w14:paraId="14F1ABD8" w14:textId="5D70295B" w:rsidR="00B46F16" w:rsidRDefault="00B46F16" w:rsidP="00995027">
      <w:pPr>
        <w:spacing w:line="240" w:lineRule="auto"/>
        <w:ind w:firstLine="720"/>
        <w:jc w:val="both"/>
        <w:rPr>
          <w:rFonts w:ascii="Arial" w:hAnsi="Arial" w:cs="Arial"/>
          <w:sz w:val="20"/>
          <w:szCs w:val="24"/>
        </w:rPr>
      </w:pPr>
      <w:r w:rsidRPr="00E74785">
        <w:rPr>
          <w:rFonts w:ascii="Arial" w:hAnsi="Arial" w:cs="Arial"/>
          <w:sz w:val="20"/>
          <w:szCs w:val="24"/>
        </w:rPr>
        <w:t>The genetic diversity of </w:t>
      </w:r>
      <w:r w:rsidRPr="00E74785">
        <w:rPr>
          <w:rFonts w:ascii="Arial" w:hAnsi="Arial" w:cs="Arial"/>
          <w:i/>
          <w:iCs/>
          <w:sz w:val="20"/>
          <w:szCs w:val="24"/>
        </w:rPr>
        <w:t xml:space="preserve">Aegilops </w:t>
      </w:r>
      <w:proofErr w:type="spellStart"/>
      <w:r w:rsidRPr="00E74785">
        <w:rPr>
          <w:rFonts w:ascii="Arial" w:hAnsi="Arial" w:cs="Arial"/>
          <w:i/>
          <w:iCs/>
          <w:sz w:val="20"/>
          <w:szCs w:val="24"/>
        </w:rPr>
        <w:t>tauschii</w:t>
      </w:r>
      <w:proofErr w:type="spellEnd"/>
      <w:r w:rsidRPr="00E74785">
        <w:rPr>
          <w:rFonts w:ascii="Arial" w:hAnsi="Arial" w:cs="Arial"/>
          <w:sz w:val="20"/>
          <w:szCs w:val="24"/>
        </w:rPr>
        <w:t xml:space="preserve"> (AT), the donor of the D genome in </w:t>
      </w:r>
      <w:proofErr w:type="spellStart"/>
      <w:r w:rsidRPr="00E74785">
        <w:rPr>
          <w:rFonts w:ascii="Arial" w:hAnsi="Arial" w:cs="Arial"/>
          <w:sz w:val="20"/>
          <w:szCs w:val="24"/>
        </w:rPr>
        <w:t>hexaploid</w:t>
      </w:r>
      <w:proofErr w:type="spellEnd"/>
      <w:r w:rsidRPr="00E74785">
        <w:rPr>
          <w:rFonts w:ascii="Arial" w:hAnsi="Arial" w:cs="Arial"/>
          <w:sz w:val="20"/>
          <w:szCs w:val="24"/>
        </w:rPr>
        <w:t xml:space="preserve"> common wheat, has played a pivotal role in modern wheat evolution. This wild relative is widely distributed and serves as a valuable genetic reservoir due to its exceptional resistance to diseases, pests and environmental stresses. Approximately 9,000 years ago, an accidental hybridization event introduced the D genome from </w:t>
      </w:r>
      <w:r w:rsidRPr="00E74785">
        <w:rPr>
          <w:rFonts w:ascii="Arial" w:hAnsi="Arial" w:cs="Arial"/>
          <w:i/>
          <w:iCs/>
          <w:sz w:val="20"/>
          <w:szCs w:val="24"/>
        </w:rPr>
        <w:t xml:space="preserve">Aegilops </w:t>
      </w:r>
      <w:proofErr w:type="spellStart"/>
      <w:r w:rsidRPr="00E74785">
        <w:rPr>
          <w:rFonts w:ascii="Arial" w:hAnsi="Arial" w:cs="Arial"/>
          <w:i/>
          <w:iCs/>
          <w:sz w:val="20"/>
          <w:szCs w:val="24"/>
        </w:rPr>
        <w:t>tauschii</w:t>
      </w:r>
      <w:proofErr w:type="spellEnd"/>
      <w:r w:rsidRPr="00E74785">
        <w:rPr>
          <w:rFonts w:ascii="Arial" w:hAnsi="Arial" w:cs="Arial"/>
          <w:sz w:val="20"/>
          <w:szCs w:val="24"/>
        </w:rPr>
        <w:t> into emmer wheat (</w:t>
      </w:r>
      <w:r w:rsidRPr="00E74785">
        <w:rPr>
          <w:rFonts w:ascii="Arial" w:hAnsi="Arial" w:cs="Arial"/>
          <w:i/>
          <w:iCs/>
          <w:sz w:val="20"/>
          <w:szCs w:val="24"/>
        </w:rPr>
        <w:t xml:space="preserve">Triticum </w:t>
      </w:r>
      <w:proofErr w:type="spellStart"/>
      <w:r w:rsidRPr="00E74785">
        <w:rPr>
          <w:rFonts w:ascii="Arial" w:hAnsi="Arial" w:cs="Arial"/>
          <w:i/>
          <w:iCs/>
          <w:sz w:val="20"/>
          <w:szCs w:val="24"/>
        </w:rPr>
        <w:t>dicoccum</w:t>
      </w:r>
      <w:proofErr w:type="spellEnd"/>
      <w:r w:rsidRPr="00E74785">
        <w:rPr>
          <w:rFonts w:ascii="Arial" w:hAnsi="Arial" w:cs="Arial"/>
          <w:sz w:val="20"/>
          <w:szCs w:val="24"/>
        </w:rPr>
        <w:t xml:space="preserve">), resulting in the creation of </w:t>
      </w:r>
      <w:proofErr w:type="spellStart"/>
      <w:r w:rsidRPr="00E74785">
        <w:rPr>
          <w:rFonts w:ascii="Arial" w:hAnsi="Arial" w:cs="Arial"/>
          <w:sz w:val="20"/>
          <w:szCs w:val="24"/>
        </w:rPr>
        <w:t>hexaploid</w:t>
      </w:r>
      <w:proofErr w:type="spellEnd"/>
      <w:r w:rsidRPr="00E74785">
        <w:rPr>
          <w:rFonts w:ascii="Arial" w:hAnsi="Arial" w:cs="Arial"/>
          <w:sz w:val="20"/>
          <w:szCs w:val="24"/>
        </w:rPr>
        <w:t xml:space="preserve"> common wheat. Today, this </w:t>
      </w:r>
      <w:proofErr w:type="spellStart"/>
      <w:r w:rsidRPr="00E74785">
        <w:rPr>
          <w:rFonts w:ascii="Arial" w:hAnsi="Arial" w:cs="Arial"/>
          <w:sz w:val="20"/>
          <w:szCs w:val="24"/>
        </w:rPr>
        <w:t>hexaploid</w:t>
      </w:r>
      <w:proofErr w:type="spellEnd"/>
      <w:r w:rsidRPr="00E74785">
        <w:rPr>
          <w:rFonts w:ascii="Arial" w:hAnsi="Arial" w:cs="Arial"/>
          <w:sz w:val="20"/>
          <w:szCs w:val="24"/>
        </w:rPr>
        <w:t xml:space="preserve"> species constitutes nearly 95% of global wheat production, while tetraploid durum wheat (</w:t>
      </w:r>
      <w:r w:rsidRPr="00E74785">
        <w:rPr>
          <w:rFonts w:ascii="Arial" w:hAnsi="Arial" w:cs="Arial"/>
          <w:i/>
          <w:iCs/>
          <w:sz w:val="20"/>
          <w:szCs w:val="24"/>
        </w:rPr>
        <w:t>T. turgidum ssp. durum</w:t>
      </w:r>
      <w:r w:rsidRPr="00E74785">
        <w:rPr>
          <w:rFonts w:ascii="Arial" w:hAnsi="Arial" w:cs="Arial"/>
          <w:sz w:val="20"/>
          <w:szCs w:val="24"/>
        </w:rPr>
        <w:t xml:space="preserve">) accounts for the </w:t>
      </w:r>
      <w:proofErr w:type="spellStart"/>
      <w:r w:rsidRPr="00E74785">
        <w:rPr>
          <w:rFonts w:ascii="Arial" w:hAnsi="Arial" w:cs="Arial"/>
          <w:sz w:val="20"/>
          <w:szCs w:val="24"/>
        </w:rPr>
        <w:t>remaini</w:t>
      </w:r>
      <w:ins w:id="17" w:author="Abia younas" w:date="2025-11-20T13:39:00Z" w16du:dateUtc="2025-11-20T08:39:00Z">
        <w:r w:rsidR="005D1224">
          <w:rPr>
            <w:rFonts w:ascii="Arial" w:hAnsi="Arial" w:cs="Arial"/>
            <w:sz w:val="20"/>
            <w:szCs w:val="24"/>
          </w:rPr>
          <w:t>S</w:t>
        </w:r>
      </w:ins>
      <w:r w:rsidRPr="00E74785">
        <w:rPr>
          <w:rFonts w:ascii="Arial" w:hAnsi="Arial" w:cs="Arial"/>
          <w:sz w:val="20"/>
          <w:szCs w:val="24"/>
        </w:rPr>
        <w:t>ng</w:t>
      </w:r>
      <w:proofErr w:type="spellEnd"/>
      <w:r w:rsidRPr="00E74785">
        <w:rPr>
          <w:rFonts w:ascii="Arial" w:hAnsi="Arial" w:cs="Arial"/>
          <w:sz w:val="20"/>
          <w:szCs w:val="24"/>
        </w:rPr>
        <w:t xml:space="preserve"> 5% (Chai </w:t>
      </w:r>
      <w:r w:rsidRPr="00E74785">
        <w:rPr>
          <w:rFonts w:ascii="Arial" w:hAnsi="Arial" w:cs="Arial"/>
          <w:i/>
          <w:iCs/>
          <w:sz w:val="20"/>
          <w:szCs w:val="24"/>
        </w:rPr>
        <w:t>et al</w:t>
      </w:r>
      <w:r w:rsidRPr="00E74785">
        <w:rPr>
          <w:rFonts w:ascii="Arial" w:hAnsi="Arial" w:cs="Arial"/>
          <w:sz w:val="20"/>
          <w:szCs w:val="24"/>
        </w:rPr>
        <w:t>., 2022).</w:t>
      </w:r>
    </w:p>
    <w:p w14:paraId="5D238DC8" w14:textId="536753C9" w:rsidR="00B46F16" w:rsidRPr="00790A3D" w:rsidRDefault="00B46F16" w:rsidP="00790A3D">
      <w:pPr>
        <w:spacing w:line="240" w:lineRule="auto"/>
        <w:ind w:firstLine="720"/>
        <w:jc w:val="both"/>
        <w:rPr>
          <w:rFonts w:ascii="Arial" w:hAnsi="Arial" w:cs="Arial"/>
          <w:sz w:val="20"/>
          <w:szCs w:val="20"/>
        </w:rPr>
      </w:pPr>
      <w:r w:rsidRPr="00E74785">
        <w:rPr>
          <w:rFonts w:ascii="Arial" w:hAnsi="Arial" w:cs="Arial"/>
          <w:sz w:val="20"/>
          <w:szCs w:val="24"/>
        </w:rPr>
        <w:t xml:space="preserve">The development of dwarf wheat varieties revolutionized global agriculture through the </w:t>
      </w:r>
      <w:commentRangeEnd w:id="8"/>
      <w:r w:rsidR="005D1224">
        <w:rPr>
          <w:rStyle w:val="CommentReference"/>
        </w:rPr>
        <w:commentReference w:id="8"/>
      </w:r>
      <w:r w:rsidRPr="00E74785">
        <w:rPr>
          <w:rFonts w:ascii="Arial" w:hAnsi="Arial" w:cs="Arial"/>
          <w:sz w:val="20"/>
          <w:szCs w:val="24"/>
        </w:rPr>
        <w:t xml:space="preserve">introduction of the Norin 10 gene. This gene was derived by crossing Daruma with native American varieties. In 1948, researchers in the United States crossed Norin 10 with </w:t>
      </w:r>
      <w:proofErr w:type="spellStart"/>
      <w:r w:rsidRPr="00E74785">
        <w:rPr>
          <w:rFonts w:ascii="Arial" w:hAnsi="Arial" w:cs="Arial"/>
          <w:sz w:val="20"/>
          <w:szCs w:val="24"/>
        </w:rPr>
        <w:t>Brevor</w:t>
      </w:r>
      <w:proofErr w:type="spellEnd"/>
      <w:r w:rsidRPr="00E74785">
        <w:rPr>
          <w:rFonts w:ascii="Arial" w:hAnsi="Arial" w:cs="Arial"/>
          <w:sz w:val="20"/>
          <w:szCs w:val="24"/>
        </w:rPr>
        <w:t xml:space="preserve">, another native </w:t>
      </w:r>
      <w:r w:rsidRPr="00E74785">
        <w:rPr>
          <w:rFonts w:ascii="Arial" w:hAnsi="Arial" w:cs="Arial"/>
          <w:sz w:val="20"/>
          <w:szCs w:val="24"/>
        </w:rPr>
        <w:lastRenderedPageBreak/>
        <w:t>American variety, creating the Norin-</w:t>
      </w:r>
      <w:proofErr w:type="spellStart"/>
      <w:r w:rsidRPr="00E74785">
        <w:rPr>
          <w:rFonts w:ascii="Arial" w:hAnsi="Arial" w:cs="Arial"/>
          <w:sz w:val="20"/>
          <w:szCs w:val="24"/>
        </w:rPr>
        <w:t>Brevor</w:t>
      </w:r>
      <w:proofErr w:type="spellEnd"/>
      <w:r w:rsidRPr="00E74785">
        <w:rPr>
          <w:rFonts w:ascii="Arial" w:hAnsi="Arial" w:cs="Arial"/>
          <w:sz w:val="20"/>
          <w:szCs w:val="24"/>
        </w:rPr>
        <w:t xml:space="preserve"> cross. Later in 1954, this cross was introduced to CIMMYT in Mexico, where Norman Borlaug and his team developed numerous high-yielding varieties (HYVs) of wheat. These HYVs were subsequently introduced into India during the Green Revolution, leading to unprecedented increases in production (Antony </w:t>
      </w:r>
      <w:r w:rsidRPr="00E74785">
        <w:rPr>
          <w:rFonts w:ascii="Arial" w:hAnsi="Arial" w:cs="Arial"/>
          <w:i/>
          <w:iCs/>
          <w:sz w:val="20"/>
          <w:szCs w:val="24"/>
        </w:rPr>
        <w:t>et al</w:t>
      </w:r>
      <w:r w:rsidRPr="00E74785">
        <w:rPr>
          <w:rFonts w:ascii="Arial" w:hAnsi="Arial" w:cs="Arial"/>
          <w:sz w:val="20"/>
          <w:szCs w:val="24"/>
        </w:rPr>
        <w:t>., 2019).</w:t>
      </w:r>
      <w:r w:rsidR="005844D2">
        <w:rPr>
          <w:rFonts w:ascii="Arial" w:hAnsi="Arial" w:cs="Arial"/>
          <w:sz w:val="20"/>
          <w:szCs w:val="24"/>
        </w:rPr>
        <w:t xml:space="preserve"> </w:t>
      </w:r>
      <w:r w:rsidRPr="00790A3D">
        <w:rPr>
          <w:rFonts w:ascii="Arial" w:hAnsi="Arial" w:cs="Arial"/>
          <w:sz w:val="20"/>
          <w:szCs w:val="20"/>
        </w:rPr>
        <w:t xml:space="preserve">Considering the significance of the factors mentioned above, it became essential to conduct this research on newly developed, improved genotypes. The study was designed </w:t>
      </w:r>
      <w:del w:id="18" w:author="Abia younas" w:date="2025-11-20T15:50:00Z" w16du:dateUtc="2025-11-20T10:50:00Z">
        <w:r w:rsidRPr="00790A3D" w:rsidDel="004403D6">
          <w:rPr>
            <w:rFonts w:ascii="Arial" w:hAnsi="Arial" w:cs="Arial"/>
            <w:sz w:val="20"/>
            <w:szCs w:val="20"/>
          </w:rPr>
          <w:delText>with the following objectives: T</w:delText>
        </w:r>
      </w:del>
      <w:ins w:id="19" w:author="Abia younas" w:date="2025-11-20T15:50:00Z" w16du:dateUtc="2025-11-20T10:50:00Z">
        <w:r w:rsidR="004403D6">
          <w:rPr>
            <w:rFonts w:ascii="Arial" w:hAnsi="Arial" w:cs="Arial"/>
            <w:sz w:val="20"/>
            <w:szCs w:val="20"/>
          </w:rPr>
          <w:t>t</w:t>
        </w:r>
      </w:ins>
      <w:r w:rsidRPr="00790A3D">
        <w:rPr>
          <w:rFonts w:ascii="Arial" w:hAnsi="Arial" w:cs="Arial"/>
          <w:sz w:val="20"/>
          <w:szCs w:val="20"/>
        </w:rPr>
        <w:t>o study the nature and magnitude of gene action involves in the expression of quantitative traits.</w:t>
      </w:r>
    </w:p>
    <w:p w14:paraId="38031995" w14:textId="77777777" w:rsidR="00B46F16" w:rsidRPr="008D5E3E" w:rsidRDefault="00B46F16" w:rsidP="00790A3D">
      <w:pPr>
        <w:pStyle w:val="NoSpacing"/>
        <w:numPr>
          <w:ilvl w:val="0"/>
          <w:numId w:val="1"/>
        </w:numPr>
        <w:rPr>
          <w:rFonts w:ascii="Arial" w:hAnsi="Arial" w:cs="Arial"/>
          <w:b/>
          <w:sz w:val="24"/>
          <w:szCs w:val="20"/>
        </w:rPr>
      </w:pPr>
      <w:r w:rsidRPr="008D5E3E">
        <w:rPr>
          <w:rFonts w:ascii="Arial" w:hAnsi="Arial" w:cs="Arial"/>
          <w:b/>
          <w:sz w:val="24"/>
          <w:szCs w:val="20"/>
        </w:rPr>
        <w:t>MATERIALS AND METHODS</w:t>
      </w:r>
      <w:bookmarkStart w:id="20" w:name="_Hlk199165965"/>
    </w:p>
    <w:p w14:paraId="79F0E290" w14:textId="77777777" w:rsidR="008D5E3E" w:rsidRPr="008D5E3E" w:rsidRDefault="008D5E3E" w:rsidP="008D5E3E">
      <w:pPr>
        <w:pStyle w:val="NoSpacing"/>
        <w:jc w:val="both"/>
        <w:rPr>
          <w:rFonts w:ascii="Arial" w:hAnsi="Arial" w:cs="Arial"/>
          <w:b/>
          <w:sz w:val="20"/>
          <w:szCs w:val="20"/>
        </w:rPr>
      </w:pPr>
      <w:bookmarkStart w:id="21" w:name="_Hlk199165987"/>
      <w:bookmarkEnd w:id="0"/>
      <w:bookmarkEnd w:id="20"/>
      <w:r w:rsidRPr="008D5E3E">
        <w:rPr>
          <w:rFonts w:ascii="Arial" w:hAnsi="Arial" w:cs="Arial"/>
          <w:b/>
          <w:sz w:val="20"/>
          <w:szCs w:val="20"/>
        </w:rPr>
        <w:t>2.1 Experimental Site</w:t>
      </w:r>
    </w:p>
    <w:p w14:paraId="2930A06E" w14:textId="77777777" w:rsidR="008D5E3E" w:rsidRPr="008D5E3E" w:rsidRDefault="008D5E3E" w:rsidP="008D5E3E">
      <w:pPr>
        <w:pStyle w:val="NoSpacing"/>
        <w:jc w:val="both"/>
        <w:rPr>
          <w:rFonts w:ascii="Arial" w:hAnsi="Arial" w:cs="Arial"/>
          <w:sz w:val="20"/>
          <w:szCs w:val="20"/>
        </w:rPr>
      </w:pPr>
      <w:r w:rsidRPr="008D5E3E">
        <w:rPr>
          <w:rFonts w:ascii="Arial" w:hAnsi="Arial" w:cs="Arial"/>
          <w:sz w:val="20"/>
          <w:szCs w:val="20"/>
        </w:rPr>
        <w:t xml:space="preserve">The crossing program was organized for development of hybrids during </w:t>
      </w:r>
      <w:r w:rsidRPr="008D5E3E">
        <w:rPr>
          <w:rFonts w:ascii="Arial" w:hAnsi="Arial" w:cs="Arial"/>
          <w:i/>
          <w:iCs/>
          <w:sz w:val="20"/>
          <w:szCs w:val="20"/>
        </w:rPr>
        <w:t>rabi</w:t>
      </w:r>
      <w:r w:rsidRPr="008D5E3E">
        <w:rPr>
          <w:rFonts w:ascii="Arial" w:hAnsi="Arial" w:cs="Arial"/>
          <w:sz w:val="20"/>
          <w:szCs w:val="20"/>
        </w:rPr>
        <w:t xml:space="preserve"> 2023 – 2024 and evaluation of parents and F</w:t>
      </w:r>
      <w:r w:rsidRPr="008D5E3E">
        <w:rPr>
          <w:rFonts w:ascii="Arial" w:hAnsi="Arial" w:cs="Arial"/>
          <w:sz w:val="20"/>
          <w:szCs w:val="20"/>
          <w:vertAlign w:val="subscript"/>
        </w:rPr>
        <w:t>1</w:t>
      </w:r>
      <w:r w:rsidRPr="008D5E3E">
        <w:rPr>
          <w:rFonts w:ascii="Arial" w:hAnsi="Arial" w:cs="Arial"/>
          <w:sz w:val="20"/>
          <w:szCs w:val="20"/>
        </w:rPr>
        <w:t xml:space="preserve"> crosses during </w:t>
      </w:r>
      <w:r w:rsidRPr="008D5E3E">
        <w:rPr>
          <w:rFonts w:ascii="Arial" w:hAnsi="Arial" w:cs="Arial"/>
          <w:i/>
          <w:iCs/>
          <w:sz w:val="20"/>
          <w:szCs w:val="20"/>
        </w:rPr>
        <w:t>rabi</w:t>
      </w:r>
      <w:r w:rsidRPr="008D5E3E">
        <w:rPr>
          <w:rFonts w:ascii="Arial" w:hAnsi="Arial" w:cs="Arial"/>
          <w:sz w:val="20"/>
          <w:szCs w:val="20"/>
        </w:rPr>
        <w:t xml:space="preserve"> 2024 –2025, at the agriculture research farm, Lovely Professional University, Phagwara, Punjab – India.</w:t>
      </w:r>
      <w:bookmarkEnd w:id="21"/>
    </w:p>
    <w:p w14:paraId="49876803" w14:textId="77777777" w:rsidR="008D5E3E" w:rsidRPr="008D5E3E" w:rsidRDefault="008D5E3E" w:rsidP="008D5E3E">
      <w:pPr>
        <w:pStyle w:val="NoSpacing"/>
        <w:jc w:val="both"/>
        <w:rPr>
          <w:rFonts w:ascii="Arial" w:hAnsi="Arial" w:cs="Arial"/>
          <w:b/>
          <w:sz w:val="20"/>
          <w:szCs w:val="20"/>
        </w:rPr>
      </w:pPr>
      <w:r w:rsidRPr="008D5E3E">
        <w:rPr>
          <w:rFonts w:ascii="Arial" w:hAnsi="Arial" w:cs="Arial"/>
          <w:b/>
          <w:sz w:val="20"/>
          <w:szCs w:val="20"/>
        </w:rPr>
        <w:t xml:space="preserve">2.2 Experimental </w:t>
      </w:r>
      <w:commentRangeStart w:id="22"/>
      <w:r w:rsidRPr="008D5E3E">
        <w:rPr>
          <w:rFonts w:ascii="Arial" w:hAnsi="Arial" w:cs="Arial"/>
          <w:b/>
          <w:sz w:val="20"/>
          <w:szCs w:val="20"/>
        </w:rPr>
        <w:t>Materials</w:t>
      </w:r>
      <w:bookmarkStart w:id="23" w:name="_Hlk199166061"/>
      <w:commentRangeEnd w:id="22"/>
      <w:r w:rsidR="00F91DCC">
        <w:rPr>
          <w:rStyle w:val="CommentReference"/>
        </w:rPr>
        <w:commentReference w:id="22"/>
      </w:r>
    </w:p>
    <w:p w14:paraId="6AAE22F0" w14:textId="77777777" w:rsidR="008D5E3E" w:rsidRPr="008D5E3E" w:rsidRDefault="008D5E3E" w:rsidP="008D5E3E">
      <w:pPr>
        <w:pStyle w:val="NoSpacing"/>
        <w:jc w:val="both"/>
        <w:rPr>
          <w:rFonts w:ascii="Arial" w:hAnsi="Arial" w:cs="Arial"/>
          <w:sz w:val="20"/>
          <w:szCs w:val="20"/>
        </w:rPr>
      </w:pPr>
      <w:r w:rsidRPr="008D5E3E">
        <w:rPr>
          <w:rFonts w:ascii="Arial" w:hAnsi="Arial" w:cs="Arial"/>
          <w:sz w:val="20"/>
          <w:szCs w:val="20"/>
        </w:rPr>
        <w:t>The experimental materials for the study included 13 parents, among which 10 were lines (females) and 3 were testers (males), along with 30 F</w:t>
      </w:r>
      <w:r w:rsidRPr="008D5E3E">
        <w:rPr>
          <w:rFonts w:ascii="Arial" w:hAnsi="Arial" w:cs="Arial"/>
          <w:sz w:val="20"/>
          <w:szCs w:val="20"/>
          <w:vertAlign w:val="subscript"/>
        </w:rPr>
        <w:t>1</w:t>
      </w:r>
      <w:r w:rsidRPr="008D5E3E">
        <w:rPr>
          <w:rFonts w:ascii="Arial" w:hAnsi="Arial" w:cs="Arial"/>
          <w:sz w:val="20"/>
          <w:szCs w:val="20"/>
        </w:rPr>
        <w:t xml:space="preserve"> hybrids and 1 commercial check varieties. These materials were used in the experiment to investigate heterosis and combining ability effects. The list of parents is provided below</w:t>
      </w:r>
      <w:bookmarkEnd w:id="23"/>
      <w:r w:rsidRPr="008D5E3E">
        <w:rPr>
          <w:rFonts w:ascii="Arial" w:hAnsi="Arial" w:cs="Arial"/>
          <w:sz w:val="20"/>
          <w:szCs w:val="20"/>
        </w:rPr>
        <w:t>:</w:t>
      </w:r>
    </w:p>
    <w:p w14:paraId="357F47F3" w14:textId="7400369C" w:rsidR="008D5E3E" w:rsidRPr="008D5E3E" w:rsidRDefault="0084118C" w:rsidP="004403D6">
      <w:pPr>
        <w:pStyle w:val="NoSpacing"/>
        <w:rPr>
          <w:rFonts w:ascii="Arial" w:hAnsi="Arial" w:cs="Arial"/>
          <w:b/>
          <w:sz w:val="20"/>
          <w:szCs w:val="20"/>
        </w:rPr>
        <w:pPrChange w:id="24" w:author="Abia younas" w:date="2025-11-20T16:00:00Z" w16du:dateUtc="2025-11-20T11:00:00Z">
          <w:pPr>
            <w:pStyle w:val="NoSpacing"/>
            <w:jc w:val="center"/>
          </w:pPr>
        </w:pPrChange>
      </w:pPr>
      <w:r>
        <w:rPr>
          <w:rFonts w:ascii="Arial" w:hAnsi="Arial" w:cs="Arial"/>
          <w:b/>
          <w:sz w:val="20"/>
          <w:szCs w:val="20"/>
        </w:rPr>
        <w:t xml:space="preserve">Chart 1. </w:t>
      </w:r>
      <w:r w:rsidR="008D5E3E" w:rsidRPr="008D5E3E">
        <w:rPr>
          <w:rFonts w:ascii="Arial" w:hAnsi="Arial" w:cs="Arial"/>
          <w:b/>
          <w:sz w:val="20"/>
          <w:szCs w:val="20"/>
        </w:rPr>
        <w:t>List of parents used for crossing programme</w:t>
      </w:r>
    </w:p>
    <w:tbl>
      <w:tblPr>
        <w:tblStyle w:val="TableGrid"/>
        <w:tblpPr w:leftFromText="180" w:rightFromText="180" w:vertAnchor="text" w:horzAnchor="margin" w:tblpY="1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
        <w:gridCol w:w="2978"/>
        <w:gridCol w:w="4719"/>
      </w:tblGrid>
      <w:tr w:rsidR="00F91DCC" w:rsidRPr="008D5E3E" w14:paraId="6816BEB9" w14:textId="77777777" w:rsidTr="00F91DCC">
        <w:trPr>
          <w:trHeight w:val="11"/>
        </w:trPr>
        <w:tc>
          <w:tcPr>
            <w:tcW w:w="845" w:type="dxa"/>
            <w:tcBorders>
              <w:top w:val="single" w:sz="4" w:space="0" w:color="auto"/>
              <w:bottom w:val="single" w:sz="4" w:space="0" w:color="auto"/>
            </w:tcBorders>
            <w:vAlign w:val="center"/>
          </w:tcPr>
          <w:p w14:paraId="400B3332" w14:textId="77777777" w:rsidR="00F91DCC" w:rsidRPr="008D5E3E" w:rsidRDefault="00F91DCC" w:rsidP="00F91DCC">
            <w:pPr>
              <w:pStyle w:val="NoSpacing"/>
              <w:jc w:val="center"/>
              <w:rPr>
                <w:rFonts w:ascii="Arial" w:hAnsi="Arial" w:cs="Arial"/>
                <w:b/>
                <w:sz w:val="20"/>
                <w:szCs w:val="20"/>
              </w:rPr>
            </w:pPr>
            <w:proofErr w:type="spellStart"/>
            <w:r w:rsidRPr="008D5E3E">
              <w:rPr>
                <w:rFonts w:ascii="Arial" w:hAnsi="Arial" w:cs="Arial"/>
                <w:b/>
                <w:sz w:val="20"/>
                <w:szCs w:val="20"/>
              </w:rPr>
              <w:t>S.No</w:t>
            </w:r>
            <w:proofErr w:type="spellEnd"/>
            <w:r w:rsidRPr="008D5E3E">
              <w:rPr>
                <w:rFonts w:ascii="Arial" w:hAnsi="Arial" w:cs="Arial"/>
                <w:b/>
                <w:sz w:val="20"/>
                <w:szCs w:val="20"/>
              </w:rPr>
              <w:t>.</w:t>
            </w:r>
          </w:p>
        </w:tc>
        <w:tc>
          <w:tcPr>
            <w:tcW w:w="2978" w:type="dxa"/>
            <w:tcBorders>
              <w:top w:val="single" w:sz="4" w:space="0" w:color="auto"/>
              <w:bottom w:val="single" w:sz="4" w:space="0" w:color="auto"/>
            </w:tcBorders>
            <w:vAlign w:val="center"/>
          </w:tcPr>
          <w:p w14:paraId="08B7E680" w14:textId="77777777" w:rsidR="00F91DCC" w:rsidRPr="008D5E3E" w:rsidRDefault="00F91DCC" w:rsidP="00F91DCC">
            <w:pPr>
              <w:pStyle w:val="NoSpacing"/>
              <w:jc w:val="center"/>
              <w:rPr>
                <w:rFonts w:ascii="Arial" w:hAnsi="Arial" w:cs="Arial"/>
                <w:b/>
                <w:sz w:val="20"/>
                <w:szCs w:val="20"/>
              </w:rPr>
            </w:pPr>
            <w:r w:rsidRPr="008D5E3E">
              <w:rPr>
                <w:rFonts w:ascii="Arial" w:hAnsi="Arial" w:cs="Arial"/>
                <w:b/>
                <w:sz w:val="20"/>
                <w:szCs w:val="20"/>
              </w:rPr>
              <w:t>List of Parents</w:t>
            </w:r>
          </w:p>
        </w:tc>
        <w:tc>
          <w:tcPr>
            <w:tcW w:w="4719" w:type="dxa"/>
            <w:tcBorders>
              <w:top w:val="single" w:sz="4" w:space="0" w:color="auto"/>
              <w:bottom w:val="single" w:sz="4" w:space="0" w:color="auto"/>
            </w:tcBorders>
            <w:vAlign w:val="center"/>
          </w:tcPr>
          <w:p w14:paraId="12126E1B" w14:textId="77777777" w:rsidR="00F91DCC" w:rsidRPr="008D5E3E" w:rsidRDefault="00F91DCC" w:rsidP="00F91DCC">
            <w:pPr>
              <w:pStyle w:val="NoSpacing"/>
              <w:jc w:val="center"/>
              <w:rPr>
                <w:rFonts w:ascii="Arial" w:hAnsi="Arial" w:cs="Arial"/>
                <w:b/>
                <w:sz w:val="20"/>
                <w:szCs w:val="20"/>
              </w:rPr>
            </w:pPr>
            <w:r w:rsidRPr="008D5E3E">
              <w:rPr>
                <w:rFonts w:ascii="Arial" w:hAnsi="Arial" w:cs="Arial"/>
                <w:b/>
                <w:sz w:val="20"/>
                <w:szCs w:val="20"/>
              </w:rPr>
              <w:t>Source/Parentage</w:t>
            </w:r>
          </w:p>
        </w:tc>
      </w:tr>
      <w:tr w:rsidR="00F91DCC" w:rsidRPr="008D5E3E" w14:paraId="2698AECA" w14:textId="77777777" w:rsidTr="00F91DCC">
        <w:trPr>
          <w:trHeight w:val="11"/>
        </w:trPr>
        <w:tc>
          <w:tcPr>
            <w:tcW w:w="845" w:type="dxa"/>
            <w:tcBorders>
              <w:top w:val="single" w:sz="4" w:space="0" w:color="auto"/>
            </w:tcBorders>
            <w:vAlign w:val="center"/>
          </w:tcPr>
          <w:p w14:paraId="4B9FB2E5" w14:textId="77777777" w:rsidR="00F91DCC" w:rsidRPr="008D5E3E" w:rsidRDefault="00F91DCC" w:rsidP="00F91DCC">
            <w:pPr>
              <w:pStyle w:val="NoSpacing"/>
              <w:jc w:val="center"/>
              <w:rPr>
                <w:rFonts w:ascii="Arial" w:hAnsi="Arial" w:cs="Arial"/>
                <w:b/>
                <w:sz w:val="20"/>
                <w:szCs w:val="20"/>
              </w:rPr>
            </w:pPr>
            <w:r w:rsidRPr="008D5E3E">
              <w:rPr>
                <w:rFonts w:ascii="Arial" w:hAnsi="Arial" w:cs="Arial"/>
                <w:b/>
                <w:sz w:val="20"/>
                <w:szCs w:val="20"/>
              </w:rPr>
              <w:t>1</w:t>
            </w:r>
          </w:p>
        </w:tc>
        <w:tc>
          <w:tcPr>
            <w:tcW w:w="2978" w:type="dxa"/>
            <w:tcBorders>
              <w:top w:val="single" w:sz="4" w:space="0" w:color="auto"/>
            </w:tcBorders>
            <w:vAlign w:val="center"/>
          </w:tcPr>
          <w:p w14:paraId="489EE66A" w14:textId="77777777" w:rsidR="00F91DCC" w:rsidRPr="008D5E3E" w:rsidRDefault="00F91DCC" w:rsidP="00F91DCC">
            <w:pPr>
              <w:pStyle w:val="NoSpacing"/>
              <w:jc w:val="center"/>
              <w:rPr>
                <w:rFonts w:ascii="Arial" w:hAnsi="Arial" w:cs="Arial"/>
                <w:b/>
                <w:sz w:val="20"/>
                <w:szCs w:val="20"/>
              </w:rPr>
            </w:pPr>
            <w:r w:rsidRPr="008D5E3E">
              <w:rPr>
                <w:rFonts w:ascii="Arial" w:hAnsi="Arial" w:cs="Arial"/>
                <w:b/>
                <w:sz w:val="20"/>
                <w:szCs w:val="20"/>
              </w:rPr>
              <w:t>IC78815</w:t>
            </w:r>
          </w:p>
        </w:tc>
        <w:tc>
          <w:tcPr>
            <w:tcW w:w="4719" w:type="dxa"/>
            <w:tcBorders>
              <w:top w:val="single" w:sz="4" w:space="0" w:color="auto"/>
            </w:tcBorders>
            <w:vAlign w:val="center"/>
          </w:tcPr>
          <w:p w14:paraId="12FA4794" w14:textId="77777777" w:rsidR="00F91DCC" w:rsidRPr="008D5E3E" w:rsidRDefault="00F91DCC" w:rsidP="00F91DCC">
            <w:pPr>
              <w:pStyle w:val="NoSpacing"/>
              <w:jc w:val="center"/>
              <w:rPr>
                <w:rFonts w:ascii="Arial" w:hAnsi="Arial" w:cs="Arial"/>
                <w:sz w:val="20"/>
                <w:szCs w:val="20"/>
              </w:rPr>
            </w:pPr>
            <w:r w:rsidRPr="008D5E3E">
              <w:rPr>
                <w:rFonts w:ascii="Arial" w:hAnsi="Arial" w:cs="Arial"/>
                <w:sz w:val="20"/>
                <w:szCs w:val="20"/>
              </w:rPr>
              <w:t>NBPGR, New Delhi</w:t>
            </w:r>
          </w:p>
        </w:tc>
      </w:tr>
      <w:tr w:rsidR="00F91DCC" w:rsidRPr="008D5E3E" w14:paraId="686279DC" w14:textId="77777777" w:rsidTr="00F91DCC">
        <w:trPr>
          <w:trHeight w:val="11"/>
        </w:trPr>
        <w:tc>
          <w:tcPr>
            <w:tcW w:w="845" w:type="dxa"/>
            <w:vAlign w:val="center"/>
          </w:tcPr>
          <w:p w14:paraId="4A7653CC" w14:textId="77777777" w:rsidR="00F91DCC" w:rsidRPr="008D5E3E" w:rsidRDefault="00F91DCC" w:rsidP="00F91DCC">
            <w:pPr>
              <w:pStyle w:val="NoSpacing"/>
              <w:jc w:val="center"/>
              <w:rPr>
                <w:rFonts w:ascii="Arial" w:hAnsi="Arial" w:cs="Arial"/>
                <w:b/>
                <w:sz w:val="20"/>
                <w:szCs w:val="20"/>
              </w:rPr>
            </w:pPr>
            <w:r w:rsidRPr="008D5E3E">
              <w:rPr>
                <w:rFonts w:ascii="Arial" w:hAnsi="Arial" w:cs="Arial"/>
                <w:b/>
                <w:sz w:val="20"/>
                <w:szCs w:val="20"/>
              </w:rPr>
              <w:t>2</w:t>
            </w:r>
          </w:p>
        </w:tc>
        <w:tc>
          <w:tcPr>
            <w:tcW w:w="2978" w:type="dxa"/>
            <w:vAlign w:val="center"/>
          </w:tcPr>
          <w:p w14:paraId="38799FD6" w14:textId="77777777" w:rsidR="00F91DCC" w:rsidRPr="008D5E3E" w:rsidRDefault="00F91DCC" w:rsidP="00F91DCC">
            <w:pPr>
              <w:pStyle w:val="NoSpacing"/>
              <w:jc w:val="center"/>
              <w:rPr>
                <w:rFonts w:ascii="Arial" w:hAnsi="Arial" w:cs="Arial"/>
                <w:b/>
                <w:sz w:val="20"/>
                <w:szCs w:val="20"/>
              </w:rPr>
            </w:pPr>
            <w:r w:rsidRPr="008D5E3E">
              <w:rPr>
                <w:rFonts w:ascii="Arial" w:hAnsi="Arial" w:cs="Arial"/>
                <w:b/>
                <w:sz w:val="20"/>
                <w:szCs w:val="20"/>
              </w:rPr>
              <w:t>IC82221</w:t>
            </w:r>
          </w:p>
        </w:tc>
        <w:tc>
          <w:tcPr>
            <w:tcW w:w="4719" w:type="dxa"/>
            <w:vAlign w:val="center"/>
          </w:tcPr>
          <w:p w14:paraId="2CF5AFB5" w14:textId="77777777" w:rsidR="00F91DCC" w:rsidRPr="008D5E3E" w:rsidRDefault="00F91DCC" w:rsidP="00F91DCC">
            <w:pPr>
              <w:pStyle w:val="NoSpacing"/>
              <w:jc w:val="center"/>
              <w:rPr>
                <w:rFonts w:ascii="Arial" w:hAnsi="Arial" w:cs="Arial"/>
                <w:sz w:val="20"/>
                <w:szCs w:val="20"/>
              </w:rPr>
            </w:pPr>
            <w:r w:rsidRPr="008D5E3E">
              <w:rPr>
                <w:rFonts w:ascii="Arial" w:hAnsi="Arial" w:cs="Arial"/>
                <w:sz w:val="20"/>
                <w:szCs w:val="20"/>
              </w:rPr>
              <w:t>NBPGR, New Delhi</w:t>
            </w:r>
          </w:p>
        </w:tc>
      </w:tr>
      <w:tr w:rsidR="00F91DCC" w:rsidRPr="008D5E3E" w14:paraId="2547EC8B" w14:textId="77777777" w:rsidTr="00F91DCC">
        <w:trPr>
          <w:trHeight w:val="11"/>
        </w:trPr>
        <w:tc>
          <w:tcPr>
            <w:tcW w:w="845" w:type="dxa"/>
            <w:vAlign w:val="center"/>
          </w:tcPr>
          <w:p w14:paraId="24E9D539" w14:textId="77777777" w:rsidR="00F91DCC" w:rsidRPr="008D5E3E" w:rsidRDefault="00F91DCC" w:rsidP="00F91DCC">
            <w:pPr>
              <w:pStyle w:val="NoSpacing"/>
              <w:jc w:val="center"/>
              <w:rPr>
                <w:rFonts w:ascii="Arial" w:hAnsi="Arial" w:cs="Arial"/>
                <w:b/>
                <w:sz w:val="20"/>
                <w:szCs w:val="20"/>
              </w:rPr>
            </w:pPr>
            <w:r w:rsidRPr="008D5E3E">
              <w:rPr>
                <w:rFonts w:ascii="Arial" w:hAnsi="Arial" w:cs="Arial"/>
                <w:b/>
                <w:sz w:val="20"/>
                <w:szCs w:val="20"/>
              </w:rPr>
              <w:t>3</w:t>
            </w:r>
          </w:p>
        </w:tc>
        <w:tc>
          <w:tcPr>
            <w:tcW w:w="2978" w:type="dxa"/>
            <w:vAlign w:val="center"/>
          </w:tcPr>
          <w:p w14:paraId="39A5BF8D" w14:textId="77777777" w:rsidR="00F91DCC" w:rsidRPr="008D5E3E" w:rsidRDefault="00F91DCC" w:rsidP="00F91DCC">
            <w:pPr>
              <w:pStyle w:val="NoSpacing"/>
              <w:jc w:val="center"/>
              <w:rPr>
                <w:rFonts w:ascii="Arial" w:hAnsi="Arial" w:cs="Arial"/>
                <w:b/>
                <w:sz w:val="20"/>
                <w:szCs w:val="20"/>
              </w:rPr>
            </w:pPr>
            <w:r w:rsidRPr="008D5E3E">
              <w:rPr>
                <w:rFonts w:ascii="Arial" w:hAnsi="Arial" w:cs="Arial"/>
                <w:b/>
                <w:sz w:val="20"/>
                <w:szCs w:val="20"/>
              </w:rPr>
              <w:t>IC532155</w:t>
            </w:r>
          </w:p>
        </w:tc>
        <w:tc>
          <w:tcPr>
            <w:tcW w:w="4719" w:type="dxa"/>
            <w:vAlign w:val="center"/>
          </w:tcPr>
          <w:p w14:paraId="26B267E1" w14:textId="77777777" w:rsidR="00F91DCC" w:rsidRPr="008D5E3E" w:rsidRDefault="00F91DCC" w:rsidP="00F91DCC">
            <w:pPr>
              <w:pStyle w:val="NoSpacing"/>
              <w:jc w:val="center"/>
              <w:rPr>
                <w:rFonts w:ascii="Arial" w:hAnsi="Arial" w:cs="Arial"/>
                <w:sz w:val="20"/>
                <w:szCs w:val="20"/>
              </w:rPr>
            </w:pPr>
            <w:r w:rsidRPr="008D5E3E">
              <w:rPr>
                <w:rFonts w:ascii="Arial" w:hAnsi="Arial" w:cs="Arial"/>
                <w:sz w:val="20"/>
                <w:szCs w:val="20"/>
              </w:rPr>
              <w:t>NBPGR, New Delhi</w:t>
            </w:r>
          </w:p>
        </w:tc>
      </w:tr>
      <w:tr w:rsidR="00F91DCC" w:rsidRPr="008D5E3E" w14:paraId="38C50690" w14:textId="77777777" w:rsidTr="00F91DCC">
        <w:trPr>
          <w:trHeight w:val="11"/>
        </w:trPr>
        <w:tc>
          <w:tcPr>
            <w:tcW w:w="845" w:type="dxa"/>
            <w:vAlign w:val="center"/>
          </w:tcPr>
          <w:p w14:paraId="534A671D" w14:textId="77777777" w:rsidR="00F91DCC" w:rsidRPr="008D5E3E" w:rsidRDefault="00F91DCC" w:rsidP="00F91DCC">
            <w:pPr>
              <w:pStyle w:val="NoSpacing"/>
              <w:jc w:val="center"/>
              <w:rPr>
                <w:rFonts w:ascii="Arial" w:hAnsi="Arial" w:cs="Arial"/>
                <w:b/>
                <w:sz w:val="20"/>
                <w:szCs w:val="20"/>
              </w:rPr>
            </w:pPr>
            <w:r w:rsidRPr="008D5E3E">
              <w:rPr>
                <w:rFonts w:ascii="Arial" w:hAnsi="Arial" w:cs="Arial"/>
                <w:b/>
                <w:sz w:val="20"/>
                <w:szCs w:val="20"/>
              </w:rPr>
              <w:t>4</w:t>
            </w:r>
          </w:p>
        </w:tc>
        <w:tc>
          <w:tcPr>
            <w:tcW w:w="2978" w:type="dxa"/>
            <w:vAlign w:val="center"/>
          </w:tcPr>
          <w:p w14:paraId="68629C79" w14:textId="77777777" w:rsidR="00F91DCC" w:rsidRPr="008D5E3E" w:rsidRDefault="00F91DCC" w:rsidP="00F91DCC">
            <w:pPr>
              <w:pStyle w:val="NoSpacing"/>
              <w:jc w:val="center"/>
              <w:rPr>
                <w:rFonts w:ascii="Arial" w:hAnsi="Arial" w:cs="Arial"/>
                <w:b/>
                <w:sz w:val="20"/>
                <w:szCs w:val="20"/>
              </w:rPr>
            </w:pPr>
            <w:r w:rsidRPr="008D5E3E">
              <w:rPr>
                <w:rFonts w:ascii="Arial" w:hAnsi="Arial" w:cs="Arial"/>
                <w:b/>
                <w:sz w:val="20"/>
                <w:szCs w:val="20"/>
              </w:rPr>
              <w:t>IC60213</w:t>
            </w:r>
          </w:p>
        </w:tc>
        <w:tc>
          <w:tcPr>
            <w:tcW w:w="4719" w:type="dxa"/>
            <w:vAlign w:val="center"/>
          </w:tcPr>
          <w:p w14:paraId="2A19BF1A" w14:textId="77777777" w:rsidR="00F91DCC" w:rsidRPr="008D5E3E" w:rsidRDefault="00F91DCC" w:rsidP="00F91DCC">
            <w:pPr>
              <w:pStyle w:val="NoSpacing"/>
              <w:jc w:val="center"/>
              <w:rPr>
                <w:rFonts w:ascii="Arial" w:hAnsi="Arial" w:cs="Arial"/>
                <w:sz w:val="20"/>
                <w:szCs w:val="20"/>
              </w:rPr>
            </w:pPr>
            <w:r w:rsidRPr="008D5E3E">
              <w:rPr>
                <w:rFonts w:ascii="Arial" w:hAnsi="Arial" w:cs="Arial"/>
                <w:sz w:val="20"/>
                <w:szCs w:val="20"/>
              </w:rPr>
              <w:t>NBPGR, New Delhi</w:t>
            </w:r>
          </w:p>
        </w:tc>
      </w:tr>
      <w:tr w:rsidR="00F91DCC" w:rsidRPr="008D5E3E" w14:paraId="7B3C44A2" w14:textId="77777777" w:rsidTr="00F91DCC">
        <w:trPr>
          <w:trHeight w:val="11"/>
        </w:trPr>
        <w:tc>
          <w:tcPr>
            <w:tcW w:w="845" w:type="dxa"/>
            <w:vAlign w:val="center"/>
          </w:tcPr>
          <w:p w14:paraId="79998C0A" w14:textId="77777777" w:rsidR="00F91DCC" w:rsidRPr="008D5E3E" w:rsidRDefault="00F91DCC" w:rsidP="00F91DCC">
            <w:pPr>
              <w:pStyle w:val="NoSpacing"/>
              <w:jc w:val="center"/>
              <w:rPr>
                <w:rFonts w:ascii="Arial" w:hAnsi="Arial" w:cs="Arial"/>
                <w:b/>
                <w:sz w:val="20"/>
                <w:szCs w:val="20"/>
              </w:rPr>
            </w:pPr>
            <w:r w:rsidRPr="008D5E3E">
              <w:rPr>
                <w:rFonts w:ascii="Arial" w:hAnsi="Arial" w:cs="Arial"/>
                <w:b/>
                <w:sz w:val="20"/>
                <w:szCs w:val="20"/>
              </w:rPr>
              <w:t>5</w:t>
            </w:r>
          </w:p>
        </w:tc>
        <w:tc>
          <w:tcPr>
            <w:tcW w:w="2978" w:type="dxa"/>
            <w:vAlign w:val="center"/>
          </w:tcPr>
          <w:p w14:paraId="129E51A6" w14:textId="77777777" w:rsidR="00F91DCC" w:rsidRPr="008D5E3E" w:rsidRDefault="00F91DCC" w:rsidP="00F91DCC">
            <w:pPr>
              <w:pStyle w:val="NoSpacing"/>
              <w:jc w:val="center"/>
              <w:rPr>
                <w:rFonts w:ascii="Arial" w:hAnsi="Arial" w:cs="Arial"/>
                <w:b/>
                <w:sz w:val="20"/>
                <w:szCs w:val="20"/>
              </w:rPr>
            </w:pPr>
            <w:r w:rsidRPr="008D5E3E">
              <w:rPr>
                <w:rFonts w:ascii="Arial" w:hAnsi="Arial" w:cs="Arial"/>
                <w:b/>
                <w:sz w:val="20"/>
                <w:szCs w:val="20"/>
              </w:rPr>
              <w:t>IC82137</w:t>
            </w:r>
          </w:p>
        </w:tc>
        <w:tc>
          <w:tcPr>
            <w:tcW w:w="4719" w:type="dxa"/>
            <w:vAlign w:val="center"/>
          </w:tcPr>
          <w:p w14:paraId="5EAF0413" w14:textId="77777777" w:rsidR="00F91DCC" w:rsidRPr="008D5E3E" w:rsidRDefault="00F91DCC" w:rsidP="00F91DCC">
            <w:pPr>
              <w:pStyle w:val="NoSpacing"/>
              <w:jc w:val="center"/>
              <w:rPr>
                <w:rFonts w:ascii="Arial" w:hAnsi="Arial" w:cs="Arial"/>
                <w:sz w:val="20"/>
                <w:szCs w:val="20"/>
              </w:rPr>
            </w:pPr>
            <w:r w:rsidRPr="008D5E3E">
              <w:rPr>
                <w:rFonts w:ascii="Arial" w:hAnsi="Arial" w:cs="Arial"/>
                <w:sz w:val="20"/>
                <w:szCs w:val="20"/>
              </w:rPr>
              <w:t>NBPGR, New Delhi</w:t>
            </w:r>
          </w:p>
        </w:tc>
      </w:tr>
      <w:tr w:rsidR="00F91DCC" w:rsidRPr="008D5E3E" w14:paraId="39BC77F0" w14:textId="77777777" w:rsidTr="00F91DCC">
        <w:trPr>
          <w:trHeight w:val="11"/>
        </w:trPr>
        <w:tc>
          <w:tcPr>
            <w:tcW w:w="845" w:type="dxa"/>
            <w:vAlign w:val="center"/>
          </w:tcPr>
          <w:p w14:paraId="52220518" w14:textId="77777777" w:rsidR="00F91DCC" w:rsidRPr="008D5E3E" w:rsidRDefault="00F91DCC" w:rsidP="00F91DCC">
            <w:pPr>
              <w:pStyle w:val="NoSpacing"/>
              <w:jc w:val="center"/>
              <w:rPr>
                <w:rFonts w:ascii="Arial" w:hAnsi="Arial" w:cs="Arial"/>
                <w:b/>
                <w:sz w:val="20"/>
                <w:szCs w:val="20"/>
              </w:rPr>
            </w:pPr>
            <w:r w:rsidRPr="008D5E3E">
              <w:rPr>
                <w:rFonts w:ascii="Arial" w:hAnsi="Arial" w:cs="Arial"/>
                <w:b/>
                <w:sz w:val="20"/>
                <w:szCs w:val="20"/>
              </w:rPr>
              <w:t>6</w:t>
            </w:r>
          </w:p>
        </w:tc>
        <w:tc>
          <w:tcPr>
            <w:tcW w:w="2978" w:type="dxa"/>
            <w:vAlign w:val="center"/>
          </w:tcPr>
          <w:p w14:paraId="7E2A4880" w14:textId="77777777" w:rsidR="00F91DCC" w:rsidRPr="008D5E3E" w:rsidRDefault="00F91DCC" w:rsidP="00F91DCC">
            <w:pPr>
              <w:pStyle w:val="NoSpacing"/>
              <w:jc w:val="center"/>
              <w:rPr>
                <w:rFonts w:ascii="Arial" w:hAnsi="Arial" w:cs="Arial"/>
                <w:b/>
                <w:sz w:val="20"/>
                <w:szCs w:val="20"/>
              </w:rPr>
            </w:pPr>
            <w:r w:rsidRPr="008D5E3E">
              <w:rPr>
                <w:rFonts w:ascii="Arial" w:hAnsi="Arial" w:cs="Arial"/>
                <w:b/>
                <w:sz w:val="20"/>
                <w:szCs w:val="20"/>
              </w:rPr>
              <w:t>IC532802</w:t>
            </w:r>
          </w:p>
        </w:tc>
        <w:tc>
          <w:tcPr>
            <w:tcW w:w="4719" w:type="dxa"/>
            <w:vAlign w:val="center"/>
          </w:tcPr>
          <w:p w14:paraId="372C4E16" w14:textId="77777777" w:rsidR="00F91DCC" w:rsidRPr="008D5E3E" w:rsidRDefault="00F91DCC" w:rsidP="00F91DCC">
            <w:pPr>
              <w:pStyle w:val="NoSpacing"/>
              <w:jc w:val="center"/>
              <w:rPr>
                <w:rFonts w:ascii="Arial" w:hAnsi="Arial" w:cs="Arial"/>
                <w:sz w:val="20"/>
                <w:szCs w:val="20"/>
              </w:rPr>
            </w:pPr>
            <w:r w:rsidRPr="008D5E3E">
              <w:rPr>
                <w:rFonts w:ascii="Arial" w:hAnsi="Arial" w:cs="Arial"/>
                <w:sz w:val="20"/>
                <w:szCs w:val="20"/>
              </w:rPr>
              <w:t>NBPGR, New Delhi</w:t>
            </w:r>
          </w:p>
        </w:tc>
      </w:tr>
      <w:tr w:rsidR="00F91DCC" w:rsidRPr="008D5E3E" w14:paraId="1D7C5B68" w14:textId="77777777" w:rsidTr="00F91DCC">
        <w:trPr>
          <w:trHeight w:val="11"/>
        </w:trPr>
        <w:tc>
          <w:tcPr>
            <w:tcW w:w="845" w:type="dxa"/>
            <w:vAlign w:val="center"/>
          </w:tcPr>
          <w:p w14:paraId="0E51F2C7" w14:textId="77777777" w:rsidR="00F91DCC" w:rsidRPr="008D5E3E" w:rsidRDefault="00F91DCC" w:rsidP="00F91DCC">
            <w:pPr>
              <w:pStyle w:val="NoSpacing"/>
              <w:jc w:val="center"/>
              <w:rPr>
                <w:rFonts w:ascii="Arial" w:hAnsi="Arial" w:cs="Arial"/>
                <w:b/>
                <w:sz w:val="20"/>
                <w:szCs w:val="20"/>
              </w:rPr>
            </w:pPr>
            <w:r w:rsidRPr="008D5E3E">
              <w:rPr>
                <w:rFonts w:ascii="Arial" w:hAnsi="Arial" w:cs="Arial"/>
                <w:b/>
                <w:sz w:val="20"/>
                <w:szCs w:val="20"/>
              </w:rPr>
              <w:t>7</w:t>
            </w:r>
          </w:p>
        </w:tc>
        <w:tc>
          <w:tcPr>
            <w:tcW w:w="2978" w:type="dxa"/>
            <w:vAlign w:val="center"/>
          </w:tcPr>
          <w:p w14:paraId="78DB85CB" w14:textId="77777777" w:rsidR="00F91DCC" w:rsidRPr="008D5E3E" w:rsidRDefault="00F91DCC" w:rsidP="00F91DCC">
            <w:pPr>
              <w:pStyle w:val="NoSpacing"/>
              <w:jc w:val="center"/>
              <w:rPr>
                <w:rFonts w:ascii="Arial" w:hAnsi="Arial" w:cs="Arial"/>
                <w:b/>
                <w:sz w:val="20"/>
                <w:szCs w:val="20"/>
              </w:rPr>
            </w:pPr>
            <w:r w:rsidRPr="008D5E3E">
              <w:rPr>
                <w:rFonts w:ascii="Arial" w:hAnsi="Arial" w:cs="Arial"/>
                <w:b/>
                <w:sz w:val="20"/>
                <w:szCs w:val="20"/>
              </w:rPr>
              <w:t>IC534770</w:t>
            </w:r>
          </w:p>
        </w:tc>
        <w:tc>
          <w:tcPr>
            <w:tcW w:w="4719" w:type="dxa"/>
            <w:vAlign w:val="center"/>
          </w:tcPr>
          <w:p w14:paraId="18A8C438" w14:textId="77777777" w:rsidR="00F91DCC" w:rsidRPr="008D5E3E" w:rsidRDefault="00F91DCC" w:rsidP="00F91DCC">
            <w:pPr>
              <w:pStyle w:val="NoSpacing"/>
              <w:jc w:val="center"/>
              <w:rPr>
                <w:rFonts w:ascii="Arial" w:hAnsi="Arial" w:cs="Arial"/>
                <w:sz w:val="20"/>
                <w:szCs w:val="20"/>
              </w:rPr>
            </w:pPr>
            <w:r w:rsidRPr="008D5E3E">
              <w:rPr>
                <w:rFonts w:ascii="Arial" w:hAnsi="Arial" w:cs="Arial"/>
                <w:sz w:val="20"/>
                <w:szCs w:val="20"/>
              </w:rPr>
              <w:t>NBPGR, New Delhi</w:t>
            </w:r>
          </w:p>
        </w:tc>
      </w:tr>
      <w:tr w:rsidR="00F91DCC" w:rsidRPr="008D5E3E" w14:paraId="2B3EAFE5" w14:textId="77777777" w:rsidTr="00F91DCC">
        <w:trPr>
          <w:trHeight w:val="11"/>
        </w:trPr>
        <w:tc>
          <w:tcPr>
            <w:tcW w:w="845" w:type="dxa"/>
            <w:vAlign w:val="center"/>
          </w:tcPr>
          <w:p w14:paraId="46CB6E10" w14:textId="77777777" w:rsidR="00F91DCC" w:rsidRPr="008D5E3E" w:rsidRDefault="00F91DCC" w:rsidP="00F91DCC">
            <w:pPr>
              <w:pStyle w:val="NoSpacing"/>
              <w:jc w:val="center"/>
              <w:rPr>
                <w:rFonts w:ascii="Arial" w:hAnsi="Arial" w:cs="Arial"/>
                <w:b/>
                <w:sz w:val="20"/>
                <w:szCs w:val="20"/>
              </w:rPr>
            </w:pPr>
            <w:r w:rsidRPr="008D5E3E">
              <w:rPr>
                <w:rFonts w:ascii="Arial" w:hAnsi="Arial" w:cs="Arial"/>
                <w:b/>
                <w:sz w:val="20"/>
                <w:szCs w:val="20"/>
              </w:rPr>
              <w:t>8</w:t>
            </w:r>
          </w:p>
        </w:tc>
        <w:tc>
          <w:tcPr>
            <w:tcW w:w="2978" w:type="dxa"/>
            <w:vAlign w:val="center"/>
          </w:tcPr>
          <w:p w14:paraId="054A2805" w14:textId="77777777" w:rsidR="00F91DCC" w:rsidRPr="008D5E3E" w:rsidRDefault="00F91DCC" w:rsidP="00F91DCC">
            <w:pPr>
              <w:pStyle w:val="NoSpacing"/>
              <w:jc w:val="center"/>
              <w:rPr>
                <w:rFonts w:ascii="Arial" w:hAnsi="Arial" w:cs="Arial"/>
                <w:b/>
                <w:sz w:val="20"/>
                <w:szCs w:val="20"/>
              </w:rPr>
            </w:pPr>
            <w:r w:rsidRPr="008D5E3E">
              <w:rPr>
                <w:rFonts w:ascii="Arial" w:hAnsi="Arial" w:cs="Arial"/>
                <w:b/>
                <w:sz w:val="20"/>
                <w:szCs w:val="20"/>
              </w:rPr>
              <w:t>IC532780</w:t>
            </w:r>
          </w:p>
        </w:tc>
        <w:tc>
          <w:tcPr>
            <w:tcW w:w="4719" w:type="dxa"/>
            <w:vAlign w:val="center"/>
          </w:tcPr>
          <w:p w14:paraId="08EDF0E1" w14:textId="77777777" w:rsidR="00F91DCC" w:rsidRPr="008D5E3E" w:rsidRDefault="00F91DCC" w:rsidP="00F91DCC">
            <w:pPr>
              <w:pStyle w:val="NoSpacing"/>
              <w:jc w:val="center"/>
              <w:rPr>
                <w:rFonts w:ascii="Arial" w:hAnsi="Arial" w:cs="Arial"/>
                <w:sz w:val="20"/>
                <w:szCs w:val="20"/>
              </w:rPr>
            </w:pPr>
            <w:r w:rsidRPr="008D5E3E">
              <w:rPr>
                <w:rFonts w:ascii="Arial" w:hAnsi="Arial" w:cs="Arial"/>
                <w:sz w:val="20"/>
                <w:szCs w:val="20"/>
              </w:rPr>
              <w:t>NBPGR, New Delhi</w:t>
            </w:r>
          </w:p>
        </w:tc>
      </w:tr>
      <w:tr w:rsidR="00F91DCC" w:rsidRPr="008D5E3E" w14:paraId="6EAC5971" w14:textId="77777777" w:rsidTr="00F91DCC">
        <w:trPr>
          <w:trHeight w:val="11"/>
        </w:trPr>
        <w:tc>
          <w:tcPr>
            <w:tcW w:w="845" w:type="dxa"/>
            <w:vAlign w:val="center"/>
          </w:tcPr>
          <w:p w14:paraId="1EEEBAF6" w14:textId="77777777" w:rsidR="00F91DCC" w:rsidRPr="008D5E3E" w:rsidRDefault="00F91DCC" w:rsidP="00F91DCC">
            <w:pPr>
              <w:pStyle w:val="NoSpacing"/>
              <w:jc w:val="center"/>
              <w:rPr>
                <w:rFonts w:ascii="Arial" w:hAnsi="Arial" w:cs="Arial"/>
                <w:b/>
                <w:sz w:val="20"/>
                <w:szCs w:val="20"/>
              </w:rPr>
            </w:pPr>
            <w:r w:rsidRPr="008D5E3E">
              <w:rPr>
                <w:rFonts w:ascii="Arial" w:hAnsi="Arial" w:cs="Arial"/>
                <w:b/>
                <w:sz w:val="20"/>
                <w:szCs w:val="20"/>
              </w:rPr>
              <w:t>9</w:t>
            </w:r>
          </w:p>
        </w:tc>
        <w:tc>
          <w:tcPr>
            <w:tcW w:w="2978" w:type="dxa"/>
            <w:vAlign w:val="center"/>
          </w:tcPr>
          <w:p w14:paraId="47872FE1" w14:textId="77777777" w:rsidR="00F91DCC" w:rsidRPr="008D5E3E" w:rsidRDefault="00F91DCC" w:rsidP="00F91DCC">
            <w:pPr>
              <w:pStyle w:val="NoSpacing"/>
              <w:jc w:val="center"/>
              <w:rPr>
                <w:rFonts w:ascii="Arial" w:hAnsi="Arial" w:cs="Arial"/>
                <w:b/>
                <w:sz w:val="20"/>
                <w:szCs w:val="20"/>
              </w:rPr>
            </w:pPr>
            <w:r w:rsidRPr="008D5E3E">
              <w:rPr>
                <w:rFonts w:ascii="Arial" w:hAnsi="Arial" w:cs="Arial"/>
                <w:b/>
                <w:sz w:val="20"/>
                <w:szCs w:val="20"/>
              </w:rPr>
              <w:t>IC79068</w:t>
            </w:r>
          </w:p>
        </w:tc>
        <w:tc>
          <w:tcPr>
            <w:tcW w:w="4719" w:type="dxa"/>
            <w:vAlign w:val="center"/>
          </w:tcPr>
          <w:p w14:paraId="2844B3A4" w14:textId="77777777" w:rsidR="00F91DCC" w:rsidRPr="008D5E3E" w:rsidRDefault="00F91DCC" w:rsidP="00F91DCC">
            <w:pPr>
              <w:pStyle w:val="NoSpacing"/>
              <w:jc w:val="center"/>
              <w:rPr>
                <w:rFonts w:ascii="Arial" w:hAnsi="Arial" w:cs="Arial"/>
                <w:sz w:val="20"/>
                <w:szCs w:val="20"/>
              </w:rPr>
            </w:pPr>
            <w:r w:rsidRPr="008D5E3E">
              <w:rPr>
                <w:rFonts w:ascii="Arial" w:hAnsi="Arial" w:cs="Arial"/>
                <w:sz w:val="20"/>
                <w:szCs w:val="20"/>
              </w:rPr>
              <w:t>NBPGR, New Delhi</w:t>
            </w:r>
          </w:p>
        </w:tc>
      </w:tr>
      <w:tr w:rsidR="00F91DCC" w:rsidRPr="008D5E3E" w14:paraId="33345E26" w14:textId="77777777" w:rsidTr="00F91DCC">
        <w:trPr>
          <w:trHeight w:val="11"/>
        </w:trPr>
        <w:tc>
          <w:tcPr>
            <w:tcW w:w="845" w:type="dxa"/>
            <w:vAlign w:val="center"/>
          </w:tcPr>
          <w:p w14:paraId="64F02D19" w14:textId="77777777" w:rsidR="00F91DCC" w:rsidRPr="008D5E3E" w:rsidRDefault="00F91DCC" w:rsidP="00F91DCC">
            <w:pPr>
              <w:pStyle w:val="NoSpacing"/>
              <w:jc w:val="center"/>
              <w:rPr>
                <w:rFonts w:ascii="Arial" w:hAnsi="Arial" w:cs="Arial"/>
                <w:b/>
                <w:sz w:val="20"/>
                <w:szCs w:val="20"/>
              </w:rPr>
            </w:pPr>
            <w:r w:rsidRPr="008D5E3E">
              <w:rPr>
                <w:rFonts w:ascii="Arial" w:hAnsi="Arial" w:cs="Arial"/>
                <w:b/>
                <w:sz w:val="20"/>
                <w:szCs w:val="20"/>
              </w:rPr>
              <w:t>10</w:t>
            </w:r>
          </w:p>
        </w:tc>
        <w:tc>
          <w:tcPr>
            <w:tcW w:w="2978" w:type="dxa"/>
            <w:vAlign w:val="center"/>
          </w:tcPr>
          <w:p w14:paraId="6CFF0B65" w14:textId="77777777" w:rsidR="00F91DCC" w:rsidRPr="008D5E3E" w:rsidRDefault="00F91DCC" w:rsidP="00F91DCC">
            <w:pPr>
              <w:pStyle w:val="NoSpacing"/>
              <w:jc w:val="center"/>
              <w:rPr>
                <w:rFonts w:ascii="Arial" w:hAnsi="Arial" w:cs="Arial"/>
                <w:b/>
                <w:sz w:val="20"/>
                <w:szCs w:val="20"/>
              </w:rPr>
            </w:pPr>
            <w:r w:rsidRPr="008D5E3E">
              <w:rPr>
                <w:rFonts w:ascii="Arial" w:hAnsi="Arial" w:cs="Arial"/>
                <w:b/>
                <w:sz w:val="20"/>
                <w:szCs w:val="20"/>
              </w:rPr>
              <w:t>IC532908</w:t>
            </w:r>
          </w:p>
        </w:tc>
        <w:tc>
          <w:tcPr>
            <w:tcW w:w="4719" w:type="dxa"/>
            <w:vAlign w:val="center"/>
          </w:tcPr>
          <w:p w14:paraId="0F651070" w14:textId="77777777" w:rsidR="00F91DCC" w:rsidRPr="008D5E3E" w:rsidRDefault="00F91DCC" w:rsidP="00F91DCC">
            <w:pPr>
              <w:pStyle w:val="NoSpacing"/>
              <w:jc w:val="center"/>
              <w:rPr>
                <w:rFonts w:ascii="Arial" w:hAnsi="Arial" w:cs="Arial"/>
                <w:sz w:val="20"/>
                <w:szCs w:val="20"/>
              </w:rPr>
            </w:pPr>
            <w:r w:rsidRPr="008D5E3E">
              <w:rPr>
                <w:rFonts w:ascii="Arial" w:hAnsi="Arial" w:cs="Arial"/>
                <w:sz w:val="20"/>
                <w:szCs w:val="20"/>
              </w:rPr>
              <w:t>NBPGR, New Delhi</w:t>
            </w:r>
          </w:p>
        </w:tc>
      </w:tr>
      <w:tr w:rsidR="00F91DCC" w:rsidRPr="008D5E3E" w14:paraId="39B82B6B" w14:textId="77777777" w:rsidTr="00F91DCC">
        <w:trPr>
          <w:trHeight w:val="11"/>
        </w:trPr>
        <w:tc>
          <w:tcPr>
            <w:tcW w:w="845" w:type="dxa"/>
            <w:vAlign w:val="center"/>
          </w:tcPr>
          <w:p w14:paraId="7B0C99E3" w14:textId="77777777" w:rsidR="00F91DCC" w:rsidRPr="008D5E3E" w:rsidRDefault="00F91DCC" w:rsidP="00F91DCC">
            <w:pPr>
              <w:pStyle w:val="NoSpacing"/>
              <w:jc w:val="center"/>
              <w:rPr>
                <w:rFonts w:ascii="Arial" w:hAnsi="Arial" w:cs="Arial"/>
                <w:b/>
                <w:sz w:val="20"/>
                <w:szCs w:val="20"/>
              </w:rPr>
            </w:pPr>
            <w:r w:rsidRPr="008D5E3E">
              <w:rPr>
                <w:rFonts w:ascii="Arial" w:hAnsi="Arial" w:cs="Arial"/>
                <w:b/>
                <w:sz w:val="20"/>
                <w:szCs w:val="20"/>
              </w:rPr>
              <w:t>11</w:t>
            </w:r>
          </w:p>
        </w:tc>
        <w:tc>
          <w:tcPr>
            <w:tcW w:w="2978" w:type="dxa"/>
            <w:vAlign w:val="center"/>
          </w:tcPr>
          <w:p w14:paraId="2D78A19C" w14:textId="77777777" w:rsidR="00F91DCC" w:rsidRPr="008D5E3E" w:rsidRDefault="00F91DCC" w:rsidP="00F91DCC">
            <w:pPr>
              <w:pStyle w:val="NoSpacing"/>
              <w:jc w:val="center"/>
              <w:rPr>
                <w:rFonts w:ascii="Arial" w:hAnsi="Arial" w:cs="Arial"/>
                <w:b/>
                <w:sz w:val="20"/>
                <w:szCs w:val="20"/>
              </w:rPr>
            </w:pPr>
            <w:r w:rsidRPr="008D5E3E">
              <w:rPr>
                <w:rFonts w:ascii="Arial" w:hAnsi="Arial" w:cs="Arial"/>
                <w:b/>
                <w:sz w:val="20"/>
                <w:szCs w:val="20"/>
              </w:rPr>
              <w:t>UNNAT 343</w:t>
            </w:r>
          </w:p>
        </w:tc>
        <w:tc>
          <w:tcPr>
            <w:tcW w:w="4719" w:type="dxa"/>
            <w:vAlign w:val="center"/>
          </w:tcPr>
          <w:p w14:paraId="07DCB92A" w14:textId="77777777" w:rsidR="00F91DCC" w:rsidRPr="008D5E3E" w:rsidRDefault="00F91DCC" w:rsidP="00F91DCC">
            <w:pPr>
              <w:pStyle w:val="NoSpacing"/>
              <w:jc w:val="center"/>
              <w:rPr>
                <w:rFonts w:ascii="Arial" w:hAnsi="Arial" w:cs="Arial"/>
                <w:sz w:val="20"/>
                <w:szCs w:val="20"/>
              </w:rPr>
            </w:pPr>
            <w:r w:rsidRPr="008D5E3E">
              <w:rPr>
                <w:rFonts w:ascii="Arial" w:hAnsi="Arial" w:cs="Arial"/>
                <w:sz w:val="20"/>
                <w:szCs w:val="20"/>
              </w:rPr>
              <w:t>IIWR, Karnal</w:t>
            </w:r>
          </w:p>
        </w:tc>
      </w:tr>
      <w:tr w:rsidR="00F91DCC" w:rsidRPr="008D5E3E" w14:paraId="7249CD39" w14:textId="77777777" w:rsidTr="00F91DCC">
        <w:trPr>
          <w:trHeight w:val="11"/>
        </w:trPr>
        <w:tc>
          <w:tcPr>
            <w:tcW w:w="845" w:type="dxa"/>
            <w:vAlign w:val="center"/>
          </w:tcPr>
          <w:p w14:paraId="69667352" w14:textId="77777777" w:rsidR="00F91DCC" w:rsidRPr="008D5E3E" w:rsidRDefault="00F91DCC" w:rsidP="00F91DCC">
            <w:pPr>
              <w:pStyle w:val="NoSpacing"/>
              <w:jc w:val="center"/>
              <w:rPr>
                <w:rFonts w:ascii="Arial" w:hAnsi="Arial" w:cs="Arial"/>
                <w:b/>
                <w:sz w:val="20"/>
                <w:szCs w:val="20"/>
              </w:rPr>
            </w:pPr>
            <w:r w:rsidRPr="008D5E3E">
              <w:rPr>
                <w:rFonts w:ascii="Arial" w:hAnsi="Arial" w:cs="Arial"/>
                <w:b/>
                <w:sz w:val="20"/>
                <w:szCs w:val="20"/>
              </w:rPr>
              <w:t>12</w:t>
            </w:r>
          </w:p>
        </w:tc>
        <w:tc>
          <w:tcPr>
            <w:tcW w:w="2978" w:type="dxa"/>
            <w:vAlign w:val="center"/>
          </w:tcPr>
          <w:p w14:paraId="1A630D9F" w14:textId="77777777" w:rsidR="00F91DCC" w:rsidRPr="008D5E3E" w:rsidRDefault="00F91DCC" w:rsidP="00F91DCC">
            <w:pPr>
              <w:pStyle w:val="NoSpacing"/>
              <w:jc w:val="center"/>
              <w:rPr>
                <w:rFonts w:ascii="Arial" w:hAnsi="Arial" w:cs="Arial"/>
                <w:b/>
                <w:sz w:val="20"/>
                <w:szCs w:val="20"/>
              </w:rPr>
            </w:pPr>
            <w:r w:rsidRPr="008D5E3E">
              <w:rPr>
                <w:rFonts w:ascii="Arial" w:hAnsi="Arial" w:cs="Arial"/>
                <w:b/>
                <w:sz w:val="20"/>
                <w:szCs w:val="20"/>
              </w:rPr>
              <w:t>SKW – 196</w:t>
            </w:r>
          </w:p>
        </w:tc>
        <w:tc>
          <w:tcPr>
            <w:tcW w:w="4719" w:type="dxa"/>
            <w:vAlign w:val="center"/>
          </w:tcPr>
          <w:p w14:paraId="650E57C3" w14:textId="77777777" w:rsidR="00F91DCC" w:rsidRPr="008D5E3E" w:rsidRDefault="00F91DCC" w:rsidP="00F91DCC">
            <w:pPr>
              <w:pStyle w:val="NoSpacing"/>
              <w:jc w:val="center"/>
              <w:rPr>
                <w:rFonts w:ascii="Arial" w:hAnsi="Arial" w:cs="Arial"/>
                <w:sz w:val="20"/>
                <w:szCs w:val="20"/>
              </w:rPr>
            </w:pPr>
            <w:r w:rsidRPr="008D5E3E">
              <w:rPr>
                <w:rFonts w:ascii="Arial" w:hAnsi="Arial" w:cs="Arial"/>
                <w:sz w:val="20"/>
                <w:szCs w:val="20"/>
              </w:rPr>
              <w:t>IIWR, Karnal</w:t>
            </w:r>
          </w:p>
        </w:tc>
      </w:tr>
      <w:tr w:rsidR="00F91DCC" w:rsidRPr="008D5E3E" w14:paraId="44E4B3FE" w14:textId="77777777" w:rsidTr="00F91DCC">
        <w:trPr>
          <w:trHeight w:val="11"/>
        </w:trPr>
        <w:tc>
          <w:tcPr>
            <w:tcW w:w="845" w:type="dxa"/>
            <w:tcBorders>
              <w:bottom w:val="single" w:sz="4" w:space="0" w:color="auto"/>
            </w:tcBorders>
            <w:vAlign w:val="center"/>
          </w:tcPr>
          <w:p w14:paraId="1452E771" w14:textId="77777777" w:rsidR="00F91DCC" w:rsidRPr="008D5E3E" w:rsidRDefault="00F91DCC" w:rsidP="00F91DCC">
            <w:pPr>
              <w:pStyle w:val="NoSpacing"/>
              <w:jc w:val="center"/>
              <w:rPr>
                <w:rFonts w:ascii="Arial" w:hAnsi="Arial" w:cs="Arial"/>
                <w:b/>
                <w:sz w:val="20"/>
                <w:szCs w:val="20"/>
              </w:rPr>
            </w:pPr>
            <w:r w:rsidRPr="008D5E3E">
              <w:rPr>
                <w:rFonts w:ascii="Arial" w:hAnsi="Arial" w:cs="Arial"/>
                <w:b/>
                <w:sz w:val="20"/>
                <w:szCs w:val="20"/>
              </w:rPr>
              <w:t>13</w:t>
            </w:r>
          </w:p>
        </w:tc>
        <w:tc>
          <w:tcPr>
            <w:tcW w:w="2978" w:type="dxa"/>
            <w:tcBorders>
              <w:bottom w:val="single" w:sz="4" w:space="0" w:color="auto"/>
            </w:tcBorders>
            <w:vAlign w:val="center"/>
          </w:tcPr>
          <w:p w14:paraId="4B858489" w14:textId="77777777" w:rsidR="00F91DCC" w:rsidRPr="008D5E3E" w:rsidRDefault="00F91DCC" w:rsidP="00F91DCC">
            <w:pPr>
              <w:pStyle w:val="NoSpacing"/>
              <w:jc w:val="center"/>
              <w:rPr>
                <w:rFonts w:ascii="Arial" w:hAnsi="Arial" w:cs="Arial"/>
                <w:b/>
                <w:sz w:val="20"/>
                <w:szCs w:val="20"/>
              </w:rPr>
            </w:pPr>
            <w:r w:rsidRPr="008D5E3E">
              <w:rPr>
                <w:rFonts w:ascii="Arial" w:hAnsi="Arial" w:cs="Arial"/>
                <w:b/>
                <w:sz w:val="20"/>
                <w:szCs w:val="20"/>
              </w:rPr>
              <w:t>PBW - 677</w:t>
            </w:r>
          </w:p>
        </w:tc>
        <w:tc>
          <w:tcPr>
            <w:tcW w:w="4719" w:type="dxa"/>
            <w:tcBorders>
              <w:bottom w:val="single" w:sz="4" w:space="0" w:color="auto"/>
            </w:tcBorders>
            <w:vAlign w:val="center"/>
          </w:tcPr>
          <w:p w14:paraId="5C3A553C" w14:textId="77777777" w:rsidR="00F91DCC" w:rsidRPr="008D5E3E" w:rsidRDefault="00F91DCC" w:rsidP="00F91DCC">
            <w:pPr>
              <w:pStyle w:val="NoSpacing"/>
              <w:jc w:val="center"/>
              <w:rPr>
                <w:rFonts w:ascii="Arial" w:hAnsi="Arial" w:cs="Arial"/>
                <w:sz w:val="20"/>
                <w:szCs w:val="20"/>
              </w:rPr>
            </w:pPr>
            <w:r w:rsidRPr="008D5E3E">
              <w:rPr>
                <w:rFonts w:ascii="Arial" w:hAnsi="Arial" w:cs="Arial"/>
                <w:sz w:val="20"/>
                <w:szCs w:val="20"/>
              </w:rPr>
              <w:t>IIWR, Karnal</w:t>
            </w:r>
          </w:p>
        </w:tc>
      </w:tr>
    </w:tbl>
    <w:p w14:paraId="2A840BBA" w14:textId="4F9A7051" w:rsidR="008D5E3E" w:rsidRPr="008D5E3E" w:rsidDel="004403D6" w:rsidRDefault="008D5E3E" w:rsidP="008D5E3E">
      <w:pPr>
        <w:spacing w:line="240" w:lineRule="auto"/>
        <w:jc w:val="both"/>
        <w:rPr>
          <w:del w:id="25" w:author="Abia younas" w:date="2025-11-20T16:00:00Z" w16du:dateUtc="2025-11-20T11:00:00Z"/>
          <w:rFonts w:ascii="Arial" w:hAnsi="Arial" w:cs="Arial"/>
          <w:b/>
          <w:bCs/>
          <w:sz w:val="20"/>
          <w:szCs w:val="20"/>
        </w:rPr>
      </w:pPr>
    </w:p>
    <w:p w14:paraId="3453EE17" w14:textId="714A9AAA" w:rsidR="008D5E3E" w:rsidRPr="008D5E3E" w:rsidRDefault="008D5E3E" w:rsidP="008D5E3E">
      <w:pPr>
        <w:spacing w:line="240" w:lineRule="auto"/>
        <w:jc w:val="both"/>
        <w:rPr>
          <w:rFonts w:ascii="Arial" w:hAnsi="Arial" w:cs="Arial"/>
          <w:b/>
          <w:bCs/>
          <w:sz w:val="20"/>
          <w:szCs w:val="20"/>
        </w:rPr>
      </w:pPr>
      <w:r w:rsidRPr="008D5E3E">
        <w:rPr>
          <w:rFonts w:ascii="Arial" w:hAnsi="Arial" w:cs="Arial"/>
          <w:b/>
          <w:bCs/>
          <w:sz w:val="20"/>
          <w:szCs w:val="20"/>
        </w:rPr>
        <w:t>2.3 Hybridization program for production of parental and hybrid seeds</w:t>
      </w:r>
    </w:p>
    <w:p w14:paraId="12E1A7D3" w14:textId="51A4695B" w:rsidR="008D5E3E" w:rsidRPr="008D5E3E" w:rsidRDefault="008D5E3E" w:rsidP="008D5E3E">
      <w:pPr>
        <w:spacing w:line="240" w:lineRule="auto"/>
        <w:jc w:val="both"/>
        <w:rPr>
          <w:rFonts w:ascii="Arial" w:hAnsi="Arial" w:cs="Arial"/>
          <w:sz w:val="20"/>
          <w:szCs w:val="20"/>
        </w:rPr>
      </w:pPr>
      <w:r w:rsidRPr="008D5E3E">
        <w:rPr>
          <w:rFonts w:ascii="Arial" w:hAnsi="Arial" w:cs="Arial"/>
          <w:sz w:val="20"/>
          <w:szCs w:val="20"/>
        </w:rPr>
        <w:t xml:space="preserve">In the </w:t>
      </w:r>
      <w:r w:rsidRPr="008D5E3E">
        <w:rPr>
          <w:rFonts w:ascii="Arial" w:hAnsi="Arial" w:cs="Arial"/>
          <w:i/>
          <w:iCs/>
          <w:sz w:val="20"/>
          <w:szCs w:val="20"/>
        </w:rPr>
        <w:t>rabi</w:t>
      </w:r>
      <w:r w:rsidRPr="008D5E3E">
        <w:rPr>
          <w:rFonts w:ascii="Arial" w:hAnsi="Arial" w:cs="Arial"/>
          <w:sz w:val="20"/>
          <w:szCs w:val="20"/>
        </w:rPr>
        <w:t xml:space="preserve"> – 2023, the parents seeds were sown to attempt crossing in Line x Tester mating design. The sowing was done in rows spaced 22.5 cm apart</w:t>
      </w:r>
      <w:ins w:id="26" w:author="Abia younas" w:date="2025-11-20T16:02:00Z" w16du:dateUtc="2025-11-20T11:02:00Z">
        <w:r w:rsidR="00F91DCC">
          <w:rPr>
            <w:rFonts w:ascii="Arial" w:hAnsi="Arial" w:cs="Arial"/>
            <w:sz w:val="20"/>
            <w:szCs w:val="20"/>
          </w:rPr>
          <w:t xml:space="preserve"> and</w:t>
        </w:r>
      </w:ins>
      <w:del w:id="27" w:author="Abia younas" w:date="2025-11-20T16:02:00Z" w16du:dateUtc="2025-11-20T11:02:00Z">
        <w:r w:rsidRPr="008D5E3E" w:rsidDel="00F91DCC">
          <w:rPr>
            <w:rFonts w:ascii="Arial" w:hAnsi="Arial" w:cs="Arial"/>
            <w:sz w:val="20"/>
            <w:szCs w:val="20"/>
          </w:rPr>
          <w:delText>,</w:delText>
        </w:r>
      </w:del>
      <w:r w:rsidRPr="008D5E3E">
        <w:rPr>
          <w:rFonts w:ascii="Arial" w:hAnsi="Arial" w:cs="Arial"/>
          <w:sz w:val="20"/>
          <w:szCs w:val="20"/>
        </w:rPr>
        <w:t xml:space="preserve"> with 10 cm between plants. All necessary steps were taken to ensure the crop was healthy. A total of 30 hybrids were developed by crossing 13 parents in Line x Tester fashion. To create these hybrids, the female parent spikes were carefully selected and emasculated between 4 to 6 pm the day before they were set to bloom. They were then covered with a butter paper bag to prevent cross – pollination. The next morning, between 7 to 9 am, the desired male parent pollen was collected freshly using a brush and used to pollinate the female flowers. After pollinations, the female parent was covered again and labelled with the cross name and date of pollination.</w:t>
      </w:r>
    </w:p>
    <w:p w14:paraId="75EFF75B" w14:textId="77777777" w:rsidR="008D5E3E" w:rsidRPr="008D5E3E" w:rsidRDefault="008D5E3E" w:rsidP="00F91DCC">
      <w:pPr>
        <w:spacing w:line="240" w:lineRule="auto"/>
        <w:jc w:val="both"/>
        <w:rPr>
          <w:rFonts w:ascii="Arial" w:hAnsi="Arial" w:cs="Arial"/>
          <w:sz w:val="20"/>
          <w:szCs w:val="20"/>
        </w:rPr>
        <w:pPrChange w:id="28" w:author="Abia younas" w:date="2025-11-20T16:03:00Z" w16du:dateUtc="2025-11-20T11:03:00Z">
          <w:pPr>
            <w:spacing w:line="240" w:lineRule="auto"/>
            <w:ind w:firstLine="720"/>
            <w:jc w:val="both"/>
          </w:pPr>
        </w:pPrChange>
      </w:pPr>
      <w:r w:rsidRPr="008D5E3E">
        <w:rPr>
          <w:rFonts w:ascii="Arial" w:hAnsi="Arial" w:cs="Arial"/>
          <w:sz w:val="20"/>
          <w:szCs w:val="20"/>
        </w:rPr>
        <w:t>In addition to creating hybrids, the male and female parent plants were also self-pollinated by covering their flower buds with butter paper bags before they bloomed. When spikes were fully mature, the crossed and self-pollinated spikes were harvested separately. The grains were threshed and stored in paper bags labelled with the specific cross they came from.</w:t>
      </w:r>
    </w:p>
    <w:p w14:paraId="11F1569F" w14:textId="77777777" w:rsidR="008D5E3E" w:rsidRPr="008D5E3E" w:rsidRDefault="008D5E3E" w:rsidP="008D5E3E">
      <w:pPr>
        <w:spacing w:line="240" w:lineRule="auto"/>
        <w:jc w:val="both"/>
        <w:rPr>
          <w:rFonts w:ascii="Arial" w:hAnsi="Arial" w:cs="Arial"/>
          <w:b/>
          <w:bCs/>
          <w:sz w:val="20"/>
          <w:szCs w:val="20"/>
        </w:rPr>
      </w:pPr>
      <w:r w:rsidRPr="008D5E3E">
        <w:rPr>
          <w:rFonts w:ascii="Arial" w:hAnsi="Arial" w:cs="Arial"/>
          <w:b/>
          <w:bCs/>
          <w:sz w:val="20"/>
          <w:szCs w:val="20"/>
        </w:rPr>
        <w:t>2.4 Methods</w:t>
      </w:r>
    </w:p>
    <w:p w14:paraId="7294CF46" w14:textId="77777777" w:rsidR="008D5E3E" w:rsidRPr="008D5E3E" w:rsidRDefault="008D5E3E" w:rsidP="008D5E3E">
      <w:pPr>
        <w:spacing w:line="240" w:lineRule="auto"/>
        <w:jc w:val="both"/>
        <w:rPr>
          <w:rFonts w:ascii="Arial" w:hAnsi="Arial" w:cs="Arial"/>
          <w:b/>
          <w:bCs/>
          <w:sz w:val="20"/>
          <w:szCs w:val="20"/>
        </w:rPr>
      </w:pPr>
      <w:r w:rsidRPr="008D5E3E">
        <w:rPr>
          <w:rFonts w:ascii="Arial" w:hAnsi="Arial" w:cs="Arial"/>
          <w:b/>
          <w:bCs/>
          <w:sz w:val="20"/>
          <w:szCs w:val="20"/>
        </w:rPr>
        <w:t>2.4.1 Experimental details</w:t>
      </w:r>
    </w:p>
    <w:p w14:paraId="51E0B580" w14:textId="3A7E64D7" w:rsidR="008D5E3E" w:rsidRDefault="008D5E3E" w:rsidP="008D5E3E">
      <w:pPr>
        <w:spacing w:line="240" w:lineRule="auto"/>
        <w:jc w:val="both"/>
        <w:rPr>
          <w:rFonts w:ascii="Arial" w:hAnsi="Arial" w:cs="Arial"/>
          <w:sz w:val="20"/>
          <w:szCs w:val="20"/>
        </w:rPr>
      </w:pPr>
      <w:r w:rsidRPr="008D5E3E">
        <w:rPr>
          <w:rFonts w:ascii="Arial" w:hAnsi="Arial" w:cs="Arial"/>
          <w:sz w:val="20"/>
          <w:szCs w:val="20"/>
        </w:rPr>
        <w:t xml:space="preserve">The experimental material, consisting of 44 entries including 13 parents and their 30 crosses and one check variety, was laid out in a Randomized Block Design (RBD) with three replications during season of </w:t>
      </w:r>
      <w:r w:rsidRPr="008D5E3E">
        <w:rPr>
          <w:rFonts w:ascii="Arial" w:hAnsi="Arial" w:cs="Arial"/>
          <w:i/>
          <w:iCs/>
          <w:sz w:val="20"/>
          <w:szCs w:val="20"/>
        </w:rPr>
        <w:t>rabi</w:t>
      </w:r>
      <w:r w:rsidRPr="008D5E3E">
        <w:rPr>
          <w:rFonts w:ascii="Arial" w:hAnsi="Arial" w:cs="Arial"/>
          <w:sz w:val="20"/>
          <w:szCs w:val="20"/>
        </w:rPr>
        <w:t xml:space="preserve">. Each entry was presented by a double row plot spaced at 22.5 x 10 cm. </w:t>
      </w:r>
    </w:p>
    <w:p w14:paraId="1DEF51CB" w14:textId="01218961" w:rsidR="00D104F0" w:rsidRDefault="00D104F0" w:rsidP="008D5E3E">
      <w:pPr>
        <w:spacing w:line="240" w:lineRule="auto"/>
        <w:jc w:val="both"/>
        <w:rPr>
          <w:rFonts w:ascii="Arial" w:hAnsi="Arial" w:cs="Arial"/>
          <w:sz w:val="20"/>
          <w:szCs w:val="20"/>
        </w:rPr>
      </w:pPr>
    </w:p>
    <w:p w14:paraId="7E9FFD4A" w14:textId="77777777" w:rsidR="00D104F0" w:rsidRPr="008D5E3E" w:rsidRDefault="00D104F0" w:rsidP="008D5E3E">
      <w:pPr>
        <w:spacing w:line="240" w:lineRule="auto"/>
        <w:jc w:val="both"/>
        <w:rPr>
          <w:rFonts w:ascii="Arial" w:hAnsi="Arial" w:cs="Arial"/>
          <w:sz w:val="20"/>
          <w:szCs w:val="20"/>
        </w:rPr>
      </w:pPr>
    </w:p>
    <w:p w14:paraId="349FE01E" w14:textId="6CDF81A7" w:rsidR="008D5E3E" w:rsidRPr="008D5E3E" w:rsidRDefault="0084118C" w:rsidP="008D5E3E">
      <w:pPr>
        <w:spacing w:line="240" w:lineRule="auto"/>
        <w:jc w:val="center"/>
        <w:rPr>
          <w:rFonts w:ascii="Arial" w:hAnsi="Arial" w:cs="Arial"/>
          <w:b/>
          <w:bCs/>
          <w:sz w:val="20"/>
          <w:szCs w:val="20"/>
        </w:rPr>
      </w:pPr>
      <w:r>
        <w:rPr>
          <w:rFonts w:ascii="Arial" w:hAnsi="Arial" w:cs="Arial"/>
          <w:b/>
          <w:bCs/>
          <w:sz w:val="20"/>
          <w:szCs w:val="20"/>
        </w:rPr>
        <w:lastRenderedPageBreak/>
        <w:t xml:space="preserve">Chart 2. </w:t>
      </w:r>
      <w:r w:rsidR="008D5E3E" w:rsidRPr="008D5E3E">
        <w:rPr>
          <w:rFonts w:ascii="Arial" w:hAnsi="Arial" w:cs="Arial"/>
          <w:b/>
          <w:bCs/>
          <w:sz w:val="20"/>
          <w:szCs w:val="20"/>
        </w:rPr>
        <w:t>Experimental details of wheat</w:t>
      </w:r>
    </w:p>
    <w:tbl>
      <w:tblPr>
        <w:tblW w:w="0" w:type="auto"/>
        <w:jc w:val="center"/>
        <w:tblLayout w:type="fixed"/>
        <w:tblCellMar>
          <w:left w:w="0" w:type="dxa"/>
          <w:right w:w="0" w:type="dxa"/>
        </w:tblCellMar>
        <w:tblLook w:val="01E0" w:firstRow="1" w:lastRow="1" w:firstColumn="1" w:lastColumn="1" w:noHBand="0" w:noVBand="0"/>
      </w:tblPr>
      <w:tblGrid>
        <w:gridCol w:w="743"/>
        <w:gridCol w:w="2685"/>
        <w:gridCol w:w="449"/>
        <w:gridCol w:w="4859"/>
      </w:tblGrid>
      <w:tr w:rsidR="008D5E3E" w:rsidRPr="008D5E3E" w14:paraId="7D759BF1" w14:textId="77777777" w:rsidTr="005844D2">
        <w:trPr>
          <w:trHeight w:val="21"/>
          <w:jc w:val="center"/>
        </w:trPr>
        <w:tc>
          <w:tcPr>
            <w:tcW w:w="8736" w:type="dxa"/>
            <w:gridSpan w:val="4"/>
            <w:tcBorders>
              <w:top w:val="single" w:sz="4" w:space="0" w:color="auto"/>
              <w:bottom w:val="single" w:sz="4" w:space="0" w:color="auto"/>
            </w:tcBorders>
            <w:vAlign w:val="center"/>
          </w:tcPr>
          <w:p w14:paraId="7465B8F6" w14:textId="77777777" w:rsidR="008D5E3E" w:rsidRPr="008D5E3E" w:rsidRDefault="008D5E3E" w:rsidP="008D5E3E">
            <w:pPr>
              <w:pStyle w:val="TableParagraph"/>
              <w:ind w:left="16"/>
              <w:jc w:val="center"/>
              <w:rPr>
                <w:rFonts w:ascii="Arial" w:hAnsi="Arial" w:cs="Arial"/>
                <w:b/>
                <w:sz w:val="20"/>
                <w:szCs w:val="20"/>
              </w:rPr>
            </w:pPr>
            <w:r w:rsidRPr="008D5E3E">
              <w:rPr>
                <w:rFonts w:ascii="Arial" w:hAnsi="Arial" w:cs="Arial"/>
                <w:b/>
                <w:sz w:val="20"/>
                <w:szCs w:val="20"/>
              </w:rPr>
              <w:t>1</w:t>
            </w:r>
            <w:r w:rsidRPr="008D5E3E">
              <w:rPr>
                <w:rFonts w:ascii="Arial" w:hAnsi="Arial" w:cs="Arial"/>
                <w:b/>
                <w:sz w:val="20"/>
                <w:szCs w:val="20"/>
                <w:vertAlign w:val="superscript"/>
              </w:rPr>
              <w:t>st</w:t>
            </w:r>
            <w:r w:rsidRPr="008D5E3E">
              <w:rPr>
                <w:rFonts w:ascii="Arial" w:hAnsi="Arial" w:cs="Arial"/>
                <w:b/>
                <w:sz w:val="20"/>
                <w:szCs w:val="20"/>
              </w:rPr>
              <w:t>Season</w:t>
            </w:r>
            <w:r w:rsidRPr="008D5E3E">
              <w:rPr>
                <w:rFonts w:ascii="Arial" w:hAnsi="Arial" w:cs="Arial"/>
                <w:b/>
                <w:spacing w:val="-8"/>
                <w:sz w:val="20"/>
                <w:szCs w:val="20"/>
              </w:rPr>
              <w:t xml:space="preserve"> </w:t>
            </w:r>
            <w:r w:rsidRPr="008D5E3E">
              <w:rPr>
                <w:rFonts w:ascii="Arial" w:hAnsi="Arial" w:cs="Arial"/>
                <w:b/>
                <w:sz w:val="20"/>
                <w:szCs w:val="20"/>
              </w:rPr>
              <w:t>2023</w:t>
            </w:r>
            <w:r w:rsidRPr="008D5E3E">
              <w:rPr>
                <w:rFonts w:ascii="Arial" w:hAnsi="Arial" w:cs="Arial"/>
                <w:b/>
                <w:spacing w:val="-13"/>
                <w:sz w:val="20"/>
                <w:szCs w:val="20"/>
              </w:rPr>
              <w:t xml:space="preserve"> </w:t>
            </w:r>
            <w:r w:rsidRPr="008D5E3E">
              <w:rPr>
                <w:rFonts w:ascii="Arial" w:hAnsi="Arial" w:cs="Arial"/>
                <w:b/>
                <w:sz w:val="20"/>
                <w:szCs w:val="20"/>
              </w:rPr>
              <w:t>–</w:t>
            </w:r>
            <w:r w:rsidRPr="008D5E3E">
              <w:rPr>
                <w:rFonts w:ascii="Arial" w:hAnsi="Arial" w:cs="Arial"/>
                <w:b/>
                <w:spacing w:val="-13"/>
                <w:sz w:val="20"/>
                <w:szCs w:val="20"/>
              </w:rPr>
              <w:t xml:space="preserve"> </w:t>
            </w:r>
            <w:r w:rsidRPr="008D5E3E">
              <w:rPr>
                <w:rFonts w:ascii="Arial" w:hAnsi="Arial" w:cs="Arial"/>
                <w:b/>
                <w:sz w:val="20"/>
                <w:szCs w:val="20"/>
              </w:rPr>
              <w:t>2024</w:t>
            </w:r>
            <w:r w:rsidRPr="008D5E3E">
              <w:rPr>
                <w:rFonts w:ascii="Arial" w:hAnsi="Arial" w:cs="Arial"/>
                <w:b/>
                <w:spacing w:val="-13"/>
                <w:sz w:val="20"/>
                <w:szCs w:val="20"/>
              </w:rPr>
              <w:t xml:space="preserve"> </w:t>
            </w:r>
            <w:r w:rsidRPr="008D5E3E">
              <w:rPr>
                <w:rFonts w:ascii="Arial" w:hAnsi="Arial" w:cs="Arial"/>
                <w:b/>
                <w:sz w:val="20"/>
                <w:szCs w:val="20"/>
              </w:rPr>
              <w:t>(Crossing</w:t>
            </w:r>
            <w:r w:rsidRPr="008D5E3E">
              <w:rPr>
                <w:rFonts w:ascii="Arial" w:hAnsi="Arial" w:cs="Arial"/>
                <w:b/>
                <w:spacing w:val="-7"/>
                <w:sz w:val="20"/>
                <w:szCs w:val="20"/>
              </w:rPr>
              <w:t xml:space="preserve"> </w:t>
            </w:r>
            <w:r w:rsidRPr="008D5E3E">
              <w:rPr>
                <w:rFonts w:ascii="Arial" w:hAnsi="Arial" w:cs="Arial"/>
                <w:b/>
                <w:sz w:val="20"/>
                <w:szCs w:val="20"/>
              </w:rPr>
              <w:t>and</w:t>
            </w:r>
            <w:r w:rsidRPr="008D5E3E">
              <w:rPr>
                <w:rFonts w:ascii="Arial" w:hAnsi="Arial" w:cs="Arial"/>
                <w:b/>
                <w:spacing w:val="-3"/>
                <w:sz w:val="20"/>
                <w:szCs w:val="20"/>
              </w:rPr>
              <w:t xml:space="preserve"> </w:t>
            </w:r>
            <w:r w:rsidRPr="008D5E3E">
              <w:rPr>
                <w:rFonts w:ascii="Arial" w:hAnsi="Arial" w:cs="Arial"/>
                <w:b/>
                <w:sz w:val="20"/>
                <w:szCs w:val="20"/>
              </w:rPr>
              <w:t>Seed</w:t>
            </w:r>
            <w:r w:rsidRPr="008D5E3E">
              <w:rPr>
                <w:rFonts w:ascii="Arial" w:hAnsi="Arial" w:cs="Arial"/>
                <w:b/>
                <w:spacing w:val="-7"/>
                <w:sz w:val="20"/>
                <w:szCs w:val="20"/>
              </w:rPr>
              <w:t xml:space="preserve"> </w:t>
            </w:r>
            <w:r w:rsidRPr="008D5E3E">
              <w:rPr>
                <w:rFonts w:ascii="Arial" w:hAnsi="Arial" w:cs="Arial"/>
                <w:b/>
                <w:spacing w:val="-2"/>
                <w:sz w:val="20"/>
                <w:szCs w:val="20"/>
              </w:rPr>
              <w:t>multiplication)</w:t>
            </w:r>
          </w:p>
        </w:tc>
      </w:tr>
      <w:tr w:rsidR="008D5E3E" w:rsidRPr="008D5E3E" w14:paraId="41380ABD" w14:textId="77777777" w:rsidTr="005844D2">
        <w:trPr>
          <w:trHeight w:val="21"/>
          <w:jc w:val="center"/>
        </w:trPr>
        <w:tc>
          <w:tcPr>
            <w:tcW w:w="743" w:type="dxa"/>
            <w:tcBorders>
              <w:top w:val="single" w:sz="4" w:space="0" w:color="auto"/>
            </w:tcBorders>
            <w:vAlign w:val="center"/>
          </w:tcPr>
          <w:p w14:paraId="23EC6004" w14:textId="77777777" w:rsidR="008D5E3E" w:rsidRPr="008D5E3E" w:rsidRDefault="008D5E3E" w:rsidP="008D5E3E">
            <w:pPr>
              <w:pStyle w:val="TableParagraph"/>
              <w:ind w:left="12"/>
              <w:jc w:val="center"/>
              <w:rPr>
                <w:rFonts w:ascii="Arial" w:hAnsi="Arial" w:cs="Arial"/>
                <w:sz w:val="20"/>
                <w:szCs w:val="20"/>
              </w:rPr>
            </w:pPr>
            <w:r w:rsidRPr="008D5E3E">
              <w:rPr>
                <w:rFonts w:ascii="Arial" w:hAnsi="Arial" w:cs="Arial"/>
                <w:spacing w:val="-5"/>
                <w:sz w:val="20"/>
                <w:szCs w:val="20"/>
              </w:rPr>
              <w:t>1.</w:t>
            </w:r>
          </w:p>
        </w:tc>
        <w:tc>
          <w:tcPr>
            <w:tcW w:w="2685" w:type="dxa"/>
            <w:tcBorders>
              <w:top w:val="single" w:sz="4" w:space="0" w:color="auto"/>
            </w:tcBorders>
            <w:vAlign w:val="center"/>
          </w:tcPr>
          <w:p w14:paraId="3E2C4FD9"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pacing w:val="-4"/>
                <w:sz w:val="20"/>
                <w:szCs w:val="20"/>
              </w:rPr>
              <w:t>Crop</w:t>
            </w:r>
          </w:p>
        </w:tc>
        <w:tc>
          <w:tcPr>
            <w:tcW w:w="449" w:type="dxa"/>
            <w:tcBorders>
              <w:top w:val="single" w:sz="4" w:space="0" w:color="auto"/>
            </w:tcBorders>
            <w:vAlign w:val="center"/>
          </w:tcPr>
          <w:p w14:paraId="44FFFBDE" w14:textId="77777777" w:rsidR="008D5E3E" w:rsidRPr="008D5E3E" w:rsidRDefault="008D5E3E" w:rsidP="008D5E3E">
            <w:pPr>
              <w:pStyle w:val="TableParagraph"/>
              <w:ind w:left="110"/>
              <w:jc w:val="center"/>
              <w:rPr>
                <w:rFonts w:ascii="Arial" w:hAnsi="Arial" w:cs="Arial"/>
                <w:sz w:val="20"/>
                <w:szCs w:val="20"/>
              </w:rPr>
            </w:pPr>
            <w:r w:rsidRPr="008D5E3E">
              <w:rPr>
                <w:rFonts w:ascii="Arial" w:hAnsi="Arial" w:cs="Arial"/>
                <w:spacing w:val="-10"/>
                <w:sz w:val="20"/>
                <w:szCs w:val="20"/>
              </w:rPr>
              <w:t>:</w:t>
            </w:r>
          </w:p>
        </w:tc>
        <w:tc>
          <w:tcPr>
            <w:tcW w:w="4858" w:type="dxa"/>
            <w:tcBorders>
              <w:top w:val="single" w:sz="4" w:space="0" w:color="auto"/>
            </w:tcBorders>
            <w:vAlign w:val="center"/>
          </w:tcPr>
          <w:p w14:paraId="2B6E4ACB"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pacing w:val="-2"/>
                <w:sz w:val="20"/>
                <w:szCs w:val="20"/>
              </w:rPr>
              <w:t>Wheat</w:t>
            </w:r>
          </w:p>
        </w:tc>
      </w:tr>
      <w:tr w:rsidR="008D5E3E" w:rsidRPr="008D5E3E" w14:paraId="179423E5" w14:textId="77777777" w:rsidTr="005844D2">
        <w:trPr>
          <w:trHeight w:val="21"/>
          <w:jc w:val="center"/>
        </w:trPr>
        <w:tc>
          <w:tcPr>
            <w:tcW w:w="743" w:type="dxa"/>
            <w:vAlign w:val="center"/>
          </w:tcPr>
          <w:p w14:paraId="1E00C8F5" w14:textId="77777777" w:rsidR="008D5E3E" w:rsidRPr="008D5E3E" w:rsidRDefault="008D5E3E" w:rsidP="008D5E3E">
            <w:pPr>
              <w:pStyle w:val="TableParagraph"/>
              <w:ind w:left="12"/>
              <w:jc w:val="center"/>
              <w:rPr>
                <w:rFonts w:ascii="Arial" w:hAnsi="Arial" w:cs="Arial"/>
                <w:sz w:val="20"/>
                <w:szCs w:val="20"/>
              </w:rPr>
            </w:pPr>
            <w:r w:rsidRPr="008D5E3E">
              <w:rPr>
                <w:rFonts w:ascii="Arial" w:hAnsi="Arial" w:cs="Arial"/>
                <w:spacing w:val="-5"/>
                <w:sz w:val="20"/>
                <w:szCs w:val="20"/>
              </w:rPr>
              <w:t>2.</w:t>
            </w:r>
          </w:p>
        </w:tc>
        <w:tc>
          <w:tcPr>
            <w:tcW w:w="2685" w:type="dxa"/>
            <w:vAlign w:val="center"/>
          </w:tcPr>
          <w:p w14:paraId="1F2A1FBF"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z w:val="20"/>
                <w:szCs w:val="20"/>
              </w:rPr>
              <w:t>Treatments</w:t>
            </w:r>
            <w:r w:rsidRPr="008D5E3E">
              <w:rPr>
                <w:rFonts w:ascii="Arial" w:hAnsi="Arial" w:cs="Arial"/>
                <w:spacing w:val="-7"/>
                <w:sz w:val="20"/>
                <w:szCs w:val="20"/>
              </w:rPr>
              <w:t xml:space="preserve"> </w:t>
            </w:r>
            <w:r w:rsidRPr="008D5E3E">
              <w:rPr>
                <w:rFonts w:ascii="Arial" w:hAnsi="Arial" w:cs="Arial"/>
                <w:sz w:val="20"/>
                <w:szCs w:val="20"/>
              </w:rPr>
              <w:t>/</w:t>
            </w:r>
            <w:r w:rsidRPr="008D5E3E">
              <w:rPr>
                <w:rFonts w:ascii="Arial" w:hAnsi="Arial" w:cs="Arial"/>
                <w:spacing w:val="-3"/>
                <w:sz w:val="20"/>
                <w:szCs w:val="20"/>
              </w:rPr>
              <w:t xml:space="preserve"> </w:t>
            </w:r>
            <w:r w:rsidRPr="008D5E3E">
              <w:rPr>
                <w:rFonts w:ascii="Arial" w:hAnsi="Arial" w:cs="Arial"/>
                <w:spacing w:val="-2"/>
                <w:sz w:val="20"/>
                <w:szCs w:val="20"/>
              </w:rPr>
              <w:t>Genotypes</w:t>
            </w:r>
          </w:p>
        </w:tc>
        <w:tc>
          <w:tcPr>
            <w:tcW w:w="449" w:type="dxa"/>
            <w:vAlign w:val="center"/>
          </w:tcPr>
          <w:p w14:paraId="2E109377" w14:textId="77777777" w:rsidR="008D5E3E" w:rsidRPr="008D5E3E" w:rsidRDefault="008D5E3E" w:rsidP="008D5E3E">
            <w:pPr>
              <w:pStyle w:val="TableParagraph"/>
              <w:ind w:left="110"/>
              <w:jc w:val="center"/>
              <w:rPr>
                <w:rFonts w:ascii="Arial" w:hAnsi="Arial" w:cs="Arial"/>
                <w:sz w:val="20"/>
                <w:szCs w:val="20"/>
              </w:rPr>
            </w:pPr>
            <w:r w:rsidRPr="008D5E3E">
              <w:rPr>
                <w:rFonts w:ascii="Arial" w:hAnsi="Arial" w:cs="Arial"/>
                <w:spacing w:val="-10"/>
                <w:sz w:val="20"/>
                <w:szCs w:val="20"/>
              </w:rPr>
              <w:t>:</w:t>
            </w:r>
          </w:p>
        </w:tc>
        <w:tc>
          <w:tcPr>
            <w:tcW w:w="4858" w:type="dxa"/>
            <w:vAlign w:val="center"/>
          </w:tcPr>
          <w:p w14:paraId="4CF61518"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z w:val="20"/>
                <w:szCs w:val="20"/>
              </w:rPr>
              <w:t>13 (10</w:t>
            </w:r>
            <w:r w:rsidRPr="008D5E3E">
              <w:rPr>
                <w:rFonts w:ascii="Arial" w:hAnsi="Arial" w:cs="Arial"/>
                <w:spacing w:val="1"/>
                <w:sz w:val="20"/>
                <w:szCs w:val="20"/>
              </w:rPr>
              <w:t xml:space="preserve"> </w:t>
            </w:r>
            <w:r w:rsidRPr="008D5E3E">
              <w:rPr>
                <w:rFonts w:ascii="Arial" w:hAnsi="Arial" w:cs="Arial"/>
                <w:sz w:val="20"/>
                <w:szCs w:val="20"/>
              </w:rPr>
              <w:t>lines</w:t>
            </w:r>
            <w:r w:rsidRPr="008D5E3E">
              <w:rPr>
                <w:rFonts w:ascii="Arial" w:hAnsi="Arial" w:cs="Arial"/>
                <w:spacing w:val="-2"/>
                <w:sz w:val="20"/>
                <w:szCs w:val="20"/>
              </w:rPr>
              <w:t xml:space="preserve"> </w:t>
            </w:r>
            <w:r w:rsidRPr="008D5E3E">
              <w:rPr>
                <w:rFonts w:ascii="Arial" w:hAnsi="Arial" w:cs="Arial"/>
                <w:sz w:val="20"/>
                <w:szCs w:val="20"/>
              </w:rPr>
              <w:t>+ 3</w:t>
            </w:r>
            <w:r w:rsidRPr="008D5E3E">
              <w:rPr>
                <w:rFonts w:ascii="Arial" w:hAnsi="Arial" w:cs="Arial"/>
                <w:spacing w:val="1"/>
                <w:sz w:val="20"/>
                <w:szCs w:val="20"/>
              </w:rPr>
              <w:t xml:space="preserve"> </w:t>
            </w:r>
            <w:r w:rsidRPr="008D5E3E">
              <w:rPr>
                <w:rFonts w:ascii="Arial" w:hAnsi="Arial" w:cs="Arial"/>
                <w:sz w:val="20"/>
                <w:szCs w:val="20"/>
              </w:rPr>
              <w:t>testers</w:t>
            </w:r>
            <w:r w:rsidRPr="008D5E3E">
              <w:rPr>
                <w:rFonts w:ascii="Arial" w:hAnsi="Arial" w:cs="Arial"/>
                <w:spacing w:val="-2"/>
                <w:sz w:val="20"/>
                <w:szCs w:val="20"/>
              </w:rPr>
              <w:t>)</w:t>
            </w:r>
          </w:p>
        </w:tc>
      </w:tr>
      <w:tr w:rsidR="008D5E3E" w:rsidRPr="008D5E3E" w14:paraId="311BCDBD" w14:textId="77777777" w:rsidTr="005844D2">
        <w:trPr>
          <w:trHeight w:val="21"/>
          <w:jc w:val="center"/>
        </w:trPr>
        <w:tc>
          <w:tcPr>
            <w:tcW w:w="743" w:type="dxa"/>
            <w:vAlign w:val="center"/>
          </w:tcPr>
          <w:p w14:paraId="2931CA6E" w14:textId="77777777" w:rsidR="008D5E3E" w:rsidRPr="008D5E3E" w:rsidRDefault="008D5E3E" w:rsidP="008D5E3E">
            <w:pPr>
              <w:pStyle w:val="TableParagraph"/>
              <w:ind w:left="12"/>
              <w:jc w:val="center"/>
              <w:rPr>
                <w:rFonts w:ascii="Arial" w:hAnsi="Arial" w:cs="Arial"/>
                <w:sz w:val="20"/>
                <w:szCs w:val="20"/>
              </w:rPr>
            </w:pPr>
            <w:r w:rsidRPr="008D5E3E">
              <w:rPr>
                <w:rFonts w:ascii="Arial" w:hAnsi="Arial" w:cs="Arial"/>
                <w:spacing w:val="-5"/>
                <w:sz w:val="20"/>
                <w:szCs w:val="20"/>
              </w:rPr>
              <w:t>3.</w:t>
            </w:r>
          </w:p>
        </w:tc>
        <w:tc>
          <w:tcPr>
            <w:tcW w:w="2685" w:type="dxa"/>
            <w:vAlign w:val="center"/>
          </w:tcPr>
          <w:p w14:paraId="762FA750"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pacing w:val="-2"/>
                <w:sz w:val="20"/>
                <w:szCs w:val="20"/>
              </w:rPr>
              <w:t>Spacing</w:t>
            </w:r>
          </w:p>
        </w:tc>
        <w:tc>
          <w:tcPr>
            <w:tcW w:w="449" w:type="dxa"/>
            <w:vAlign w:val="center"/>
          </w:tcPr>
          <w:p w14:paraId="1D32A199" w14:textId="77777777" w:rsidR="008D5E3E" w:rsidRPr="008D5E3E" w:rsidRDefault="008D5E3E" w:rsidP="008D5E3E">
            <w:pPr>
              <w:pStyle w:val="TableParagraph"/>
              <w:ind w:left="110"/>
              <w:jc w:val="center"/>
              <w:rPr>
                <w:rFonts w:ascii="Arial" w:hAnsi="Arial" w:cs="Arial"/>
                <w:sz w:val="20"/>
                <w:szCs w:val="20"/>
              </w:rPr>
            </w:pPr>
            <w:r w:rsidRPr="008D5E3E">
              <w:rPr>
                <w:rFonts w:ascii="Arial" w:hAnsi="Arial" w:cs="Arial"/>
                <w:spacing w:val="-10"/>
                <w:sz w:val="20"/>
                <w:szCs w:val="20"/>
              </w:rPr>
              <w:t>:</w:t>
            </w:r>
          </w:p>
        </w:tc>
        <w:tc>
          <w:tcPr>
            <w:tcW w:w="4858" w:type="dxa"/>
            <w:vAlign w:val="center"/>
          </w:tcPr>
          <w:p w14:paraId="3A6E3609"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z w:val="20"/>
                <w:szCs w:val="20"/>
              </w:rPr>
              <w:t>22.5</w:t>
            </w:r>
            <w:r w:rsidRPr="008D5E3E">
              <w:rPr>
                <w:rFonts w:ascii="Arial" w:hAnsi="Arial" w:cs="Arial"/>
                <w:spacing w:val="2"/>
                <w:sz w:val="20"/>
                <w:szCs w:val="20"/>
              </w:rPr>
              <w:t xml:space="preserve"> </w:t>
            </w:r>
            <w:r w:rsidRPr="008D5E3E">
              <w:rPr>
                <w:rFonts w:ascii="Arial" w:hAnsi="Arial" w:cs="Arial"/>
                <w:sz w:val="20"/>
                <w:szCs w:val="20"/>
              </w:rPr>
              <w:t>X</w:t>
            </w:r>
            <w:r w:rsidRPr="008D5E3E">
              <w:rPr>
                <w:rFonts w:ascii="Arial" w:hAnsi="Arial" w:cs="Arial"/>
                <w:spacing w:val="2"/>
                <w:sz w:val="20"/>
                <w:szCs w:val="20"/>
              </w:rPr>
              <w:t xml:space="preserve"> </w:t>
            </w:r>
            <w:r w:rsidRPr="008D5E3E">
              <w:rPr>
                <w:rFonts w:ascii="Arial" w:hAnsi="Arial" w:cs="Arial"/>
                <w:sz w:val="20"/>
                <w:szCs w:val="20"/>
              </w:rPr>
              <w:t>10</w:t>
            </w:r>
            <w:r w:rsidRPr="008D5E3E">
              <w:rPr>
                <w:rFonts w:ascii="Arial" w:hAnsi="Arial" w:cs="Arial"/>
                <w:spacing w:val="-2"/>
                <w:sz w:val="20"/>
                <w:szCs w:val="20"/>
              </w:rPr>
              <w:t xml:space="preserve"> </w:t>
            </w:r>
            <w:r w:rsidRPr="008D5E3E">
              <w:rPr>
                <w:rFonts w:ascii="Arial" w:hAnsi="Arial" w:cs="Arial"/>
                <w:spacing w:val="-5"/>
                <w:sz w:val="20"/>
                <w:szCs w:val="20"/>
              </w:rPr>
              <w:t>cm</w:t>
            </w:r>
          </w:p>
        </w:tc>
      </w:tr>
      <w:tr w:rsidR="008D5E3E" w:rsidRPr="008D5E3E" w14:paraId="44BB5923" w14:textId="77777777" w:rsidTr="005844D2">
        <w:trPr>
          <w:trHeight w:val="21"/>
          <w:jc w:val="center"/>
        </w:trPr>
        <w:tc>
          <w:tcPr>
            <w:tcW w:w="743" w:type="dxa"/>
            <w:vAlign w:val="center"/>
          </w:tcPr>
          <w:p w14:paraId="12B096AB"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4.</w:t>
            </w:r>
          </w:p>
        </w:tc>
        <w:tc>
          <w:tcPr>
            <w:tcW w:w="2685" w:type="dxa"/>
            <w:vAlign w:val="center"/>
          </w:tcPr>
          <w:p w14:paraId="1B90CAC8"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Row</w:t>
            </w:r>
            <w:r w:rsidRPr="008D5E3E">
              <w:rPr>
                <w:rFonts w:ascii="Arial" w:hAnsi="Arial" w:cs="Arial"/>
                <w:spacing w:val="-3"/>
                <w:sz w:val="20"/>
                <w:szCs w:val="20"/>
              </w:rPr>
              <w:t xml:space="preserve"> </w:t>
            </w:r>
            <w:r w:rsidRPr="008D5E3E">
              <w:rPr>
                <w:rFonts w:ascii="Arial" w:hAnsi="Arial" w:cs="Arial"/>
                <w:sz w:val="20"/>
                <w:szCs w:val="20"/>
              </w:rPr>
              <w:t>to</w:t>
            </w:r>
            <w:r w:rsidRPr="008D5E3E">
              <w:rPr>
                <w:rFonts w:ascii="Arial" w:hAnsi="Arial" w:cs="Arial"/>
                <w:spacing w:val="4"/>
                <w:sz w:val="20"/>
                <w:szCs w:val="20"/>
              </w:rPr>
              <w:t xml:space="preserve"> </w:t>
            </w:r>
            <w:r w:rsidRPr="008D5E3E">
              <w:rPr>
                <w:rFonts w:ascii="Arial" w:hAnsi="Arial" w:cs="Arial"/>
                <w:spacing w:val="-5"/>
                <w:sz w:val="20"/>
                <w:szCs w:val="20"/>
              </w:rPr>
              <w:t>row</w:t>
            </w:r>
          </w:p>
        </w:tc>
        <w:tc>
          <w:tcPr>
            <w:tcW w:w="449" w:type="dxa"/>
            <w:vAlign w:val="center"/>
          </w:tcPr>
          <w:p w14:paraId="1CC01806" w14:textId="77777777" w:rsidR="008D5E3E" w:rsidRPr="008D5E3E" w:rsidRDefault="008D5E3E" w:rsidP="008D5E3E">
            <w:pPr>
              <w:pStyle w:val="NoSpacing"/>
              <w:jc w:val="center"/>
              <w:rPr>
                <w:rFonts w:ascii="Arial" w:hAnsi="Arial" w:cs="Arial"/>
                <w:sz w:val="20"/>
                <w:szCs w:val="20"/>
              </w:rPr>
            </w:pPr>
            <w:r w:rsidRPr="008D5E3E">
              <w:rPr>
                <w:rFonts w:ascii="Arial" w:hAnsi="Arial" w:cs="Arial"/>
                <w:spacing w:val="-10"/>
                <w:sz w:val="20"/>
                <w:szCs w:val="20"/>
              </w:rPr>
              <w:t xml:space="preserve">  :</w:t>
            </w:r>
          </w:p>
        </w:tc>
        <w:tc>
          <w:tcPr>
            <w:tcW w:w="4858" w:type="dxa"/>
            <w:vAlign w:val="center"/>
          </w:tcPr>
          <w:p w14:paraId="10666EF5"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22.5</w:t>
            </w:r>
            <w:r w:rsidRPr="008D5E3E">
              <w:rPr>
                <w:rFonts w:ascii="Arial" w:hAnsi="Arial" w:cs="Arial"/>
                <w:spacing w:val="4"/>
                <w:sz w:val="20"/>
                <w:szCs w:val="20"/>
              </w:rPr>
              <w:t xml:space="preserve"> </w:t>
            </w:r>
            <w:r w:rsidRPr="008D5E3E">
              <w:rPr>
                <w:rFonts w:ascii="Arial" w:hAnsi="Arial" w:cs="Arial"/>
                <w:spacing w:val="-5"/>
                <w:sz w:val="20"/>
                <w:szCs w:val="20"/>
              </w:rPr>
              <w:t>cm</w:t>
            </w:r>
          </w:p>
        </w:tc>
      </w:tr>
      <w:tr w:rsidR="008D5E3E" w:rsidRPr="008D5E3E" w14:paraId="3122FE0C" w14:textId="77777777" w:rsidTr="005844D2">
        <w:trPr>
          <w:trHeight w:val="50"/>
          <w:jc w:val="center"/>
        </w:trPr>
        <w:tc>
          <w:tcPr>
            <w:tcW w:w="743" w:type="dxa"/>
            <w:vAlign w:val="center"/>
          </w:tcPr>
          <w:p w14:paraId="62576D07"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5.</w:t>
            </w:r>
          </w:p>
        </w:tc>
        <w:tc>
          <w:tcPr>
            <w:tcW w:w="2685" w:type="dxa"/>
            <w:vAlign w:val="center"/>
          </w:tcPr>
          <w:p w14:paraId="4EFE932A"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Plant</w:t>
            </w:r>
            <w:r w:rsidRPr="008D5E3E">
              <w:rPr>
                <w:rFonts w:ascii="Arial" w:hAnsi="Arial" w:cs="Arial"/>
                <w:spacing w:val="-4"/>
                <w:sz w:val="20"/>
                <w:szCs w:val="20"/>
              </w:rPr>
              <w:t xml:space="preserve"> </w:t>
            </w:r>
            <w:r w:rsidRPr="008D5E3E">
              <w:rPr>
                <w:rFonts w:ascii="Arial" w:hAnsi="Arial" w:cs="Arial"/>
                <w:sz w:val="20"/>
                <w:szCs w:val="20"/>
              </w:rPr>
              <w:t>to</w:t>
            </w:r>
            <w:r w:rsidRPr="008D5E3E">
              <w:rPr>
                <w:rFonts w:ascii="Arial" w:hAnsi="Arial" w:cs="Arial"/>
                <w:spacing w:val="4"/>
                <w:sz w:val="20"/>
                <w:szCs w:val="20"/>
              </w:rPr>
              <w:t xml:space="preserve"> </w:t>
            </w:r>
            <w:r w:rsidRPr="008D5E3E">
              <w:rPr>
                <w:rFonts w:ascii="Arial" w:hAnsi="Arial" w:cs="Arial"/>
                <w:spacing w:val="-2"/>
                <w:sz w:val="20"/>
                <w:szCs w:val="20"/>
              </w:rPr>
              <w:t>plant</w:t>
            </w:r>
          </w:p>
        </w:tc>
        <w:tc>
          <w:tcPr>
            <w:tcW w:w="449" w:type="dxa"/>
            <w:vAlign w:val="center"/>
          </w:tcPr>
          <w:p w14:paraId="17608222" w14:textId="77777777" w:rsidR="008D5E3E" w:rsidRPr="008D5E3E" w:rsidRDefault="008D5E3E" w:rsidP="008D5E3E">
            <w:pPr>
              <w:pStyle w:val="NoSpacing"/>
              <w:jc w:val="center"/>
              <w:rPr>
                <w:rFonts w:ascii="Arial" w:hAnsi="Arial" w:cs="Arial"/>
                <w:sz w:val="20"/>
                <w:szCs w:val="20"/>
              </w:rPr>
            </w:pPr>
            <w:r w:rsidRPr="008D5E3E">
              <w:rPr>
                <w:rFonts w:ascii="Arial" w:hAnsi="Arial" w:cs="Arial"/>
                <w:spacing w:val="-10"/>
                <w:sz w:val="20"/>
                <w:szCs w:val="20"/>
              </w:rPr>
              <w:t xml:space="preserve">  :</w:t>
            </w:r>
          </w:p>
        </w:tc>
        <w:tc>
          <w:tcPr>
            <w:tcW w:w="4858" w:type="dxa"/>
            <w:vAlign w:val="center"/>
          </w:tcPr>
          <w:p w14:paraId="6C6D1DF4" w14:textId="77777777" w:rsidR="008D5E3E" w:rsidRPr="008D5E3E" w:rsidRDefault="008D5E3E" w:rsidP="008D5E3E">
            <w:pPr>
              <w:pStyle w:val="NoSpacing"/>
              <w:jc w:val="center"/>
              <w:rPr>
                <w:rFonts w:ascii="Arial" w:hAnsi="Arial" w:cs="Arial"/>
                <w:sz w:val="20"/>
                <w:szCs w:val="20"/>
              </w:rPr>
            </w:pPr>
            <w:r w:rsidRPr="008D5E3E">
              <w:rPr>
                <w:rFonts w:ascii="Arial" w:hAnsi="Arial" w:cs="Arial"/>
                <w:sz w:val="20"/>
                <w:szCs w:val="20"/>
              </w:rPr>
              <w:t>10</w:t>
            </w:r>
            <w:r w:rsidRPr="008D5E3E">
              <w:rPr>
                <w:rFonts w:ascii="Arial" w:hAnsi="Arial" w:cs="Arial"/>
                <w:spacing w:val="2"/>
                <w:sz w:val="20"/>
                <w:szCs w:val="20"/>
              </w:rPr>
              <w:t xml:space="preserve"> </w:t>
            </w:r>
            <w:r w:rsidRPr="008D5E3E">
              <w:rPr>
                <w:rFonts w:ascii="Arial" w:hAnsi="Arial" w:cs="Arial"/>
                <w:spacing w:val="-5"/>
                <w:sz w:val="20"/>
                <w:szCs w:val="20"/>
              </w:rPr>
              <w:t>cm</w:t>
            </w:r>
          </w:p>
        </w:tc>
      </w:tr>
      <w:tr w:rsidR="008D5E3E" w:rsidRPr="008D5E3E" w14:paraId="1E728BB0" w14:textId="77777777" w:rsidTr="005844D2">
        <w:trPr>
          <w:trHeight w:val="21"/>
          <w:jc w:val="center"/>
        </w:trPr>
        <w:tc>
          <w:tcPr>
            <w:tcW w:w="743" w:type="dxa"/>
            <w:vAlign w:val="center"/>
          </w:tcPr>
          <w:p w14:paraId="2678D51F" w14:textId="77777777" w:rsidR="008D5E3E" w:rsidRPr="008D5E3E" w:rsidRDefault="008D5E3E" w:rsidP="008D5E3E">
            <w:pPr>
              <w:pStyle w:val="TableParagraph"/>
              <w:ind w:left="12"/>
              <w:jc w:val="center"/>
              <w:rPr>
                <w:rFonts w:ascii="Arial" w:hAnsi="Arial" w:cs="Arial"/>
                <w:sz w:val="20"/>
                <w:szCs w:val="20"/>
              </w:rPr>
            </w:pPr>
            <w:r w:rsidRPr="008D5E3E">
              <w:rPr>
                <w:rFonts w:ascii="Arial" w:hAnsi="Arial" w:cs="Arial"/>
                <w:spacing w:val="-5"/>
                <w:sz w:val="20"/>
                <w:szCs w:val="20"/>
              </w:rPr>
              <w:t>6.</w:t>
            </w:r>
          </w:p>
        </w:tc>
        <w:tc>
          <w:tcPr>
            <w:tcW w:w="2685" w:type="dxa"/>
            <w:vAlign w:val="center"/>
          </w:tcPr>
          <w:p w14:paraId="0494DA09"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pacing w:val="-2"/>
                <w:sz w:val="20"/>
                <w:szCs w:val="20"/>
              </w:rPr>
              <w:t>Season</w:t>
            </w:r>
          </w:p>
        </w:tc>
        <w:tc>
          <w:tcPr>
            <w:tcW w:w="449" w:type="dxa"/>
            <w:vAlign w:val="center"/>
          </w:tcPr>
          <w:p w14:paraId="5D7D4197" w14:textId="77777777" w:rsidR="008D5E3E" w:rsidRPr="008D5E3E" w:rsidRDefault="008D5E3E" w:rsidP="008D5E3E">
            <w:pPr>
              <w:pStyle w:val="TableParagraph"/>
              <w:ind w:left="110"/>
              <w:jc w:val="center"/>
              <w:rPr>
                <w:rFonts w:ascii="Arial" w:hAnsi="Arial" w:cs="Arial"/>
                <w:sz w:val="20"/>
                <w:szCs w:val="20"/>
              </w:rPr>
            </w:pPr>
            <w:r w:rsidRPr="008D5E3E">
              <w:rPr>
                <w:rFonts w:ascii="Arial" w:hAnsi="Arial" w:cs="Arial"/>
                <w:spacing w:val="-10"/>
                <w:sz w:val="20"/>
                <w:szCs w:val="20"/>
              </w:rPr>
              <w:t>:</w:t>
            </w:r>
          </w:p>
        </w:tc>
        <w:tc>
          <w:tcPr>
            <w:tcW w:w="4858" w:type="dxa"/>
            <w:vAlign w:val="center"/>
          </w:tcPr>
          <w:p w14:paraId="294A3225"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i/>
                <w:iCs/>
                <w:sz w:val="20"/>
                <w:szCs w:val="20"/>
              </w:rPr>
              <w:t>Rabi</w:t>
            </w:r>
          </w:p>
        </w:tc>
      </w:tr>
      <w:tr w:rsidR="008D5E3E" w:rsidRPr="008D5E3E" w14:paraId="4666EF27" w14:textId="77777777" w:rsidTr="005844D2">
        <w:trPr>
          <w:trHeight w:val="21"/>
          <w:jc w:val="center"/>
        </w:trPr>
        <w:tc>
          <w:tcPr>
            <w:tcW w:w="743" w:type="dxa"/>
            <w:tcBorders>
              <w:bottom w:val="single" w:sz="4" w:space="0" w:color="auto"/>
            </w:tcBorders>
            <w:vAlign w:val="center"/>
          </w:tcPr>
          <w:p w14:paraId="2B65950A" w14:textId="77777777" w:rsidR="008D5E3E" w:rsidRPr="008D5E3E" w:rsidRDefault="008D5E3E" w:rsidP="008D5E3E">
            <w:pPr>
              <w:pStyle w:val="TableParagraph"/>
              <w:ind w:left="12"/>
              <w:jc w:val="center"/>
              <w:rPr>
                <w:rFonts w:ascii="Arial" w:hAnsi="Arial" w:cs="Arial"/>
                <w:sz w:val="20"/>
                <w:szCs w:val="20"/>
              </w:rPr>
            </w:pPr>
            <w:r w:rsidRPr="008D5E3E">
              <w:rPr>
                <w:rFonts w:ascii="Arial" w:hAnsi="Arial" w:cs="Arial"/>
                <w:spacing w:val="-5"/>
                <w:sz w:val="20"/>
                <w:szCs w:val="20"/>
              </w:rPr>
              <w:t>7.</w:t>
            </w:r>
          </w:p>
        </w:tc>
        <w:tc>
          <w:tcPr>
            <w:tcW w:w="2685" w:type="dxa"/>
            <w:tcBorders>
              <w:bottom w:val="single" w:sz="4" w:space="0" w:color="auto"/>
            </w:tcBorders>
            <w:vAlign w:val="center"/>
          </w:tcPr>
          <w:p w14:paraId="731359A7"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z w:val="20"/>
                <w:szCs w:val="20"/>
              </w:rPr>
              <w:t>Date</w:t>
            </w:r>
            <w:r w:rsidRPr="008D5E3E">
              <w:rPr>
                <w:rFonts w:ascii="Arial" w:hAnsi="Arial" w:cs="Arial"/>
                <w:spacing w:val="-1"/>
                <w:sz w:val="20"/>
                <w:szCs w:val="20"/>
              </w:rPr>
              <w:t xml:space="preserve"> </w:t>
            </w:r>
            <w:r w:rsidRPr="008D5E3E">
              <w:rPr>
                <w:rFonts w:ascii="Arial" w:hAnsi="Arial" w:cs="Arial"/>
                <w:sz w:val="20"/>
                <w:szCs w:val="20"/>
              </w:rPr>
              <w:t>of</w:t>
            </w:r>
            <w:r w:rsidRPr="008D5E3E">
              <w:rPr>
                <w:rFonts w:ascii="Arial" w:hAnsi="Arial" w:cs="Arial"/>
                <w:spacing w:val="-2"/>
                <w:sz w:val="20"/>
                <w:szCs w:val="20"/>
              </w:rPr>
              <w:t xml:space="preserve"> sowing</w:t>
            </w:r>
          </w:p>
        </w:tc>
        <w:tc>
          <w:tcPr>
            <w:tcW w:w="449" w:type="dxa"/>
            <w:tcBorders>
              <w:bottom w:val="single" w:sz="4" w:space="0" w:color="auto"/>
            </w:tcBorders>
            <w:vAlign w:val="center"/>
          </w:tcPr>
          <w:p w14:paraId="48633E46" w14:textId="77777777" w:rsidR="008D5E3E" w:rsidRPr="008D5E3E" w:rsidRDefault="008D5E3E" w:rsidP="008D5E3E">
            <w:pPr>
              <w:pStyle w:val="TableParagraph"/>
              <w:ind w:left="110"/>
              <w:jc w:val="center"/>
              <w:rPr>
                <w:rFonts w:ascii="Arial" w:hAnsi="Arial" w:cs="Arial"/>
                <w:sz w:val="20"/>
                <w:szCs w:val="20"/>
              </w:rPr>
            </w:pPr>
            <w:r w:rsidRPr="008D5E3E">
              <w:rPr>
                <w:rFonts w:ascii="Arial" w:hAnsi="Arial" w:cs="Arial"/>
                <w:spacing w:val="-10"/>
                <w:sz w:val="20"/>
                <w:szCs w:val="20"/>
              </w:rPr>
              <w:t>:</w:t>
            </w:r>
          </w:p>
        </w:tc>
        <w:tc>
          <w:tcPr>
            <w:tcW w:w="4858" w:type="dxa"/>
            <w:tcBorders>
              <w:bottom w:val="single" w:sz="4" w:space="0" w:color="auto"/>
            </w:tcBorders>
            <w:vAlign w:val="center"/>
          </w:tcPr>
          <w:p w14:paraId="2258DEC5"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z w:val="20"/>
                <w:szCs w:val="20"/>
              </w:rPr>
              <w:t>15</w:t>
            </w:r>
            <w:r w:rsidRPr="008D5E3E">
              <w:rPr>
                <w:rFonts w:ascii="Arial" w:hAnsi="Arial" w:cs="Arial"/>
                <w:spacing w:val="2"/>
                <w:sz w:val="20"/>
                <w:szCs w:val="20"/>
              </w:rPr>
              <w:t xml:space="preserve"> </w:t>
            </w:r>
            <w:r w:rsidRPr="008D5E3E">
              <w:rPr>
                <w:rFonts w:ascii="Arial" w:hAnsi="Arial" w:cs="Arial"/>
                <w:sz w:val="20"/>
                <w:szCs w:val="20"/>
              </w:rPr>
              <w:t>–</w:t>
            </w:r>
            <w:r w:rsidRPr="008D5E3E">
              <w:rPr>
                <w:rFonts w:ascii="Arial" w:hAnsi="Arial" w:cs="Arial"/>
                <w:spacing w:val="2"/>
                <w:sz w:val="20"/>
                <w:szCs w:val="20"/>
              </w:rPr>
              <w:t xml:space="preserve"> </w:t>
            </w:r>
            <w:r w:rsidRPr="008D5E3E">
              <w:rPr>
                <w:rFonts w:ascii="Arial" w:hAnsi="Arial" w:cs="Arial"/>
                <w:sz w:val="20"/>
                <w:szCs w:val="20"/>
              </w:rPr>
              <w:t>11</w:t>
            </w:r>
            <w:r w:rsidRPr="008D5E3E">
              <w:rPr>
                <w:rFonts w:ascii="Arial" w:hAnsi="Arial" w:cs="Arial"/>
                <w:spacing w:val="-3"/>
                <w:sz w:val="20"/>
                <w:szCs w:val="20"/>
              </w:rPr>
              <w:t xml:space="preserve"> </w:t>
            </w:r>
            <w:r w:rsidRPr="008D5E3E">
              <w:rPr>
                <w:rFonts w:ascii="Arial" w:hAnsi="Arial" w:cs="Arial"/>
                <w:sz w:val="20"/>
                <w:szCs w:val="20"/>
              </w:rPr>
              <w:t>–</w:t>
            </w:r>
            <w:r w:rsidRPr="008D5E3E">
              <w:rPr>
                <w:rFonts w:ascii="Arial" w:hAnsi="Arial" w:cs="Arial"/>
                <w:spacing w:val="2"/>
                <w:sz w:val="20"/>
                <w:szCs w:val="20"/>
              </w:rPr>
              <w:t xml:space="preserve"> </w:t>
            </w:r>
            <w:r w:rsidRPr="008D5E3E">
              <w:rPr>
                <w:rFonts w:ascii="Arial" w:hAnsi="Arial" w:cs="Arial"/>
                <w:spacing w:val="-4"/>
                <w:sz w:val="20"/>
                <w:szCs w:val="20"/>
              </w:rPr>
              <w:t>2023</w:t>
            </w:r>
          </w:p>
        </w:tc>
      </w:tr>
      <w:tr w:rsidR="008D5E3E" w:rsidRPr="008D5E3E" w14:paraId="4C9CBA01" w14:textId="77777777" w:rsidTr="005844D2">
        <w:trPr>
          <w:trHeight w:val="21"/>
          <w:jc w:val="center"/>
        </w:trPr>
        <w:tc>
          <w:tcPr>
            <w:tcW w:w="8736" w:type="dxa"/>
            <w:gridSpan w:val="4"/>
            <w:tcBorders>
              <w:top w:val="single" w:sz="4" w:space="0" w:color="auto"/>
              <w:bottom w:val="single" w:sz="4" w:space="0" w:color="auto"/>
            </w:tcBorders>
            <w:vAlign w:val="center"/>
          </w:tcPr>
          <w:p w14:paraId="75F17EDC" w14:textId="77777777" w:rsidR="008D5E3E" w:rsidRPr="008D5E3E" w:rsidRDefault="008D5E3E" w:rsidP="008D5E3E">
            <w:pPr>
              <w:pStyle w:val="TableParagraph"/>
              <w:ind w:left="16" w:right="4"/>
              <w:jc w:val="center"/>
              <w:rPr>
                <w:rFonts w:ascii="Arial" w:hAnsi="Arial" w:cs="Arial"/>
                <w:b/>
                <w:sz w:val="20"/>
                <w:szCs w:val="20"/>
              </w:rPr>
            </w:pPr>
            <w:r w:rsidRPr="008D5E3E">
              <w:rPr>
                <w:rFonts w:ascii="Arial" w:hAnsi="Arial" w:cs="Arial"/>
                <w:b/>
                <w:sz w:val="20"/>
                <w:szCs w:val="20"/>
              </w:rPr>
              <w:t>2</w:t>
            </w:r>
            <w:r w:rsidRPr="008D5E3E">
              <w:rPr>
                <w:rFonts w:ascii="Arial" w:hAnsi="Arial" w:cs="Arial"/>
                <w:b/>
                <w:sz w:val="20"/>
                <w:szCs w:val="20"/>
                <w:vertAlign w:val="superscript"/>
              </w:rPr>
              <w:t>nd</w:t>
            </w:r>
            <w:r w:rsidRPr="008D5E3E">
              <w:rPr>
                <w:rFonts w:ascii="Arial" w:hAnsi="Arial" w:cs="Arial"/>
                <w:b/>
                <w:sz w:val="20"/>
                <w:szCs w:val="20"/>
              </w:rPr>
              <w:t>Season 2024 – 2025</w:t>
            </w:r>
            <w:r w:rsidRPr="008D5E3E">
              <w:rPr>
                <w:rFonts w:ascii="Arial" w:hAnsi="Arial" w:cs="Arial"/>
                <w:b/>
                <w:spacing w:val="-10"/>
                <w:sz w:val="20"/>
                <w:szCs w:val="20"/>
              </w:rPr>
              <w:t xml:space="preserve"> </w:t>
            </w:r>
            <w:r w:rsidRPr="008D5E3E">
              <w:rPr>
                <w:rFonts w:ascii="Arial" w:hAnsi="Arial" w:cs="Arial"/>
                <w:b/>
                <w:spacing w:val="-2"/>
                <w:sz w:val="20"/>
                <w:szCs w:val="20"/>
              </w:rPr>
              <w:t>(Evaluation)</w:t>
            </w:r>
          </w:p>
        </w:tc>
      </w:tr>
      <w:tr w:rsidR="008D5E3E" w:rsidRPr="008D5E3E" w14:paraId="31E1F8A6" w14:textId="77777777" w:rsidTr="005844D2">
        <w:trPr>
          <w:trHeight w:val="21"/>
          <w:jc w:val="center"/>
        </w:trPr>
        <w:tc>
          <w:tcPr>
            <w:tcW w:w="743" w:type="dxa"/>
            <w:tcBorders>
              <w:top w:val="single" w:sz="4" w:space="0" w:color="auto"/>
            </w:tcBorders>
            <w:vAlign w:val="center"/>
          </w:tcPr>
          <w:p w14:paraId="33988A69" w14:textId="77777777" w:rsidR="008D5E3E" w:rsidRPr="008D5E3E" w:rsidRDefault="008D5E3E" w:rsidP="008D5E3E">
            <w:pPr>
              <w:pStyle w:val="TableParagraph"/>
              <w:ind w:left="12"/>
              <w:jc w:val="center"/>
              <w:rPr>
                <w:rFonts w:ascii="Arial" w:hAnsi="Arial" w:cs="Arial"/>
                <w:sz w:val="20"/>
                <w:szCs w:val="20"/>
              </w:rPr>
            </w:pPr>
            <w:r w:rsidRPr="008D5E3E">
              <w:rPr>
                <w:rFonts w:ascii="Arial" w:hAnsi="Arial" w:cs="Arial"/>
                <w:spacing w:val="-5"/>
                <w:sz w:val="20"/>
                <w:szCs w:val="20"/>
              </w:rPr>
              <w:t>1.</w:t>
            </w:r>
          </w:p>
        </w:tc>
        <w:tc>
          <w:tcPr>
            <w:tcW w:w="2685" w:type="dxa"/>
            <w:tcBorders>
              <w:top w:val="single" w:sz="4" w:space="0" w:color="auto"/>
            </w:tcBorders>
            <w:vAlign w:val="center"/>
          </w:tcPr>
          <w:p w14:paraId="7E02B402"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z w:val="20"/>
                <w:szCs w:val="20"/>
              </w:rPr>
              <w:t>Number</w:t>
            </w:r>
            <w:r w:rsidRPr="008D5E3E">
              <w:rPr>
                <w:rFonts w:ascii="Arial" w:hAnsi="Arial" w:cs="Arial"/>
                <w:spacing w:val="1"/>
                <w:sz w:val="20"/>
                <w:szCs w:val="20"/>
              </w:rPr>
              <w:t xml:space="preserve"> </w:t>
            </w:r>
            <w:r w:rsidRPr="008D5E3E">
              <w:rPr>
                <w:rFonts w:ascii="Arial" w:hAnsi="Arial" w:cs="Arial"/>
                <w:sz w:val="20"/>
                <w:szCs w:val="20"/>
              </w:rPr>
              <w:t>of</w:t>
            </w:r>
            <w:r w:rsidRPr="008D5E3E">
              <w:rPr>
                <w:rFonts w:ascii="Arial" w:hAnsi="Arial" w:cs="Arial"/>
                <w:spacing w:val="-7"/>
                <w:sz w:val="20"/>
                <w:szCs w:val="20"/>
              </w:rPr>
              <w:t xml:space="preserve"> </w:t>
            </w:r>
            <w:r w:rsidRPr="008D5E3E">
              <w:rPr>
                <w:rFonts w:ascii="Arial" w:hAnsi="Arial" w:cs="Arial"/>
                <w:spacing w:val="-2"/>
                <w:sz w:val="20"/>
                <w:szCs w:val="20"/>
              </w:rPr>
              <w:t>genotypes</w:t>
            </w:r>
          </w:p>
        </w:tc>
        <w:tc>
          <w:tcPr>
            <w:tcW w:w="449" w:type="dxa"/>
            <w:tcBorders>
              <w:top w:val="single" w:sz="4" w:space="0" w:color="auto"/>
            </w:tcBorders>
            <w:vAlign w:val="center"/>
          </w:tcPr>
          <w:p w14:paraId="48C0B713" w14:textId="77777777" w:rsidR="008D5E3E" w:rsidRPr="008D5E3E" w:rsidRDefault="008D5E3E" w:rsidP="008D5E3E">
            <w:pPr>
              <w:pStyle w:val="TableParagraph"/>
              <w:ind w:left="110"/>
              <w:jc w:val="center"/>
              <w:rPr>
                <w:rFonts w:ascii="Arial" w:hAnsi="Arial" w:cs="Arial"/>
                <w:sz w:val="20"/>
                <w:szCs w:val="20"/>
              </w:rPr>
            </w:pPr>
            <w:r w:rsidRPr="008D5E3E">
              <w:rPr>
                <w:rFonts w:ascii="Arial" w:hAnsi="Arial" w:cs="Arial"/>
                <w:spacing w:val="-10"/>
                <w:sz w:val="20"/>
                <w:szCs w:val="20"/>
              </w:rPr>
              <w:t>:</w:t>
            </w:r>
          </w:p>
        </w:tc>
        <w:tc>
          <w:tcPr>
            <w:tcW w:w="4858" w:type="dxa"/>
            <w:tcBorders>
              <w:top w:val="single" w:sz="4" w:space="0" w:color="auto"/>
            </w:tcBorders>
            <w:vAlign w:val="center"/>
          </w:tcPr>
          <w:p w14:paraId="243C219B"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position w:val="2"/>
                <w:sz w:val="20"/>
                <w:szCs w:val="20"/>
              </w:rPr>
              <w:t>44</w:t>
            </w:r>
            <w:r w:rsidRPr="008D5E3E">
              <w:rPr>
                <w:rFonts w:ascii="Arial" w:hAnsi="Arial" w:cs="Arial"/>
                <w:spacing w:val="-2"/>
                <w:position w:val="2"/>
                <w:sz w:val="20"/>
                <w:szCs w:val="20"/>
              </w:rPr>
              <w:t xml:space="preserve"> </w:t>
            </w:r>
            <w:r w:rsidRPr="008D5E3E">
              <w:rPr>
                <w:rFonts w:ascii="Arial" w:hAnsi="Arial" w:cs="Arial"/>
                <w:position w:val="2"/>
                <w:sz w:val="20"/>
                <w:szCs w:val="20"/>
              </w:rPr>
              <w:t>(10 lines</w:t>
            </w:r>
            <w:r w:rsidRPr="008D5E3E">
              <w:rPr>
                <w:rFonts w:ascii="Arial" w:hAnsi="Arial" w:cs="Arial"/>
                <w:spacing w:val="-3"/>
                <w:position w:val="2"/>
                <w:sz w:val="20"/>
                <w:szCs w:val="20"/>
              </w:rPr>
              <w:t xml:space="preserve"> </w:t>
            </w:r>
            <w:r w:rsidRPr="008D5E3E">
              <w:rPr>
                <w:rFonts w:ascii="Arial" w:hAnsi="Arial" w:cs="Arial"/>
                <w:position w:val="2"/>
                <w:sz w:val="20"/>
                <w:szCs w:val="20"/>
              </w:rPr>
              <w:t>+ 3 testers</w:t>
            </w:r>
            <w:r w:rsidRPr="008D5E3E">
              <w:rPr>
                <w:rFonts w:ascii="Arial" w:hAnsi="Arial" w:cs="Arial"/>
                <w:spacing w:val="-2"/>
                <w:position w:val="2"/>
                <w:sz w:val="20"/>
                <w:szCs w:val="20"/>
              </w:rPr>
              <w:t xml:space="preserve"> </w:t>
            </w:r>
            <w:r w:rsidRPr="008D5E3E">
              <w:rPr>
                <w:rFonts w:ascii="Arial" w:hAnsi="Arial" w:cs="Arial"/>
                <w:position w:val="2"/>
                <w:sz w:val="20"/>
                <w:szCs w:val="20"/>
              </w:rPr>
              <w:t>+</w:t>
            </w:r>
            <w:r w:rsidRPr="008D5E3E">
              <w:rPr>
                <w:rFonts w:ascii="Arial" w:hAnsi="Arial" w:cs="Arial"/>
                <w:spacing w:val="-1"/>
                <w:position w:val="2"/>
                <w:sz w:val="20"/>
                <w:szCs w:val="20"/>
              </w:rPr>
              <w:t xml:space="preserve"> </w:t>
            </w:r>
            <w:r w:rsidRPr="008D5E3E">
              <w:rPr>
                <w:rFonts w:ascii="Arial" w:hAnsi="Arial" w:cs="Arial"/>
                <w:position w:val="2"/>
                <w:sz w:val="20"/>
                <w:szCs w:val="20"/>
              </w:rPr>
              <w:t>1</w:t>
            </w:r>
            <w:r w:rsidRPr="008D5E3E">
              <w:rPr>
                <w:rFonts w:ascii="Arial" w:hAnsi="Arial" w:cs="Arial"/>
                <w:spacing w:val="-4"/>
                <w:position w:val="2"/>
                <w:sz w:val="20"/>
                <w:szCs w:val="20"/>
              </w:rPr>
              <w:t xml:space="preserve"> </w:t>
            </w:r>
            <w:r w:rsidRPr="008D5E3E">
              <w:rPr>
                <w:rFonts w:ascii="Arial" w:hAnsi="Arial" w:cs="Arial"/>
                <w:position w:val="2"/>
                <w:sz w:val="20"/>
                <w:szCs w:val="20"/>
              </w:rPr>
              <w:t>check + 30</w:t>
            </w:r>
            <w:r w:rsidRPr="008D5E3E">
              <w:rPr>
                <w:rFonts w:ascii="Arial" w:hAnsi="Arial" w:cs="Arial"/>
                <w:spacing w:val="1"/>
                <w:position w:val="2"/>
                <w:sz w:val="20"/>
                <w:szCs w:val="20"/>
              </w:rPr>
              <w:t xml:space="preserve"> </w:t>
            </w:r>
            <w:r w:rsidRPr="008D5E3E">
              <w:rPr>
                <w:rFonts w:ascii="Arial" w:hAnsi="Arial" w:cs="Arial"/>
                <w:spacing w:val="-4"/>
                <w:position w:val="2"/>
                <w:sz w:val="20"/>
                <w:szCs w:val="20"/>
              </w:rPr>
              <w:t>F</w:t>
            </w:r>
            <w:r w:rsidRPr="008D5E3E">
              <w:rPr>
                <w:rFonts w:ascii="Arial" w:hAnsi="Arial" w:cs="Arial"/>
                <w:spacing w:val="-4"/>
                <w:sz w:val="20"/>
                <w:szCs w:val="20"/>
              </w:rPr>
              <w:t>1</w:t>
            </w:r>
            <w:r w:rsidRPr="008D5E3E">
              <w:rPr>
                <w:rFonts w:ascii="Arial" w:hAnsi="Arial" w:cs="Arial"/>
                <w:spacing w:val="-4"/>
                <w:position w:val="2"/>
                <w:sz w:val="20"/>
                <w:szCs w:val="20"/>
              </w:rPr>
              <w:t>)</w:t>
            </w:r>
          </w:p>
        </w:tc>
      </w:tr>
      <w:tr w:rsidR="008D5E3E" w:rsidRPr="008D5E3E" w14:paraId="637246C7" w14:textId="77777777" w:rsidTr="005844D2">
        <w:trPr>
          <w:trHeight w:val="21"/>
          <w:jc w:val="center"/>
        </w:trPr>
        <w:tc>
          <w:tcPr>
            <w:tcW w:w="743" w:type="dxa"/>
            <w:vAlign w:val="center"/>
          </w:tcPr>
          <w:p w14:paraId="450CBAC4" w14:textId="77777777" w:rsidR="008D5E3E" w:rsidRPr="008D5E3E" w:rsidRDefault="008D5E3E" w:rsidP="008D5E3E">
            <w:pPr>
              <w:pStyle w:val="TableParagraph"/>
              <w:ind w:left="12"/>
              <w:jc w:val="center"/>
              <w:rPr>
                <w:rFonts w:ascii="Arial" w:hAnsi="Arial" w:cs="Arial"/>
                <w:sz w:val="20"/>
                <w:szCs w:val="20"/>
              </w:rPr>
            </w:pPr>
            <w:r w:rsidRPr="008D5E3E">
              <w:rPr>
                <w:rFonts w:ascii="Arial" w:hAnsi="Arial" w:cs="Arial"/>
                <w:spacing w:val="-5"/>
                <w:sz w:val="20"/>
                <w:szCs w:val="20"/>
              </w:rPr>
              <w:t>2.</w:t>
            </w:r>
          </w:p>
        </w:tc>
        <w:tc>
          <w:tcPr>
            <w:tcW w:w="2685" w:type="dxa"/>
            <w:vAlign w:val="center"/>
          </w:tcPr>
          <w:p w14:paraId="1465CF77"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z w:val="20"/>
                <w:szCs w:val="20"/>
              </w:rPr>
              <w:t>Experimental</w:t>
            </w:r>
            <w:r w:rsidRPr="008D5E3E">
              <w:rPr>
                <w:rFonts w:ascii="Arial" w:hAnsi="Arial" w:cs="Arial"/>
                <w:spacing w:val="-10"/>
                <w:sz w:val="20"/>
                <w:szCs w:val="20"/>
              </w:rPr>
              <w:t xml:space="preserve"> </w:t>
            </w:r>
            <w:r w:rsidRPr="008D5E3E">
              <w:rPr>
                <w:rFonts w:ascii="Arial" w:hAnsi="Arial" w:cs="Arial"/>
                <w:spacing w:val="-2"/>
                <w:sz w:val="20"/>
                <w:szCs w:val="20"/>
              </w:rPr>
              <w:t>design</w:t>
            </w:r>
          </w:p>
        </w:tc>
        <w:tc>
          <w:tcPr>
            <w:tcW w:w="449" w:type="dxa"/>
            <w:vAlign w:val="center"/>
          </w:tcPr>
          <w:p w14:paraId="20D4CF0A" w14:textId="77777777" w:rsidR="008D5E3E" w:rsidRPr="008D5E3E" w:rsidRDefault="008D5E3E" w:rsidP="008D5E3E">
            <w:pPr>
              <w:pStyle w:val="TableParagraph"/>
              <w:ind w:left="110"/>
              <w:jc w:val="center"/>
              <w:rPr>
                <w:rFonts w:ascii="Arial" w:hAnsi="Arial" w:cs="Arial"/>
                <w:sz w:val="20"/>
                <w:szCs w:val="20"/>
              </w:rPr>
            </w:pPr>
            <w:r w:rsidRPr="008D5E3E">
              <w:rPr>
                <w:rFonts w:ascii="Arial" w:hAnsi="Arial" w:cs="Arial"/>
                <w:spacing w:val="-10"/>
                <w:sz w:val="20"/>
                <w:szCs w:val="20"/>
              </w:rPr>
              <w:t>:</w:t>
            </w:r>
          </w:p>
        </w:tc>
        <w:tc>
          <w:tcPr>
            <w:tcW w:w="4858" w:type="dxa"/>
            <w:vAlign w:val="center"/>
          </w:tcPr>
          <w:p w14:paraId="1F177F10"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pacing w:val="-5"/>
                <w:sz w:val="20"/>
                <w:szCs w:val="20"/>
              </w:rPr>
              <w:t>RBD</w:t>
            </w:r>
          </w:p>
        </w:tc>
      </w:tr>
      <w:tr w:rsidR="008D5E3E" w:rsidRPr="008D5E3E" w14:paraId="2E9CB47E" w14:textId="77777777" w:rsidTr="005844D2">
        <w:trPr>
          <w:trHeight w:val="21"/>
          <w:jc w:val="center"/>
        </w:trPr>
        <w:tc>
          <w:tcPr>
            <w:tcW w:w="743" w:type="dxa"/>
            <w:vAlign w:val="center"/>
          </w:tcPr>
          <w:p w14:paraId="32122273" w14:textId="77777777" w:rsidR="008D5E3E" w:rsidRPr="008D5E3E" w:rsidRDefault="008D5E3E" w:rsidP="008D5E3E">
            <w:pPr>
              <w:pStyle w:val="TableParagraph"/>
              <w:ind w:left="12"/>
              <w:jc w:val="center"/>
              <w:rPr>
                <w:rFonts w:ascii="Arial" w:hAnsi="Arial" w:cs="Arial"/>
                <w:sz w:val="20"/>
                <w:szCs w:val="20"/>
              </w:rPr>
            </w:pPr>
            <w:r w:rsidRPr="008D5E3E">
              <w:rPr>
                <w:rFonts w:ascii="Arial" w:hAnsi="Arial" w:cs="Arial"/>
                <w:spacing w:val="-5"/>
                <w:sz w:val="20"/>
                <w:szCs w:val="20"/>
              </w:rPr>
              <w:t>3.</w:t>
            </w:r>
          </w:p>
        </w:tc>
        <w:tc>
          <w:tcPr>
            <w:tcW w:w="2685" w:type="dxa"/>
            <w:vAlign w:val="center"/>
          </w:tcPr>
          <w:p w14:paraId="7CC06DAA"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pacing w:val="-2"/>
                <w:sz w:val="20"/>
                <w:szCs w:val="20"/>
              </w:rPr>
              <w:t>Replications</w:t>
            </w:r>
          </w:p>
        </w:tc>
        <w:tc>
          <w:tcPr>
            <w:tcW w:w="449" w:type="dxa"/>
            <w:vAlign w:val="center"/>
          </w:tcPr>
          <w:p w14:paraId="7D3C156E" w14:textId="77777777" w:rsidR="008D5E3E" w:rsidRPr="008D5E3E" w:rsidRDefault="008D5E3E" w:rsidP="008D5E3E">
            <w:pPr>
              <w:pStyle w:val="TableParagraph"/>
              <w:ind w:left="110"/>
              <w:jc w:val="center"/>
              <w:rPr>
                <w:rFonts w:ascii="Arial" w:hAnsi="Arial" w:cs="Arial"/>
                <w:sz w:val="20"/>
                <w:szCs w:val="20"/>
              </w:rPr>
            </w:pPr>
            <w:r w:rsidRPr="008D5E3E">
              <w:rPr>
                <w:rFonts w:ascii="Arial" w:hAnsi="Arial" w:cs="Arial"/>
                <w:spacing w:val="-10"/>
                <w:sz w:val="20"/>
                <w:szCs w:val="20"/>
              </w:rPr>
              <w:t>:</w:t>
            </w:r>
          </w:p>
        </w:tc>
        <w:tc>
          <w:tcPr>
            <w:tcW w:w="4858" w:type="dxa"/>
            <w:vAlign w:val="center"/>
          </w:tcPr>
          <w:p w14:paraId="050F14C6"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pacing w:val="-10"/>
                <w:sz w:val="20"/>
                <w:szCs w:val="20"/>
              </w:rPr>
              <w:t>3</w:t>
            </w:r>
          </w:p>
        </w:tc>
      </w:tr>
      <w:tr w:rsidR="008D5E3E" w:rsidRPr="008D5E3E" w14:paraId="002332F5" w14:textId="77777777" w:rsidTr="005844D2">
        <w:trPr>
          <w:trHeight w:val="21"/>
          <w:jc w:val="center"/>
        </w:trPr>
        <w:tc>
          <w:tcPr>
            <w:tcW w:w="743" w:type="dxa"/>
            <w:vAlign w:val="center"/>
          </w:tcPr>
          <w:p w14:paraId="4CC500F7" w14:textId="77777777" w:rsidR="008D5E3E" w:rsidRPr="008D5E3E" w:rsidRDefault="008D5E3E" w:rsidP="008D5E3E">
            <w:pPr>
              <w:pStyle w:val="TableParagraph"/>
              <w:ind w:left="12"/>
              <w:jc w:val="center"/>
              <w:rPr>
                <w:rFonts w:ascii="Arial" w:hAnsi="Arial" w:cs="Arial"/>
                <w:sz w:val="20"/>
                <w:szCs w:val="20"/>
              </w:rPr>
            </w:pPr>
            <w:r w:rsidRPr="008D5E3E">
              <w:rPr>
                <w:rFonts w:ascii="Arial" w:hAnsi="Arial" w:cs="Arial"/>
                <w:spacing w:val="-5"/>
                <w:sz w:val="20"/>
                <w:szCs w:val="20"/>
              </w:rPr>
              <w:t>4.</w:t>
            </w:r>
          </w:p>
        </w:tc>
        <w:tc>
          <w:tcPr>
            <w:tcW w:w="2685" w:type="dxa"/>
            <w:vAlign w:val="center"/>
          </w:tcPr>
          <w:p w14:paraId="3CC2F09A"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z w:val="20"/>
                <w:szCs w:val="20"/>
              </w:rPr>
              <w:t>Plot</w:t>
            </w:r>
            <w:r w:rsidRPr="008D5E3E">
              <w:rPr>
                <w:rFonts w:ascii="Arial" w:hAnsi="Arial" w:cs="Arial"/>
                <w:spacing w:val="1"/>
                <w:sz w:val="20"/>
                <w:szCs w:val="20"/>
              </w:rPr>
              <w:t xml:space="preserve"> </w:t>
            </w:r>
            <w:r w:rsidRPr="008D5E3E">
              <w:rPr>
                <w:rFonts w:ascii="Arial" w:hAnsi="Arial" w:cs="Arial"/>
                <w:spacing w:val="-4"/>
                <w:sz w:val="20"/>
                <w:szCs w:val="20"/>
              </w:rPr>
              <w:t>size</w:t>
            </w:r>
          </w:p>
        </w:tc>
        <w:tc>
          <w:tcPr>
            <w:tcW w:w="449" w:type="dxa"/>
            <w:vAlign w:val="center"/>
          </w:tcPr>
          <w:p w14:paraId="1D951ADD" w14:textId="77777777" w:rsidR="008D5E3E" w:rsidRPr="008D5E3E" w:rsidRDefault="008D5E3E" w:rsidP="008D5E3E">
            <w:pPr>
              <w:pStyle w:val="TableParagraph"/>
              <w:ind w:left="110"/>
              <w:jc w:val="center"/>
              <w:rPr>
                <w:rFonts w:ascii="Arial" w:hAnsi="Arial" w:cs="Arial"/>
                <w:sz w:val="20"/>
                <w:szCs w:val="20"/>
              </w:rPr>
            </w:pPr>
            <w:r w:rsidRPr="008D5E3E">
              <w:rPr>
                <w:rFonts w:ascii="Arial" w:hAnsi="Arial" w:cs="Arial"/>
                <w:spacing w:val="-10"/>
                <w:sz w:val="20"/>
                <w:szCs w:val="20"/>
              </w:rPr>
              <w:t>:</w:t>
            </w:r>
          </w:p>
        </w:tc>
        <w:tc>
          <w:tcPr>
            <w:tcW w:w="4858" w:type="dxa"/>
            <w:vAlign w:val="center"/>
          </w:tcPr>
          <w:p w14:paraId="7C345EBB"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z w:val="20"/>
                <w:szCs w:val="20"/>
              </w:rPr>
              <w:t>44</w:t>
            </w:r>
            <w:r w:rsidRPr="008D5E3E">
              <w:rPr>
                <w:rFonts w:ascii="Arial" w:hAnsi="Arial" w:cs="Arial"/>
                <w:spacing w:val="2"/>
                <w:sz w:val="20"/>
                <w:szCs w:val="20"/>
              </w:rPr>
              <w:t xml:space="preserve"> </w:t>
            </w:r>
            <w:r w:rsidRPr="008D5E3E">
              <w:rPr>
                <w:rFonts w:ascii="Arial" w:hAnsi="Arial" w:cs="Arial"/>
                <w:sz w:val="20"/>
                <w:szCs w:val="20"/>
              </w:rPr>
              <w:t>X</w:t>
            </w:r>
            <w:r w:rsidRPr="008D5E3E">
              <w:rPr>
                <w:rFonts w:ascii="Arial" w:hAnsi="Arial" w:cs="Arial"/>
                <w:spacing w:val="1"/>
                <w:sz w:val="20"/>
                <w:szCs w:val="20"/>
              </w:rPr>
              <w:t xml:space="preserve"> </w:t>
            </w:r>
            <w:r w:rsidRPr="008D5E3E">
              <w:rPr>
                <w:rFonts w:ascii="Arial" w:hAnsi="Arial" w:cs="Arial"/>
                <w:sz w:val="20"/>
                <w:szCs w:val="20"/>
              </w:rPr>
              <w:t>9</w:t>
            </w:r>
            <w:r w:rsidRPr="008D5E3E">
              <w:rPr>
                <w:rFonts w:ascii="Arial" w:hAnsi="Arial" w:cs="Arial"/>
                <w:spacing w:val="2"/>
                <w:sz w:val="20"/>
                <w:szCs w:val="20"/>
              </w:rPr>
              <w:t xml:space="preserve"> </w:t>
            </w:r>
            <w:r w:rsidRPr="008D5E3E">
              <w:rPr>
                <w:rFonts w:ascii="Arial" w:hAnsi="Arial" w:cs="Arial"/>
                <w:sz w:val="20"/>
                <w:szCs w:val="20"/>
              </w:rPr>
              <w:t>m</w:t>
            </w:r>
            <w:r w:rsidRPr="008D5E3E">
              <w:rPr>
                <w:rFonts w:ascii="Arial" w:hAnsi="Arial" w:cs="Arial"/>
                <w:spacing w:val="-7"/>
                <w:sz w:val="20"/>
                <w:szCs w:val="20"/>
              </w:rPr>
              <w:t xml:space="preserve"> </w:t>
            </w:r>
            <w:r w:rsidRPr="008D5E3E">
              <w:rPr>
                <w:rFonts w:ascii="Arial" w:hAnsi="Arial" w:cs="Arial"/>
                <w:sz w:val="20"/>
                <w:szCs w:val="20"/>
              </w:rPr>
              <w:t>=</w:t>
            </w:r>
            <w:r w:rsidRPr="008D5E3E">
              <w:rPr>
                <w:rFonts w:ascii="Arial" w:hAnsi="Arial" w:cs="Arial"/>
                <w:spacing w:val="1"/>
                <w:sz w:val="20"/>
                <w:szCs w:val="20"/>
              </w:rPr>
              <w:t xml:space="preserve"> </w:t>
            </w:r>
            <w:r w:rsidRPr="008D5E3E">
              <w:rPr>
                <w:rFonts w:ascii="Arial" w:hAnsi="Arial" w:cs="Arial"/>
                <w:sz w:val="20"/>
                <w:szCs w:val="20"/>
              </w:rPr>
              <w:t>396</w:t>
            </w:r>
            <w:r w:rsidRPr="008D5E3E">
              <w:rPr>
                <w:rFonts w:ascii="Arial" w:hAnsi="Arial" w:cs="Arial"/>
                <w:spacing w:val="4"/>
                <w:sz w:val="20"/>
                <w:szCs w:val="20"/>
              </w:rPr>
              <w:t xml:space="preserve"> </w:t>
            </w:r>
            <w:r w:rsidRPr="008D5E3E">
              <w:rPr>
                <w:rFonts w:ascii="Arial" w:hAnsi="Arial" w:cs="Arial"/>
                <w:sz w:val="20"/>
                <w:szCs w:val="20"/>
              </w:rPr>
              <w:t>Sq</w:t>
            </w:r>
            <w:r w:rsidRPr="008D5E3E">
              <w:rPr>
                <w:rFonts w:ascii="Arial" w:hAnsi="Arial" w:cs="Arial"/>
                <w:spacing w:val="-3"/>
                <w:sz w:val="20"/>
                <w:szCs w:val="20"/>
              </w:rPr>
              <w:t xml:space="preserve"> </w:t>
            </w:r>
            <w:r w:rsidRPr="008D5E3E">
              <w:rPr>
                <w:rFonts w:ascii="Arial" w:hAnsi="Arial" w:cs="Arial"/>
                <w:spacing w:val="-5"/>
                <w:sz w:val="20"/>
                <w:szCs w:val="20"/>
              </w:rPr>
              <w:t>mts</w:t>
            </w:r>
          </w:p>
        </w:tc>
      </w:tr>
      <w:tr w:rsidR="008D5E3E" w:rsidRPr="008D5E3E" w14:paraId="338A67A4" w14:textId="77777777" w:rsidTr="005844D2">
        <w:trPr>
          <w:trHeight w:val="21"/>
          <w:jc w:val="center"/>
        </w:trPr>
        <w:tc>
          <w:tcPr>
            <w:tcW w:w="743" w:type="dxa"/>
            <w:vAlign w:val="center"/>
          </w:tcPr>
          <w:p w14:paraId="6166A0C4" w14:textId="77777777" w:rsidR="008D5E3E" w:rsidRPr="008D5E3E" w:rsidRDefault="008D5E3E" w:rsidP="008D5E3E">
            <w:pPr>
              <w:pStyle w:val="TableParagraph"/>
              <w:ind w:left="12"/>
              <w:jc w:val="center"/>
              <w:rPr>
                <w:rFonts w:ascii="Arial" w:hAnsi="Arial" w:cs="Arial"/>
                <w:sz w:val="20"/>
                <w:szCs w:val="20"/>
              </w:rPr>
            </w:pPr>
            <w:r w:rsidRPr="008D5E3E">
              <w:rPr>
                <w:rFonts w:ascii="Arial" w:hAnsi="Arial" w:cs="Arial"/>
                <w:spacing w:val="-5"/>
                <w:sz w:val="20"/>
                <w:szCs w:val="20"/>
              </w:rPr>
              <w:t>5.</w:t>
            </w:r>
          </w:p>
        </w:tc>
        <w:tc>
          <w:tcPr>
            <w:tcW w:w="2685" w:type="dxa"/>
            <w:vAlign w:val="center"/>
          </w:tcPr>
          <w:p w14:paraId="39326F26"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pacing w:val="-2"/>
                <w:sz w:val="20"/>
                <w:szCs w:val="20"/>
              </w:rPr>
              <w:t>Season</w:t>
            </w:r>
          </w:p>
        </w:tc>
        <w:tc>
          <w:tcPr>
            <w:tcW w:w="449" w:type="dxa"/>
            <w:vAlign w:val="center"/>
          </w:tcPr>
          <w:p w14:paraId="5EDED4E7" w14:textId="77777777" w:rsidR="008D5E3E" w:rsidRPr="008D5E3E" w:rsidRDefault="008D5E3E" w:rsidP="008D5E3E">
            <w:pPr>
              <w:pStyle w:val="TableParagraph"/>
              <w:ind w:left="110"/>
              <w:jc w:val="center"/>
              <w:rPr>
                <w:rFonts w:ascii="Arial" w:hAnsi="Arial" w:cs="Arial"/>
                <w:sz w:val="20"/>
                <w:szCs w:val="20"/>
              </w:rPr>
            </w:pPr>
            <w:r w:rsidRPr="008D5E3E">
              <w:rPr>
                <w:rFonts w:ascii="Arial" w:hAnsi="Arial" w:cs="Arial"/>
                <w:spacing w:val="-10"/>
                <w:sz w:val="20"/>
                <w:szCs w:val="20"/>
              </w:rPr>
              <w:t>:</w:t>
            </w:r>
          </w:p>
        </w:tc>
        <w:tc>
          <w:tcPr>
            <w:tcW w:w="4858" w:type="dxa"/>
            <w:vAlign w:val="center"/>
          </w:tcPr>
          <w:p w14:paraId="259A826D"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i/>
                <w:iCs/>
                <w:sz w:val="20"/>
                <w:szCs w:val="20"/>
              </w:rPr>
              <w:t>Rabi</w:t>
            </w:r>
          </w:p>
        </w:tc>
      </w:tr>
      <w:tr w:rsidR="008D5E3E" w:rsidRPr="008D5E3E" w14:paraId="0A779768" w14:textId="77777777" w:rsidTr="005844D2">
        <w:trPr>
          <w:trHeight w:val="21"/>
          <w:jc w:val="center"/>
        </w:trPr>
        <w:tc>
          <w:tcPr>
            <w:tcW w:w="743" w:type="dxa"/>
            <w:tcBorders>
              <w:bottom w:val="single" w:sz="4" w:space="0" w:color="auto"/>
            </w:tcBorders>
            <w:vAlign w:val="center"/>
          </w:tcPr>
          <w:p w14:paraId="5FB6C276" w14:textId="77777777" w:rsidR="008D5E3E" w:rsidRPr="008D5E3E" w:rsidRDefault="008D5E3E" w:rsidP="008D5E3E">
            <w:pPr>
              <w:pStyle w:val="TableParagraph"/>
              <w:ind w:left="12"/>
              <w:jc w:val="center"/>
              <w:rPr>
                <w:rFonts w:ascii="Arial" w:hAnsi="Arial" w:cs="Arial"/>
                <w:sz w:val="20"/>
                <w:szCs w:val="20"/>
              </w:rPr>
            </w:pPr>
            <w:r w:rsidRPr="008D5E3E">
              <w:rPr>
                <w:rFonts w:ascii="Arial" w:hAnsi="Arial" w:cs="Arial"/>
                <w:spacing w:val="-5"/>
                <w:sz w:val="20"/>
                <w:szCs w:val="20"/>
              </w:rPr>
              <w:t>6.</w:t>
            </w:r>
          </w:p>
        </w:tc>
        <w:tc>
          <w:tcPr>
            <w:tcW w:w="2685" w:type="dxa"/>
            <w:tcBorders>
              <w:bottom w:val="single" w:sz="4" w:space="0" w:color="auto"/>
            </w:tcBorders>
            <w:vAlign w:val="center"/>
          </w:tcPr>
          <w:p w14:paraId="014F1871"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z w:val="20"/>
                <w:szCs w:val="20"/>
              </w:rPr>
              <w:t>Date</w:t>
            </w:r>
            <w:r w:rsidRPr="008D5E3E">
              <w:rPr>
                <w:rFonts w:ascii="Arial" w:hAnsi="Arial" w:cs="Arial"/>
                <w:spacing w:val="-1"/>
                <w:sz w:val="20"/>
                <w:szCs w:val="20"/>
              </w:rPr>
              <w:t xml:space="preserve"> </w:t>
            </w:r>
            <w:r w:rsidRPr="008D5E3E">
              <w:rPr>
                <w:rFonts w:ascii="Arial" w:hAnsi="Arial" w:cs="Arial"/>
                <w:sz w:val="20"/>
                <w:szCs w:val="20"/>
              </w:rPr>
              <w:t>of</w:t>
            </w:r>
            <w:r w:rsidRPr="008D5E3E">
              <w:rPr>
                <w:rFonts w:ascii="Arial" w:hAnsi="Arial" w:cs="Arial"/>
                <w:spacing w:val="-2"/>
                <w:sz w:val="20"/>
                <w:szCs w:val="20"/>
              </w:rPr>
              <w:t xml:space="preserve"> sowing</w:t>
            </w:r>
          </w:p>
        </w:tc>
        <w:tc>
          <w:tcPr>
            <w:tcW w:w="449" w:type="dxa"/>
            <w:tcBorders>
              <w:bottom w:val="single" w:sz="4" w:space="0" w:color="auto"/>
            </w:tcBorders>
            <w:vAlign w:val="center"/>
          </w:tcPr>
          <w:p w14:paraId="526945EC" w14:textId="77777777" w:rsidR="008D5E3E" w:rsidRPr="008D5E3E" w:rsidRDefault="008D5E3E" w:rsidP="008D5E3E">
            <w:pPr>
              <w:pStyle w:val="TableParagraph"/>
              <w:ind w:left="110"/>
              <w:jc w:val="center"/>
              <w:rPr>
                <w:rFonts w:ascii="Arial" w:hAnsi="Arial" w:cs="Arial"/>
                <w:sz w:val="20"/>
                <w:szCs w:val="20"/>
              </w:rPr>
            </w:pPr>
            <w:r w:rsidRPr="008D5E3E">
              <w:rPr>
                <w:rFonts w:ascii="Arial" w:hAnsi="Arial" w:cs="Arial"/>
                <w:spacing w:val="-10"/>
                <w:sz w:val="20"/>
                <w:szCs w:val="20"/>
              </w:rPr>
              <w:t>:</w:t>
            </w:r>
          </w:p>
        </w:tc>
        <w:tc>
          <w:tcPr>
            <w:tcW w:w="4858" w:type="dxa"/>
            <w:tcBorders>
              <w:bottom w:val="single" w:sz="4" w:space="0" w:color="auto"/>
            </w:tcBorders>
            <w:vAlign w:val="center"/>
          </w:tcPr>
          <w:p w14:paraId="2BAC4248" w14:textId="77777777" w:rsidR="008D5E3E" w:rsidRPr="008D5E3E" w:rsidRDefault="008D5E3E" w:rsidP="008D5E3E">
            <w:pPr>
              <w:pStyle w:val="TableParagraph"/>
              <w:ind w:left="105"/>
              <w:jc w:val="center"/>
              <w:rPr>
                <w:rFonts w:ascii="Arial" w:hAnsi="Arial" w:cs="Arial"/>
                <w:sz w:val="20"/>
                <w:szCs w:val="20"/>
              </w:rPr>
            </w:pPr>
            <w:r w:rsidRPr="008D5E3E">
              <w:rPr>
                <w:rFonts w:ascii="Arial" w:hAnsi="Arial" w:cs="Arial"/>
                <w:sz w:val="20"/>
                <w:szCs w:val="20"/>
              </w:rPr>
              <w:t>21</w:t>
            </w:r>
            <w:r w:rsidRPr="008D5E3E">
              <w:rPr>
                <w:rFonts w:ascii="Arial" w:hAnsi="Arial" w:cs="Arial"/>
                <w:spacing w:val="2"/>
                <w:sz w:val="20"/>
                <w:szCs w:val="20"/>
              </w:rPr>
              <w:t xml:space="preserve"> </w:t>
            </w:r>
            <w:r w:rsidRPr="008D5E3E">
              <w:rPr>
                <w:rFonts w:ascii="Arial" w:hAnsi="Arial" w:cs="Arial"/>
                <w:sz w:val="20"/>
                <w:szCs w:val="20"/>
              </w:rPr>
              <w:t>–</w:t>
            </w:r>
            <w:r w:rsidRPr="008D5E3E">
              <w:rPr>
                <w:rFonts w:ascii="Arial" w:hAnsi="Arial" w:cs="Arial"/>
                <w:spacing w:val="2"/>
                <w:sz w:val="20"/>
                <w:szCs w:val="20"/>
              </w:rPr>
              <w:t xml:space="preserve"> </w:t>
            </w:r>
            <w:r w:rsidRPr="008D5E3E">
              <w:rPr>
                <w:rFonts w:ascii="Arial" w:hAnsi="Arial" w:cs="Arial"/>
                <w:sz w:val="20"/>
                <w:szCs w:val="20"/>
              </w:rPr>
              <w:t>11</w:t>
            </w:r>
            <w:r w:rsidRPr="008D5E3E">
              <w:rPr>
                <w:rFonts w:ascii="Arial" w:hAnsi="Arial" w:cs="Arial"/>
                <w:spacing w:val="-3"/>
                <w:sz w:val="20"/>
                <w:szCs w:val="20"/>
              </w:rPr>
              <w:t xml:space="preserve"> </w:t>
            </w:r>
            <w:r w:rsidRPr="008D5E3E">
              <w:rPr>
                <w:rFonts w:ascii="Arial" w:hAnsi="Arial" w:cs="Arial"/>
                <w:sz w:val="20"/>
                <w:szCs w:val="20"/>
              </w:rPr>
              <w:t>–</w:t>
            </w:r>
            <w:r w:rsidRPr="008D5E3E">
              <w:rPr>
                <w:rFonts w:ascii="Arial" w:hAnsi="Arial" w:cs="Arial"/>
                <w:spacing w:val="2"/>
                <w:sz w:val="20"/>
                <w:szCs w:val="20"/>
              </w:rPr>
              <w:t xml:space="preserve"> </w:t>
            </w:r>
            <w:r w:rsidRPr="008D5E3E">
              <w:rPr>
                <w:rFonts w:ascii="Arial" w:hAnsi="Arial" w:cs="Arial"/>
                <w:spacing w:val="-4"/>
                <w:sz w:val="20"/>
                <w:szCs w:val="20"/>
              </w:rPr>
              <w:t>2024</w:t>
            </w:r>
          </w:p>
        </w:tc>
      </w:tr>
    </w:tbl>
    <w:p w14:paraId="28F81CB1" w14:textId="77777777" w:rsidR="008D5E3E" w:rsidRPr="008D5E3E" w:rsidRDefault="008D5E3E" w:rsidP="008D5E3E">
      <w:pPr>
        <w:pStyle w:val="NoSpacing"/>
        <w:rPr>
          <w:rFonts w:ascii="Arial" w:hAnsi="Arial" w:cs="Arial"/>
          <w:sz w:val="20"/>
          <w:szCs w:val="20"/>
        </w:rPr>
      </w:pPr>
    </w:p>
    <w:p w14:paraId="517176B6" w14:textId="77777777" w:rsidR="008D5E3E" w:rsidRPr="003550E7" w:rsidRDefault="008D5E3E" w:rsidP="008D5E3E">
      <w:pPr>
        <w:spacing w:line="240" w:lineRule="auto"/>
        <w:jc w:val="both"/>
        <w:rPr>
          <w:rFonts w:ascii="Arial" w:hAnsi="Arial" w:cs="Arial"/>
          <w:b/>
          <w:sz w:val="20"/>
          <w:szCs w:val="20"/>
        </w:rPr>
      </w:pPr>
      <w:r w:rsidRPr="003550E7">
        <w:rPr>
          <w:rFonts w:ascii="Arial" w:hAnsi="Arial" w:cs="Arial"/>
          <w:b/>
          <w:sz w:val="20"/>
          <w:szCs w:val="20"/>
        </w:rPr>
        <w:t>2.4.2 Observations recorded</w:t>
      </w:r>
    </w:p>
    <w:p w14:paraId="08E3F7BE" w14:textId="77777777" w:rsidR="008D5E3E" w:rsidRPr="003550E7" w:rsidRDefault="008D5E3E" w:rsidP="008D5E3E">
      <w:pPr>
        <w:spacing w:line="240" w:lineRule="auto"/>
        <w:jc w:val="both"/>
        <w:rPr>
          <w:rFonts w:ascii="Arial" w:hAnsi="Arial" w:cs="Arial"/>
          <w:sz w:val="20"/>
          <w:szCs w:val="20"/>
        </w:rPr>
      </w:pPr>
      <w:r w:rsidRPr="003550E7">
        <w:rPr>
          <w:rFonts w:ascii="Arial" w:hAnsi="Arial" w:cs="Arial"/>
          <w:sz w:val="20"/>
          <w:szCs w:val="20"/>
        </w:rPr>
        <w:t>Observations were recorded on eleven quantitative characters, namely days to 50% flowering, days to maturity, plant height (cm), number of effective tillers per plant, length of main spike (cm), number of spikelets per main spike, number of grains per main spike, thousand grain weight (g), biological yield per plant, harvest index and grain yield per plant (g). Data were collected from all 30 F</w:t>
      </w:r>
      <w:r w:rsidRPr="003550E7">
        <w:rPr>
          <w:rFonts w:ascii="Arial" w:hAnsi="Arial" w:cs="Arial"/>
          <w:sz w:val="20"/>
          <w:szCs w:val="20"/>
          <w:vertAlign w:val="subscript"/>
        </w:rPr>
        <w:t>1</w:t>
      </w:r>
      <w:r w:rsidRPr="003550E7">
        <w:rPr>
          <w:rFonts w:ascii="Arial" w:hAnsi="Arial" w:cs="Arial"/>
          <w:sz w:val="20"/>
          <w:szCs w:val="20"/>
        </w:rPr>
        <w:t xml:space="preserve"> hybrids, 13 parents and one standard check for each of the traits under study.</w:t>
      </w:r>
    </w:p>
    <w:p w14:paraId="5B0BCD6D" w14:textId="77777777" w:rsidR="008B7D68" w:rsidRPr="003550E7" w:rsidRDefault="008D5E3E" w:rsidP="008B7D68">
      <w:pPr>
        <w:spacing w:line="240" w:lineRule="auto"/>
        <w:jc w:val="both"/>
        <w:rPr>
          <w:rFonts w:ascii="Arial" w:hAnsi="Arial" w:cs="Arial"/>
          <w:b/>
          <w:sz w:val="20"/>
          <w:szCs w:val="20"/>
        </w:rPr>
      </w:pPr>
      <w:r w:rsidRPr="003550E7">
        <w:rPr>
          <w:rFonts w:ascii="Arial" w:hAnsi="Arial" w:cs="Arial"/>
          <w:b/>
          <w:sz w:val="20"/>
          <w:szCs w:val="20"/>
        </w:rPr>
        <w:t>2.4.3 Statistical Analysis</w:t>
      </w:r>
    </w:p>
    <w:p w14:paraId="357C5096" w14:textId="0A3CD6DF" w:rsidR="008D5E3E" w:rsidRPr="003550E7" w:rsidRDefault="008D5E3E" w:rsidP="008B7D68">
      <w:pPr>
        <w:spacing w:line="240" w:lineRule="auto"/>
        <w:jc w:val="both"/>
        <w:rPr>
          <w:rFonts w:ascii="Arial" w:hAnsi="Arial" w:cs="Arial"/>
          <w:i/>
          <w:color w:val="231F20"/>
          <w:kern w:val="0"/>
          <w:sz w:val="20"/>
          <w:szCs w:val="20"/>
          <w14:ligatures w14:val="none"/>
        </w:rPr>
      </w:pPr>
      <w:r w:rsidRPr="003550E7">
        <w:rPr>
          <w:rFonts w:ascii="Arial" w:hAnsi="Arial" w:cs="Arial"/>
          <w:b/>
          <w:bCs/>
          <w:i/>
          <w:color w:val="231F20"/>
          <w:sz w:val="20"/>
          <w:szCs w:val="20"/>
        </w:rPr>
        <w:t>Estimation of GCA and SCA effects</w:t>
      </w:r>
    </w:p>
    <w:p w14:paraId="7D2C49BA" w14:textId="0615C41D" w:rsidR="008D5E3E" w:rsidRPr="003550E7" w:rsidRDefault="008D5E3E" w:rsidP="008B7D68">
      <w:pPr>
        <w:spacing w:line="240" w:lineRule="auto"/>
        <w:jc w:val="both"/>
        <w:rPr>
          <w:rFonts w:ascii="Arial" w:hAnsi="Arial" w:cs="Arial"/>
          <w:color w:val="000000"/>
          <w:sz w:val="20"/>
          <w:szCs w:val="20"/>
        </w:rPr>
      </w:pPr>
      <w:r w:rsidRPr="003550E7">
        <w:rPr>
          <w:rFonts w:ascii="Arial" w:hAnsi="Arial" w:cs="Arial"/>
          <w:sz w:val="20"/>
          <w:szCs w:val="20"/>
        </w:rPr>
        <w:t>ANOVA for analysis of combining ability using Line x Tester method and test of significance for different genotypes was performed according to Kempthorne (1957) and Singh and Chaudhary (1985).</w:t>
      </w:r>
    </w:p>
    <w:p w14:paraId="27157077" w14:textId="77777777" w:rsidR="008D5E3E" w:rsidRPr="003550E7" w:rsidRDefault="008D5E3E" w:rsidP="008D5E3E">
      <w:pPr>
        <w:autoSpaceDE w:val="0"/>
        <w:autoSpaceDN w:val="0"/>
        <w:adjustRightInd w:val="0"/>
        <w:spacing w:after="0" w:line="240" w:lineRule="auto"/>
        <w:ind w:firstLine="720"/>
        <w:jc w:val="both"/>
        <w:rPr>
          <w:rFonts w:ascii="Arial" w:hAnsi="Arial" w:cs="Arial"/>
          <w:sz w:val="20"/>
          <w:szCs w:val="20"/>
        </w:rPr>
      </w:pPr>
      <w:r w:rsidRPr="003550E7">
        <w:rPr>
          <w:rFonts w:ascii="Arial" w:hAnsi="Arial" w:cs="Arial"/>
          <w:sz w:val="20"/>
          <w:szCs w:val="20"/>
        </w:rPr>
        <w:t xml:space="preserve">The individual effects of General Combining Ability (GCA) and Specific Combining Ability (SCA) were estimated by calculating the two-way table of female and male parents, and then summing the values obtained over multiple replications. </w:t>
      </w:r>
    </w:p>
    <w:p w14:paraId="7C883D80"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r w:rsidRPr="003550E7">
        <w:rPr>
          <w:rFonts w:ascii="Arial" w:hAnsi="Arial" w:cs="Arial"/>
          <w:color w:val="231F20"/>
          <w:sz w:val="20"/>
          <w:szCs w:val="20"/>
        </w:rPr>
        <w:t xml:space="preserve">(a) GCA effects of </w:t>
      </w:r>
      <w:r w:rsidRPr="003550E7">
        <w:rPr>
          <w:rFonts w:ascii="Arial" w:hAnsi="Arial" w:cs="Arial"/>
          <w:i/>
          <w:iCs/>
          <w:color w:val="231F20"/>
          <w:sz w:val="20"/>
          <w:szCs w:val="20"/>
        </w:rPr>
        <w:t>A</w:t>
      </w:r>
      <w:r w:rsidRPr="003550E7">
        <w:rPr>
          <w:rFonts w:ascii="Arial" w:hAnsi="Arial" w:cs="Arial"/>
          <w:color w:val="231F20"/>
          <w:sz w:val="20"/>
          <w:szCs w:val="20"/>
          <w:vertAlign w:val="superscript"/>
        </w:rPr>
        <w:t>th</w:t>
      </w:r>
      <w:r w:rsidRPr="003550E7">
        <w:rPr>
          <w:rFonts w:ascii="Arial" w:hAnsi="Arial" w:cs="Arial"/>
          <w:color w:val="231F20"/>
          <w:sz w:val="20"/>
          <w:szCs w:val="20"/>
        </w:rPr>
        <w:t xml:space="preserve"> line</w:t>
      </w:r>
    </w:p>
    <w:p w14:paraId="11AC4127" w14:textId="77777777" w:rsidR="008D5E3E" w:rsidRPr="003550E7" w:rsidRDefault="008D5E3E" w:rsidP="008D5E3E">
      <w:pPr>
        <w:autoSpaceDE w:val="0"/>
        <w:autoSpaceDN w:val="0"/>
        <w:adjustRightInd w:val="0"/>
        <w:spacing w:after="0" w:line="240" w:lineRule="auto"/>
        <w:jc w:val="both"/>
        <w:rPr>
          <w:rFonts w:ascii="Arial" w:eastAsiaTheme="minorEastAsia" w:hAnsi="Arial" w:cs="Arial"/>
          <w:i/>
          <w:iCs/>
          <w:color w:val="231F20"/>
          <w:sz w:val="20"/>
          <w:szCs w:val="20"/>
        </w:rPr>
      </w:pPr>
      <m:oMathPara>
        <m:oMath>
          <m:r>
            <w:rPr>
              <w:rFonts w:ascii="Cambria Math" w:hAnsi="Cambria Math" w:cs="Arial"/>
              <w:color w:val="231F20"/>
              <w:sz w:val="20"/>
              <w:szCs w:val="20"/>
            </w:rPr>
            <m:t>Gi=</m:t>
          </m:r>
          <m:f>
            <m:fPr>
              <m:ctrlPr>
                <w:rPr>
                  <w:rFonts w:ascii="Cambria Math" w:hAnsi="Cambria Math" w:cs="Arial"/>
                  <w:i/>
                  <w:iCs/>
                  <w:color w:val="231F20"/>
                  <w:sz w:val="20"/>
                  <w:szCs w:val="20"/>
                </w:rPr>
              </m:ctrlPr>
            </m:fPr>
            <m:num>
              <m:r>
                <w:rPr>
                  <w:rFonts w:ascii="Cambria Math" w:hAnsi="Cambria Math" w:cs="Arial"/>
                  <w:color w:val="231F20"/>
                  <w:sz w:val="20"/>
                  <w:szCs w:val="20"/>
                </w:rPr>
                <m:t>xA</m:t>
              </m:r>
            </m:num>
            <m:den>
              <m:r>
                <w:rPr>
                  <w:rFonts w:ascii="Cambria Math" w:hAnsi="Cambria Math" w:cs="Arial"/>
                  <w:color w:val="231F20"/>
                  <w:sz w:val="20"/>
                  <w:szCs w:val="20"/>
                </w:rPr>
                <m:t>Tr</m:t>
              </m:r>
            </m:den>
          </m:f>
          <m:r>
            <w:rPr>
              <w:rFonts w:ascii="Cambria Math" w:hAnsi="Cambria Math" w:cs="Arial"/>
              <w:color w:val="231F20"/>
              <w:sz w:val="20"/>
              <w:szCs w:val="20"/>
            </w:rPr>
            <m:t>-</m:t>
          </m:r>
          <m:f>
            <m:fPr>
              <m:ctrlPr>
                <w:rPr>
                  <w:rFonts w:ascii="Cambria Math" w:hAnsi="Cambria Math" w:cs="Arial"/>
                  <w:i/>
                  <w:iCs/>
                  <w:color w:val="231F20"/>
                  <w:sz w:val="20"/>
                  <w:szCs w:val="20"/>
                </w:rPr>
              </m:ctrlPr>
            </m:fPr>
            <m:num>
              <m:nary>
                <m:naryPr>
                  <m:chr m:val="∑"/>
                  <m:limLoc m:val="undOvr"/>
                  <m:subHide m:val="1"/>
                  <m:supHide m:val="1"/>
                  <m:ctrlPr>
                    <w:rPr>
                      <w:rFonts w:ascii="Cambria Math" w:hAnsi="Cambria Math" w:cs="Arial"/>
                      <w:i/>
                      <w:iCs/>
                      <w:color w:val="231F20"/>
                      <w:sz w:val="20"/>
                      <w:szCs w:val="20"/>
                    </w:rPr>
                  </m:ctrlPr>
                </m:naryPr>
                <m:sub/>
                <m:sup/>
                <m:e>
                  <m:r>
                    <w:rPr>
                      <w:rFonts w:ascii="Cambria Math" w:hAnsi="Cambria Math" w:cs="Arial"/>
                      <w:color w:val="231F20"/>
                      <w:sz w:val="20"/>
                      <w:szCs w:val="20"/>
                    </w:rPr>
                    <m:t>x</m:t>
                  </m:r>
                </m:e>
              </m:nary>
            </m:num>
            <m:den>
              <m:r>
                <w:rPr>
                  <w:rFonts w:ascii="Cambria Math" w:hAnsi="Cambria Math" w:cs="Arial"/>
                  <w:color w:val="231F20"/>
                  <w:sz w:val="20"/>
                  <w:szCs w:val="20"/>
                </w:rPr>
                <m:t>LTr</m:t>
              </m:r>
            </m:den>
          </m:f>
        </m:oMath>
      </m:oMathPara>
    </w:p>
    <w:p w14:paraId="184C2D24"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r w:rsidRPr="003550E7">
        <w:rPr>
          <w:rFonts w:ascii="Arial" w:eastAsiaTheme="minorEastAsia" w:hAnsi="Arial" w:cs="Arial"/>
          <w:iCs/>
          <w:color w:val="231F20"/>
          <w:sz w:val="20"/>
          <w:szCs w:val="20"/>
        </w:rPr>
        <w:t xml:space="preserve">(b) GCA effects of </w:t>
      </w:r>
      <w:proofErr w:type="spellStart"/>
      <w:r w:rsidRPr="003550E7">
        <w:rPr>
          <w:rFonts w:ascii="Arial" w:hAnsi="Arial" w:cs="Arial"/>
          <w:i/>
          <w:iCs/>
          <w:color w:val="231F20"/>
          <w:sz w:val="20"/>
          <w:szCs w:val="20"/>
        </w:rPr>
        <w:t>B</w:t>
      </w:r>
      <w:r w:rsidRPr="003550E7">
        <w:rPr>
          <w:rFonts w:ascii="Arial" w:hAnsi="Arial" w:cs="Arial"/>
          <w:color w:val="231F20"/>
          <w:sz w:val="20"/>
          <w:szCs w:val="20"/>
          <w:vertAlign w:val="superscript"/>
        </w:rPr>
        <w:t>th</w:t>
      </w:r>
      <w:proofErr w:type="spellEnd"/>
      <w:r w:rsidRPr="003550E7">
        <w:rPr>
          <w:rFonts w:ascii="Arial" w:hAnsi="Arial" w:cs="Arial"/>
          <w:color w:val="231F20"/>
          <w:sz w:val="20"/>
          <w:szCs w:val="20"/>
        </w:rPr>
        <w:t xml:space="preserve"> tester</w:t>
      </w:r>
    </w:p>
    <w:p w14:paraId="3D6C8BDB" w14:textId="77777777" w:rsidR="008D5E3E" w:rsidRPr="003550E7" w:rsidRDefault="008D5E3E" w:rsidP="008D5E3E">
      <w:pPr>
        <w:autoSpaceDE w:val="0"/>
        <w:autoSpaceDN w:val="0"/>
        <w:adjustRightInd w:val="0"/>
        <w:spacing w:after="0" w:line="240" w:lineRule="auto"/>
        <w:jc w:val="both"/>
        <w:rPr>
          <w:rFonts w:ascii="Arial" w:eastAsiaTheme="minorEastAsia" w:hAnsi="Arial" w:cs="Arial"/>
          <w:iCs/>
          <w:color w:val="231F20"/>
          <w:sz w:val="20"/>
          <w:szCs w:val="20"/>
        </w:rPr>
      </w:pPr>
      <m:oMathPara>
        <m:oMath>
          <m:r>
            <w:rPr>
              <w:rFonts w:ascii="Cambria Math" w:hAnsi="Cambria Math" w:cs="Arial"/>
              <w:color w:val="231F20"/>
              <w:sz w:val="20"/>
              <w:szCs w:val="20"/>
            </w:rPr>
            <m:t>Gj=</m:t>
          </m:r>
          <m:f>
            <m:fPr>
              <m:ctrlPr>
                <w:rPr>
                  <w:rFonts w:ascii="Cambria Math" w:hAnsi="Cambria Math" w:cs="Arial"/>
                  <w:i/>
                  <w:iCs/>
                  <w:color w:val="231F20"/>
                  <w:sz w:val="20"/>
                  <w:szCs w:val="20"/>
                </w:rPr>
              </m:ctrlPr>
            </m:fPr>
            <m:num>
              <m:r>
                <w:rPr>
                  <w:rFonts w:ascii="Cambria Math" w:hAnsi="Cambria Math" w:cs="Arial"/>
                  <w:color w:val="231F20"/>
                  <w:sz w:val="20"/>
                  <w:szCs w:val="20"/>
                </w:rPr>
                <m:t>xB</m:t>
              </m:r>
            </m:num>
            <m:den>
              <m:r>
                <w:rPr>
                  <w:rFonts w:ascii="Cambria Math" w:hAnsi="Cambria Math" w:cs="Arial"/>
                  <w:color w:val="231F20"/>
                  <w:sz w:val="20"/>
                  <w:szCs w:val="20"/>
                </w:rPr>
                <m:t>Lr</m:t>
              </m:r>
            </m:den>
          </m:f>
          <m:r>
            <w:rPr>
              <w:rFonts w:ascii="Cambria Math" w:hAnsi="Cambria Math" w:cs="Arial"/>
              <w:color w:val="231F20"/>
              <w:sz w:val="20"/>
              <w:szCs w:val="20"/>
            </w:rPr>
            <m:t>-</m:t>
          </m:r>
          <m:f>
            <m:fPr>
              <m:ctrlPr>
                <w:rPr>
                  <w:rFonts w:ascii="Cambria Math" w:hAnsi="Cambria Math" w:cs="Arial"/>
                  <w:i/>
                  <w:iCs/>
                  <w:color w:val="231F20"/>
                  <w:sz w:val="20"/>
                  <w:szCs w:val="20"/>
                </w:rPr>
              </m:ctrlPr>
            </m:fPr>
            <m:num>
              <m:nary>
                <m:naryPr>
                  <m:chr m:val="∑"/>
                  <m:limLoc m:val="undOvr"/>
                  <m:subHide m:val="1"/>
                  <m:supHide m:val="1"/>
                  <m:ctrlPr>
                    <w:rPr>
                      <w:rFonts w:ascii="Cambria Math" w:hAnsi="Cambria Math" w:cs="Arial"/>
                      <w:i/>
                      <w:iCs/>
                      <w:color w:val="231F20"/>
                      <w:sz w:val="20"/>
                      <w:szCs w:val="20"/>
                    </w:rPr>
                  </m:ctrlPr>
                </m:naryPr>
                <m:sub/>
                <m:sup/>
                <m:e>
                  <m:r>
                    <w:rPr>
                      <w:rFonts w:ascii="Cambria Math" w:hAnsi="Cambria Math" w:cs="Arial"/>
                      <w:color w:val="231F20"/>
                      <w:sz w:val="20"/>
                      <w:szCs w:val="20"/>
                    </w:rPr>
                    <m:t>x</m:t>
                  </m:r>
                </m:e>
              </m:nary>
            </m:num>
            <m:den>
              <m:r>
                <w:rPr>
                  <w:rFonts w:ascii="Cambria Math" w:hAnsi="Cambria Math" w:cs="Arial"/>
                  <w:color w:val="231F20"/>
                  <w:sz w:val="20"/>
                  <w:szCs w:val="20"/>
                </w:rPr>
                <m:t>LTr</m:t>
              </m:r>
            </m:den>
          </m:f>
        </m:oMath>
      </m:oMathPara>
    </w:p>
    <w:p w14:paraId="083E18DE" w14:textId="77777777" w:rsidR="008D5E3E" w:rsidRPr="003550E7" w:rsidRDefault="008D5E3E" w:rsidP="008D5E3E">
      <w:pPr>
        <w:autoSpaceDE w:val="0"/>
        <w:autoSpaceDN w:val="0"/>
        <w:adjustRightInd w:val="0"/>
        <w:spacing w:after="0" w:line="240" w:lineRule="auto"/>
        <w:jc w:val="both"/>
        <w:rPr>
          <w:rFonts w:ascii="Arial" w:hAnsi="Arial" w:cs="Arial"/>
          <w:iCs/>
          <w:color w:val="231F20"/>
          <w:sz w:val="20"/>
          <w:szCs w:val="20"/>
        </w:rPr>
      </w:pPr>
      <w:r w:rsidRPr="003550E7">
        <w:rPr>
          <w:rFonts w:ascii="Arial" w:hAnsi="Arial" w:cs="Arial"/>
          <w:color w:val="231F20"/>
          <w:sz w:val="20"/>
          <w:szCs w:val="20"/>
        </w:rPr>
        <w:t xml:space="preserve">(c) SCA effects of </w:t>
      </w:r>
      <w:proofErr w:type="spellStart"/>
      <w:r w:rsidRPr="003550E7">
        <w:rPr>
          <w:rFonts w:ascii="Arial" w:hAnsi="Arial" w:cs="Arial"/>
          <w:i/>
          <w:iCs/>
          <w:color w:val="231F20"/>
          <w:sz w:val="20"/>
          <w:szCs w:val="20"/>
        </w:rPr>
        <w:t>AB</w:t>
      </w:r>
      <w:r w:rsidRPr="003550E7">
        <w:rPr>
          <w:rFonts w:ascii="Arial" w:hAnsi="Arial" w:cs="Arial"/>
          <w:color w:val="231F20"/>
          <w:sz w:val="20"/>
          <w:szCs w:val="20"/>
          <w:vertAlign w:val="superscript"/>
        </w:rPr>
        <w:t>th</w:t>
      </w:r>
      <w:proofErr w:type="spellEnd"/>
      <w:r w:rsidRPr="003550E7">
        <w:rPr>
          <w:rFonts w:ascii="Arial" w:hAnsi="Arial" w:cs="Arial"/>
          <w:color w:val="231F20"/>
          <w:sz w:val="20"/>
          <w:szCs w:val="20"/>
        </w:rPr>
        <w:t xml:space="preserve"> cross</w:t>
      </w:r>
    </w:p>
    <w:p w14:paraId="514CBAFD" w14:textId="77777777" w:rsidR="008D5E3E" w:rsidRPr="003550E7" w:rsidRDefault="008D5E3E" w:rsidP="008D5E3E">
      <w:pPr>
        <w:autoSpaceDE w:val="0"/>
        <w:autoSpaceDN w:val="0"/>
        <w:adjustRightInd w:val="0"/>
        <w:spacing w:after="0" w:line="240" w:lineRule="auto"/>
        <w:ind w:left="2880" w:firstLine="720"/>
        <w:jc w:val="both"/>
        <w:rPr>
          <w:rFonts w:ascii="Arial" w:hAnsi="Arial" w:cs="Arial"/>
          <w:i/>
          <w:iCs/>
          <w:color w:val="231F20"/>
          <w:sz w:val="20"/>
          <w:szCs w:val="20"/>
        </w:rPr>
      </w:pPr>
      <m:oMath>
        <m:r>
          <w:rPr>
            <w:rFonts w:ascii="Cambria Math" w:hAnsi="Cambria Math" w:cs="Arial"/>
            <w:color w:val="231F20"/>
            <w:sz w:val="20"/>
            <w:szCs w:val="20"/>
          </w:rPr>
          <m:t>Sij=</m:t>
        </m:r>
        <m:f>
          <m:fPr>
            <m:ctrlPr>
              <w:rPr>
                <w:rFonts w:ascii="Cambria Math" w:hAnsi="Cambria Math" w:cs="Arial"/>
                <w:i/>
                <w:iCs/>
                <w:color w:val="231F20"/>
                <w:sz w:val="20"/>
                <w:szCs w:val="20"/>
              </w:rPr>
            </m:ctrlPr>
          </m:fPr>
          <m:num>
            <m:r>
              <w:rPr>
                <w:rFonts w:ascii="Cambria Math" w:hAnsi="Cambria Math" w:cs="Arial"/>
                <w:color w:val="231F20"/>
                <w:sz w:val="20"/>
                <w:szCs w:val="20"/>
              </w:rPr>
              <m:t>xAB</m:t>
            </m:r>
          </m:num>
          <m:den>
            <m:r>
              <w:rPr>
                <w:rFonts w:ascii="Cambria Math" w:hAnsi="Cambria Math" w:cs="Arial"/>
                <w:color w:val="231F20"/>
                <w:sz w:val="20"/>
                <w:szCs w:val="20"/>
              </w:rPr>
              <m:t>r</m:t>
            </m:r>
          </m:den>
        </m:f>
        <m:r>
          <w:rPr>
            <w:rFonts w:ascii="Cambria Math" w:hAnsi="Cambria Math" w:cs="Arial"/>
            <w:color w:val="231F20"/>
            <w:sz w:val="20"/>
            <w:szCs w:val="20"/>
          </w:rPr>
          <m:t>-</m:t>
        </m:r>
        <m:f>
          <m:fPr>
            <m:ctrlPr>
              <w:rPr>
                <w:rFonts w:ascii="Cambria Math" w:hAnsi="Cambria Math" w:cs="Arial"/>
                <w:i/>
                <w:iCs/>
                <w:color w:val="231F20"/>
                <w:sz w:val="20"/>
                <w:szCs w:val="20"/>
              </w:rPr>
            </m:ctrlPr>
          </m:fPr>
          <m:num>
            <m:r>
              <w:rPr>
                <w:rFonts w:ascii="Cambria Math" w:hAnsi="Cambria Math" w:cs="Arial"/>
                <w:color w:val="231F20"/>
                <w:sz w:val="20"/>
                <w:szCs w:val="20"/>
              </w:rPr>
              <m:t>xA</m:t>
            </m:r>
          </m:num>
          <m:den>
            <m:r>
              <w:rPr>
                <w:rFonts w:ascii="Cambria Math" w:hAnsi="Cambria Math" w:cs="Arial"/>
                <w:color w:val="231F20"/>
                <w:sz w:val="20"/>
                <w:szCs w:val="20"/>
              </w:rPr>
              <m:t>T</m:t>
            </m:r>
          </m:den>
        </m:f>
        <m:r>
          <w:rPr>
            <w:rFonts w:ascii="Cambria Math" w:hAnsi="Cambria Math" w:cs="Arial"/>
            <w:color w:val="231F20"/>
            <w:sz w:val="20"/>
            <w:szCs w:val="20"/>
          </w:rPr>
          <m:t>-</m:t>
        </m:r>
        <m:f>
          <m:fPr>
            <m:ctrlPr>
              <w:rPr>
                <w:rFonts w:ascii="Cambria Math" w:hAnsi="Cambria Math" w:cs="Arial"/>
                <w:i/>
                <w:iCs/>
                <w:color w:val="231F20"/>
                <w:sz w:val="20"/>
                <w:szCs w:val="20"/>
              </w:rPr>
            </m:ctrlPr>
          </m:fPr>
          <m:num>
            <m:r>
              <w:rPr>
                <w:rFonts w:ascii="Cambria Math" w:hAnsi="Cambria Math" w:cs="Arial"/>
                <w:color w:val="231F20"/>
                <w:sz w:val="20"/>
                <w:szCs w:val="20"/>
              </w:rPr>
              <m:t>xB</m:t>
            </m:r>
          </m:num>
          <m:den>
            <m:r>
              <w:rPr>
                <w:rFonts w:ascii="Cambria Math" w:hAnsi="Cambria Math" w:cs="Arial"/>
                <w:color w:val="231F20"/>
                <w:sz w:val="20"/>
                <w:szCs w:val="20"/>
              </w:rPr>
              <m:t>Lr</m:t>
            </m:r>
          </m:den>
        </m:f>
        <m:r>
          <w:rPr>
            <w:rFonts w:ascii="Cambria Math" w:hAnsi="Cambria Math" w:cs="Arial"/>
            <w:color w:val="231F20"/>
            <w:sz w:val="20"/>
            <w:szCs w:val="20"/>
          </w:rPr>
          <m:t>+</m:t>
        </m:r>
        <m:f>
          <m:fPr>
            <m:ctrlPr>
              <w:rPr>
                <w:rFonts w:ascii="Cambria Math" w:hAnsi="Cambria Math" w:cs="Arial"/>
                <w:i/>
                <w:iCs/>
                <w:color w:val="231F20"/>
                <w:sz w:val="20"/>
                <w:szCs w:val="20"/>
              </w:rPr>
            </m:ctrlPr>
          </m:fPr>
          <m:num>
            <m:nary>
              <m:naryPr>
                <m:chr m:val="∑"/>
                <m:limLoc m:val="undOvr"/>
                <m:subHide m:val="1"/>
                <m:supHide m:val="1"/>
                <m:ctrlPr>
                  <w:rPr>
                    <w:rFonts w:ascii="Cambria Math" w:hAnsi="Cambria Math" w:cs="Arial"/>
                    <w:i/>
                    <w:iCs/>
                    <w:color w:val="231F20"/>
                    <w:sz w:val="20"/>
                    <w:szCs w:val="20"/>
                  </w:rPr>
                </m:ctrlPr>
              </m:naryPr>
              <m:sub/>
              <m:sup/>
              <m:e>
                <m:r>
                  <w:rPr>
                    <w:rFonts w:ascii="Cambria Math" w:hAnsi="Cambria Math" w:cs="Arial"/>
                    <w:color w:val="231F20"/>
                    <w:sz w:val="20"/>
                    <w:szCs w:val="20"/>
                  </w:rPr>
                  <m:t>x</m:t>
                </m:r>
              </m:e>
            </m:nary>
            <m:r>
              <w:rPr>
                <w:rFonts w:ascii="Cambria Math" w:hAnsi="Cambria Math" w:cs="Arial"/>
                <w:color w:val="231F20"/>
                <w:sz w:val="20"/>
                <w:szCs w:val="20"/>
              </w:rPr>
              <m:t>.</m:t>
            </m:r>
          </m:num>
          <m:den>
            <m:r>
              <w:rPr>
                <w:rFonts w:ascii="Cambria Math" w:hAnsi="Cambria Math" w:cs="Arial"/>
                <w:color w:val="231F20"/>
                <w:sz w:val="20"/>
                <w:szCs w:val="20"/>
              </w:rPr>
              <m:t>LTr</m:t>
            </m:r>
          </m:den>
        </m:f>
      </m:oMath>
      <w:r w:rsidRPr="003550E7">
        <w:rPr>
          <w:rFonts w:ascii="Arial" w:eastAsiaTheme="minorEastAsia" w:hAnsi="Arial" w:cs="Arial"/>
          <w:iCs/>
          <w:color w:val="231F20"/>
          <w:sz w:val="20"/>
          <w:szCs w:val="20"/>
        </w:rPr>
        <w:t xml:space="preserve"> </w:t>
      </w:r>
    </w:p>
    <w:p w14:paraId="07AE5A8C"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r w:rsidRPr="003550E7">
        <w:rPr>
          <w:rFonts w:ascii="Arial" w:hAnsi="Arial" w:cs="Arial"/>
          <w:color w:val="231F20"/>
          <w:sz w:val="20"/>
          <w:szCs w:val="20"/>
        </w:rPr>
        <w:t>Where,</w:t>
      </w:r>
    </w:p>
    <w:p w14:paraId="46D47025" w14:textId="77777777" w:rsidR="008D5E3E" w:rsidRPr="003550E7" w:rsidRDefault="00000000" w:rsidP="008D5E3E">
      <w:pPr>
        <w:spacing w:line="240" w:lineRule="auto"/>
        <w:jc w:val="both"/>
        <w:rPr>
          <w:rFonts w:ascii="Arial" w:hAnsi="Arial" w:cs="Arial"/>
          <w:color w:val="000000"/>
          <w:sz w:val="20"/>
          <w:szCs w:val="20"/>
        </w:rPr>
      </w:pPr>
      <m:oMath>
        <m:nary>
          <m:naryPr>
            <m:chr m:val="∑"/>
            <m:limLoc m:val="undOvr"/>
            <m:subHide m:val="1"/>
            <m:supHide m:val="1"/>
            <m:ctrlPr>
              <w:rPr>
                <w:rFonts w:ascii="Cambria Math" w:hAnsi="Cambria Math" w:cs="Arial"/>
                <w:i/>
                <w:iCs/>
                <w:color w:val="000000"/>
                <w:sz w:val="20"/>
                <w:szCs w:val="20"/>
              </w:rPr>
            </m:ctrlPr>
          </m:naryPr>
          <m:sub/>
          <m:sup/>
          <m:e>
            <m:r>
              <w:rPr>
                <w:rFonts w:ascii="Cambria Math" w:hAnsi="Cambria Math" w:cs="Arial"/>
                <w:sz w:val="20"/>
                <w:szCs w:val="20"/>
              </w:rPr>
              <m:t>x</m:t>
            </m:r>
          </m:e>
        </m:nary>
      </m:oMath>
      <w:r w:rsidR="008D5E3E" w:rsidRPr="003550E7">
        <w:rPr>
          <w:rFonts w:ascii="Arial" w:hAnsi="Arial" w:cs="Arial"/>
          <w:i/>
          <w:iCs/>
          <w:sz w:val="20"/>
          <w:szCs w:val="20"/>
        </w:rPr>
        <w:t xml:space="preserve">. </w:t>
      </w:r>
      <w:r w:rsidR="008D5E3E" w:rsidRPr="003550E7">
        <w:rPr>
          <w:rFonts w:ascii="Arial" w:hAnsi="Arial" w:cs="Arial"/>
          <w:sz w:val="20"/>
          <w:szCs w:val="20"/>
        </w:rPr>
        <w:t xml:space="preserve">= total sum of all crosses, </w:t>
      </w:r>
      <w:proofErr w:type="spellStart"/>
      <w:r w:rsidR="008D5E3E" w:rsidRPr="003550E7">
        <w:rPr>
          <w:rFonts w:ascii="Arial" w:hAnsi="Arial" w:cs="Arial"/>
          <w:i/>
          <w:iCs/>
          <w:sz w:val="20"/>
          <w:szCs w:val="20"/>
        </w:rPr>
        <w:t>xA</w:t>
      </w:r>
      <w:proofErr w:type="spellEnd"/>
      <w:r w:rsidR="008D5E3E" w:rsidRPr="003550E7">
        <w:rPr>
          <w:rFonts w:ascii="Arial" w:hAnsi="Arial" w:cs="Arial"/>
          <w:i/>
          <w:iCs/>
          <w:sz w:val="20"/>
          <w:szCs w:val="20"/>
        </w:rPr>
        <w:t xml:space="preserve">. </w:t>
      </w:r>
      <w:r w:rsidR="008D5E3E" w:rsidRPr="003550E7">
        <w:rPr>
          <w:rFonts w:ascii="Arial" w:hAnsi="Arial" w:cs="Arial"/>
          <w:sz w:val="20"/>
          <w:szCs w:val="20"/>
        </w:rPr>
        <w:t xml:space="preserve">= total sum of </w:t>
      </w:r>
      <w:r w:rsidR="008D5E3E" w:rsidRPr="003550E7">
        <w:rPr>
          <w:rFonts w:ascii="Arial" w:hAnsi="Arial" w:cs="Arial"/>
          <w:i/>
          <w:sz w:val="20"/>
          <w:szCs w:val="20"/>
        </w:rPr>
        <w:t>A</w:t>
      </w:r>
      <w:r w:rsidR="008D5E3E" w:rsidRPr="003550E7">
        <w:rPr>
          <w:rFonts w:ascii="Arial" w:hAnsi="Arial" w:cs="Arial"/>
          <w:i/>
          <w:sz w:val="20"/>
          <w:szCs w:val="20"/>
          <w:vertAlign w:val="superscript"/>
        </w:rPr>
        <w:t>th</w:t>
      </w:r>
      <w:r w:rsidR="008D5E3E" w:rsidRPr="003550E7">
        <w:rPr>
          <w:rFonts w:ascii="Arial" w:hAnsi="Arial" w:cs="Arial"/>
          <w:sz w:val="20"/>
          <w:szCs w:val="20"/>
        </w:rPr>
        <w:t xml:space="preserve"> lines over all testers and replications</w:t>
      </w:r>
    </w:p>
    <w:p w14:paraId="5EDF19A0" w14:textId="77777777" w:rsidR="008D5E3E" w:rsidRPr="003550E7" w:rsidRDefault="008D5E3E" w:rsidP="008D5E3E">
      <w:pPr>
        <w:spacing w:line="240" w:lineRule="auto"/>
        <w:jc w:val="both"/>
        <w:rPr>
          <w:rFonts w:ascii="Arial" w:hAnsi="Arial" w:cs="Arial"/>
          <w:sz w:val="20"/>
          <w:szCs w:val="20"/>
        </w:rPr>
      </w:pPr>
      <w:proofErr w:type="spellStart"/>
      <w:r w:rsidRPr="003550E7">
        <w:rPr>
          <w:rFonts w:ascii="Arial" w:hAnsi="Arial" w:cs="Arial"/>
          <w:i/>
          <w:iCs/>
          <w:sz w:val="20"/>
          <w:szCs w:val="20"/>
        </w:rPr>
        <w:t>x</w:t>
      </w:r>
      <w:r w:rsidRPr="003550E7">
        <w:rPr>
          <w:rFonts w:ascii="Arial" w:hAnsi="Arial" w:cs="Arial"/>
          <w:i/>
          <w:iCs/>
          <w:sz w:val="20"/>
          <w:szCs w:val="20"/>
          <w:vertAlign w:val="subscript"/>
        </w:rPr>
        <w:t>A</w:t>
      </w:r>
      <w:proofErr w:type="spellEnd"/>
      <w:r w:rsidRPr="003550E7">
        <w:rPr>
          <w:rFonts w:ascii="Arial" w:hAnsi="Arial" w:cs="Arial"/>
          <w:i/>
          <w:iCs/>
          <w:sz w:val="20"/>
          <w:szCs w:val="20"/>
        </w:rPr>
        <w:t xml:space="preserve"> </w:t>
      </w:r>
      <w:r w:rsidRPr="003550E7">
        <w:rPr>
          <w:rFonts w:ascii="Arial" w:hAnsi="Arial" w:cs="Arial"/>
          <w:sz w:val="20"/>
          <w:szCs w:val="20"/>
        </w:rPr>
        <w:t>= total of</w:t>
      </w:r>
      <w:r w:rsidRPr="003550E7">
        <w:rPr>
          <w:rFonts w:ascii="Arial" w:hAnsi="Arial" w:cs="Arial"/>
          <w:i/>
          <w:iCs/>
          <w:sz w:val="20"/>
          <w:szCs w:val="20"/>
        </w:rPr>
        <w:t xml:space="preserve"> </w:t>
      </w:r>
      <w:proofErr w:type="spellStart"/>
      <w:r w:rsidRPr="003550E7">
        <w:rPr>
          <w:rFonts w:ascii="Arial" w:hAnsi="Arial" w:cs="Arial"/>
          <w:i/>
          <w:iCs/>
          <w:sz w:val="20"/>
          <w:szCs w:val="20"/>
        </w:rPr>
        <w:t>B</w:t>
      </w:r>
      <w:r w:rsidRPr="003550E7">
        <w:rPr>
          <w:rFonts w:ascii="Arial" w:hAnsi="Arial" w:cs="Arial"/>
          <w:i/>
          <w:iCs/>
          <w:sz w:val="20"/>
          <w:szCs w:val="20"/>
          <w:vertAlign w:val="superscript"/>
        </w:rPr>
        <w:t>t</w:t>
      </w:r>
      <w:r w:rsidRPr="003550E7">
        <w:rPr>
          <w:rFonts w:ascii="Arial" w:hAnsi="Arial" w:cs="Arial"/>
          <w:i/>
          <w:sz w:val="20"/>
          <w:szCs w:val="20"/>
          <w:vertAlign w:val="superscript"/>
        </w:rPr>
        <w:t>h</w:t>
      </w:r>
      <w:proofErr w:type="spellEnd"/>
      <w:r w:rsidRPr="003550E7">
        <w:rPr>
          <w:rFonts w:ascii="Arial" w:hAnsi="Arial" w:cs="Arial"/>
          <w:sz w:val="20"/>
          <w:szCs w:val="20"/>
        </w:rPr>
        <w:t xml:space="preserve"> tester over all lines and replications, </w:t>
      </w:r>
    </w:p>
    <w:p w14:paraId="2FE6F554" w14:textId="77777777" w:rsidR="008D5E3E" w:rsidRPr="003550E7" w:rsidRDefault="008D5E3E" w:rsidP="008D5E3E">
      <w:pPr>
        <w:spacing w:line="240" w:lineRule="auto"/>
        <w:jc w:val="both"/>
        <w:rPr>
          <w:rFonts w:ascii="Arial" w:hAnsi="Arial" w:cs="Arial"/>
          <w:sz w:val="20"/>
          <w:szCs w:val="20"/>
        </w:rPr>
      </w:pPr>
      <w:proofErr w:type="spellStart"/>
      <w:r w:rsidRPr="003550E7">
        <w:rPr>
          <w:rFonts w:ascii="Arial" w:hAnsi="Arial" w:cs="Arial"/>
          <w:i/>
          <w:iCs/>
          <w:sz w:val="20"/>
          <w:szCs w:val="20"/>
        </w:rPr>
        <w:t>x</w:t>
      </w:r>
      <w:r w:rsidRPr="003550E7">
        <w:rPr>
          <w:rFonts w:ascii="Arial" w:hAnsi="Arial" w:cs="Arial"/>
          <w:i/>
          <w:iCs/>
          <w:sz w:val="20"/>
          <w:szCs w:val="20"/>
          <w:vertAlign w:val="subscript"/>
        </w:rPr>
        <w:t>AB</w:t>
      </w:r>
      <w:proofErr w:type="spellEnd"/>
      <w:r w:rsidRPr="003550E7">
        <w:rPr>
          <w:rFonts w:ascii="Arial" w:hAnsi="Arial" w:cs="Arial"/>
          <w:i/>
          <w:iCs/>
          <w:sz w:val="20"/>
          <w:szCs w:val="20"/>
        </w:rPr>
        <w:t xml:space="preserve"> </w:t>
      </w:r>
      <w:r w:rsidRPr="003550E7">
        <w:rPr>
          <w:rFonts w:ascii="Arial" w:hAnsi="Arial" w:cs="Arial"/>
          <w:sz w:val="20"/>
          <w:szCs w:val="20"/>
        </w:rPr>
        <w:t xml:space="preserve">= </w:t>
      </w:r>
      <w:proofErr w:type="spellStart"/>
      <w:r w:rsidRPr="003550E7">
        <w:rPr>
          <w:rFonts w:ascii="Arial" w:hAnsi="Arial" w:cs="Arial"/>
          <w:i/>
          <w:iCs/>
          <w:sz w:val="20"/>
          <w:szCs w:val="20"/>
        </w:rPr>
        <w:t>AB</w:t>
      </w:r>
      <w:r w:rsidRPr="003550E7">
        <w:rPr>
          <w:rFonts w:ascii="Arial" w:hAnsi="Arial" w:cs="Arial"/>
          <w:i/>
          <w:iCs/>
          <w:sz w:val="20"/>
          <w:szCs w:val="20"/>
          <w:vertAlign w:val="superscript"/>
        </w:rPr>
        <w:t>th</w:t>
      </w:r>
      <w:proofErr w:type="spellEnd"/>
      <w:r w:rsidRPr="003550E7">
        <w:rPr>
          <w:rFonts w:ascii="Arial" w:hAnsi="Arial" w:cs="Arial"/>
          <w:i/>
          <w:iCs/>
          <w:sz w:val="20"/>
          <w:szCs w:val="20"/>
        </w:rPr>
        <w:t xml:space="preserve"> </w:t>
      </w:r>
      <w:r w:rsidRPr="003550E7">
        <w:rPr>
          <w:rFonts w:ascii="Arial" w:hAnsi="Arial" w:cs="Arial"/>
          <w:sz w:val="20"/>
          <w:szCs w:val="20"/>
        </w:rPr>
        <w:t xml:space="preserve">line x tester combination total over all replications, </w:t>
      </w:r>
    </w:p>
    <w:p w14:paraId="4A5E6810" w14:textId="77777777" w:rsidR="008D5E3E" w:rsidRPr="003550E7" w:rsidRDefault="008D5E3E" w:rsidP="008D5E3E">
      <w:pPr>
        <w:spacing w:line="240" w:lineRule="auto"/>
        <w:jc w:val="both"/>
        <w:rPr>
          <w:rFonts w:ascii="Arial" w:hAnsi="Arial" w:cs="Arial"/>
          <w:sz w:val="20"/>
          <w:szCs w:val="20"/>
        </w:rPr>
      </w:pPr>
      <w:r w:rsidRPr="003550E7">
        <w:rPr>
          <w:rFonts w:ascii="Arial" w:hAnsi="Arial" w:cs="Arial"/>
          <w:i/>
          <w:iCs/>
          <w:sz w:val="20"/>
          <w:szCs w:val="20"/>
        </w:rPr>
        <w:t xml:space="preserve">r </w:t>
      </w:r>
      <w:r w:rsidRPr="003550E7">
        <w:rPr>
          <w:rFonts w:ascii="Arial" w:hAnsi="Arial" w:cs="Arial"/>
          <w:sz w:val="20"/>
          <w:szCs w:val="20"/>
        </w:rPr>
        <w:t xml:space="preserve">= No. of replications, </w:t>
      </w:r>
      <w:r w:rsidRPr="003550E7">
        <w:rPr>
          <w:rFonts w:ascii="Arial" w:hAnsi="Arial" w:cs="Arial"/>
          <w:i/>
          <w:iCs/>
          <w:sz w:val="20"/>
          <w:szCs w:val="20"/>
        </w:rPr>
        <w:t xml:space="preserve">L and T </w:t>
      </w:r>
      <w:r w:rsidRPr="003550E7">
        <w:rPr>
          <w:rFonts w:ascii="Arial" w:hAnsi="Arial" w:cs="Arial"/>
          <w:sz w:val="20"/>
          <w:szCs w:val="20"/>
        </w:rPr>
        <w:t xml:space="preserve">= No. of </w:t>
      </w:r>
      <w:proofErr w:type="spellStart"/>
      <w:r w:rsidRPr="003550E7">
        <w:rPr>
          <w:rFonts w:ascii="Arial" w:hAnsi="Arial" w:cs="Arial"/>
          <w:sz w:val="20"/>
          <w:szCs w:val="20"/>
        </w:rPr>
        <w:t>of</w:t>
      </w:r>
      <w:proofErr w:type="spellEnd"/>
      <w:r w:rsidRPr="003550E7">
        <w:rPr>
          <w:rFonts w:ascii="Arial" w:hAnsi="Arial" w:cs="Arial"/>
          <w:sz w:val="20"/>
          <w:szCs w:val="20"/>
        </w:rPr>
        <w:t xml:space="preserve"> lines and testers.</w:t>
      </w:r>
    </w:p>
    <w:p w14:paraId="22CB11C5" w14:textId="77777777" w:rsidR="008D5E3E" w:rsidRPr="003550E7" w:rsidRDefault="008D5E3E" w:rsidP="008D5E3E">
      <w:pPr>
        <w:autoSpaceDE w:val="0"/>
        <w:autoSpaceDN w:val="0"/>
        <w:adjustRightInd w:val="0"/>
        <w:spacing w:after="0" w:line="240" w:lineRule="auto"/>
        <w:jc w:val="both"/>
        <w:rPr>
          <w:rFonts w:ascii="Arial" w:hAnsi="Arial" w:cs="Arial"/>
          <w:b/>
          <w:bCs/>
          <w:i/>
          <w:color w:val="231F20"/>
          <w:sz w:val="20"/>
          <w:szCs w:val="20"/>
        </w:rPr>
      </w:pPr>
      <w:r w:rsidRPr="003550E7">
        <w:rPr>
          <w:rFonts w:ascii="Arial" w:hAnsi="Arial" w:cs="Arial"/>
          <w:b/>
          <w:bCs/>
          <w:i/>
          <w:color w:val="231F20"/>
          <w:sz w:val="20"/>
          <w:szCs w:val="20"/>
        </w:rPr>
        <w:t xml:space="preserve">Estimation of variances of GCA and SCA </w:t>
      </w:r>
    </w:p>
    <w:p w14:paraId="637571E1" w14:textId="52F089D1"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r w:rsidRPr="003550E7">
        <w:rPr>
          <w:rFonts w:ascii="Arial" w:hAnsi="Arial" w:cs="Arial"/>
          <w:color w:val="231F20"/>
          <w:sz w:val="20"/>
          <w:szCs w:val="20"/>
        </w:rPr>
        <w:t>Estimation of variance of GCA and SCA was calculated by formulae (Singh and Chaudhary, 1977).</w:t>
      </w:r>
    </w:p>
    <w:p w14:paraId="2B9EB13C"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p>
    <w:p w14:paraId="0202253D" w14:textId="77777777" w:rsidR="008D5E3E" w:rsidRPr="003550E7" w:rsidRDefault="008D5E3E" w:rsidP="008D5E3E">
      <w:pPr>
        <w:autoSpaceDE w:val="0"/>
        <w:autoSpaceDN w:val="0"/>
        <w:adjustRightInd w:val="0"/>
        <w:spacing w:after="0" w:line="240" w:lineRule="auto"/>
        <w:jc w:val="both"/>
        <w:rPr>
          <w:rFonts w:ascii="Arial" w:eastAsiaTheme="minorEastAsia" w:hAnsi="Arial" w:cs="Arial"/>
          <w:color w:val="231F20"/>
          <w:sz w:val="20"/>
          <w:szCs w:val="20"/>
        </w:rPr>
      </w:pPr>
      <m:oMathPara>
        <m:oMath>
          <m:r>
            <w:rPr>
              <w:rFonts w:ascii="Cambria Math" w:hAnsi="Cambria Math" w:cs="Arial"/>
              <w:color w:val="231F20"/>
              <w:sz w:val="20"/>
              <w:szCs w:val="20"/>
            </w:rPr>
            <m:t>σ2GCA=</m:t>
          </m:r>
          <m:f>
            <m:fPr>
              <m:ctrlPr>
                <w:rPr>
                  <w:rFonts w:ascii="Cambria Math" w:hAnsi="Cambria Math" w:cs="Arial"/>
                  <w:i/>
                  <w:color w:val="231F20"/>
                  <w:sz w:val="20"/>
                  <w:szCs w:val="20"/>
                </w:rPr>
              </m:ctrlPr>
            </m:fPr>
            <m:num>
              <m:r>
                <w:rPr>
                  <w:rFonts w:ascii="Cambria Math" w:hAnsi="Cambria Math" w:cs="Arial"/>
                  <w:color w:val="231F20"/>
                  <w:sz w:val="20"/>
                  <w:szCs w:val="20"/>
                </w:rPr>
                <m:t>(M.L+M.T-2.M.L.T)</m:t>
              </m:r>
            </m:num>
            <m:den>
              <m:r>
                <w:rPr>
                  <w:rFonts w:ascii="Cambria Math" w:hAnsi="Cambria Math" w:cs="Arial"/>
                  <w:color w:val="231F20"/>
                  <w:sz w:val="20"/>
                  <w:szCs w:val="20"/>
                </w:rPr>
                <m:t>r(L+T)</m:t>
              </m:r>
            </m:den>
          </m:f>
        </m:oMath>
      </m:oMathPara>
    </w:p>
    <w:p w14:paraId="275B51DB"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m:oMathPara>
        <m:oMath>
          <m:r>
            <w:rPr>
              <w:rFonts w:ascii="Cambria Math" w:hAnsi="Cambria Math" w:cs="Arial"/>
              <w:color w:val="231F20"/>
              <w:sz w:val="20"/>
              <w:szCs w:val="20"/>
            </w:rPr>
            <m:t>σ2SCA=</m:t>
          </m:r>
          <m:f>
            <m:fPr>
              <m:ctrlPr>
                <w:rPr>
                  <w:rFonts w:ascii="Cambria Math" w:hAnsi="Cambria Math" w:cs="Arial"/>
                  <w:i/>
                  <w:color w:val="231F20"/>
                  <w:sz w:val="20"/>
                  <w:szCs w:val="20"/>
                </w:rPr>
              </m:ctrlPr>
            </m:fPr>
            <m:num>
              <m:r>
                <w:rPr>
                  <w:rFonts w:ascii="Cambria Math" w:hAnsi="Cambria Math" w:cs="Arial"/>
                  <w:color w:val="231F20"/>
                  <w:sz w:val="20"/>
                  <w:szCs w:val="20"/>
                </w:rPr>
                <m:t>(M.L.T-M.r)</m:t>
              </m:r>
            </m:num>
            <m:den>
              <m:r>
                <w:rPr>
                  <w:rFonts w:ascii="Cambria Math" w:hAnsi="Cambria Math" w:cs="Arial"/>
                  <w:color w:val="231F20"/>
                  <w:sz w:val="20"/>
                  <w:szCs w:val="20"/>
                </w:rPr>
                <m:t>r(L+T)</m:t>
              </m:r>
            </m:den>
          </m:f>
        </m:oMath>
      </m:oMathPara>
    </w:p>
    <w:p w14:paraId="755FF6FB"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r w:rsidRPr="003550E7">
        <w:rPr>
          <w:rFonts w:ascii="Arial" w:hAnsi="Arial" w:cs="Arial"/>
          <w:color w:val="231F20"/>
          <w:sz w:val="20"/>
          <w:szCs w:val="20"/>
        </w:rPr>
        <w:t>Where,</w:t>
      </w:r>
    </w:p>
    <w:p w14:paraId="7D92E368" w14:textId="06947F18"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r w:rsidRPr="003550E7">
        <w:rPr>
          <w:rFonts w:ascii="Arial" w:hAnsi="Arial" w:cs="Arial"/>
          <w:i/>
          <w:iCs/>
          <w:color w:val="231F20"/>
          <w:sz w:val="20"/>
          <w:szCs w:val="20"/>
        </w:rPr>
        <w:lastRenderedPageBreak/>
        <w:t xml:space="preserve">M.L </w:t>
      </w:r>
      <w:r w:rsidRPr="003550E7">
        <w:rPr>
          <w:rFonts w:ascii="Arial" w:hAnsi="Arial" w:cs="Arial"/>
          <w:color w:val="231F20"/>
          <w:sz w:val="20"/>
          <w:szCs w:val="20"/>
        </w:rPr>
        <w:t xml:space="preserve">= Mean squares of </w:t>
      </w:r>
      <w:del w:id="29" w:author="Abia younas" w:date="2025-11-20T16:07:00Z" w16du:dateUtc="2025-11-20T11:07:00Z">
        <w:r w:rsidRPr="003550E7" w:rsidDel="00F91DCC">
          <w:rPr>
            <w:rFonts w:ascii="Arial" w:hAnsi="Arial" w:cs="Arial"/>
            <w:color w:val="231F20"/>
            <w:sz w:val="20"/>
            <w:szCs w:val="20"/>
          </w:rPr>
          <w:delText xml:space="preserve">female </w:delText>
        </w:r>
      </w:del>
      <w:r w:rsidRPr="003550E7">
        <w:rPr>
          <w:rFonts w:ascii="Arial" w:hAnsi="Arial" w:cs="Arial"/>
          <w:color w:val="231F20"/>
          <w:sz w:val="20"/>
          <w:szCs w:val="20"/>
        </w:rPr>
        <w:t xml:space="preserve">lines, </w:t>
      </w:r>
      <w:r w:rsidRPr="003550E7">
        <w:rPr>
          <w:rFonts w:ascii="Arial" w:hAnsi="Arial" w:cs="Arial"/>
          <w:i/>
          <w:iCs/>
          <w:color w:val="231F20"/>
          <w:sz w:val="20"/>
          <w:szCs w:val="20"/>
        </w:rPr>
        <w:t xml:space="preserve">M.T </w:t>
      </w:r>
      <w:r w:rsidRPr="003550E7">
        <w:rPr>
          <w:rFonts w:ascii="Arial" w:hAnsi="Arial" w:cs="Arial"/>
          <w:color w:val="231F20"/>
          <w:sz w:val="20"/>
          <w:szCs w:val="20"/>
        </w:rPr>
        <w:t xml:space="preserve">= Mean squares of </w:t>
      </w:r>
      <w:del w:id="30" w:author="Abia younas" w:date="2025-11-20T16:08:00Z" w16du:dateUtc="2025-11-20T11:08:00Z">
        <w:r w:rsidRPr="003550E7" w:rsidDel="00F91DCC">
          <w:rPr>
            <w:rFonts w:ascii="Arial" w:hAnsi="Arial" w:cs="Arial"/>
            <w:color w:val="231F20"/>
            <w:sz w:val="20"/>
            <w:szCs w:val="20"/>
          </w:rPr>
          <w:delText xml:space="preserve">male </w:delText>
        </w:r>
      </w:del>
      <w:r w:rsidRPr="003550E7">
        <w:rPr>
          <w:rFonts w:ascii="Arial" w:hAnsi="Arial" w:cs="Arial"/>
          <w:color w:val="231F20"/>
          <w:sz w:val="20"/>
          <w:szCs w:val="20"/>
        </w:rPr>
        <w:t xml:space="preserve">testers, </w:t>
      </w:r>
      <w:r w:rsidRPr="003550E7">
        <w:rPr>
          <w:rFonts w:ascii="Arial" w:hAnsi="Arial" w:cs="Arial"/>
          <w:i/>
          <w:iCs/>
          <w:color w:val="231F20"/>
          <w:sz w:val="20"/>
          <w:szCs w:val="20"/>
        </w:rPr>
        <w:t xml:space="preserve">M.L.T </w:t>
      </w:r>
      <w:r w:rsidRPr="003550E7">
        <w:rPr>
          <w:rFonts w:ascii="Arial" w:hAnsi="Arial" w:cs="Arial"/>
          <w:color w:val="231F20"/>
          <w:sz w:val="20"/>
          <w:szCs w:val="20"/>
        </w:rPr>
        <w:t xml:space="preserve">= Mean squares of line x tester (cross), </w:t>
      </w:r>
      <w:r w:rsidRPr="003550E7">
        <w:rPr>
          <w:rFonts w:ascii="Arial" w:hAnsi="Arial" w:cs="Arial"/>
          <w:i/>
          <w:iCs/>
          <w:color w:val="231F20"/>
          <w:sz w:val="20"/>
          <w:szCs w:val="20"/>
        </w:rPr>
        <w:t xml:space="preserve">L and T </w:t>
      </w:r>
      <w:r w:rsidRPr="003550E7">
        <w:rPr>
          <w:rFonts w:ascii="Arial" w:hAnsi="Arial" w:cs="Arial"/>
          <w:color w:val="231F20"/>
          <w:sz w:val="20"/>
          <w:szCs w:val="20"/>
        </w:rPr>
        <w:t xml:space="preserve">= number of lines and testers, </w:t>
      </w:r>
      <w:r w:rsidRPr="003550E7">
        <w:rPr>
          <w:rFonts w:ascii="Arial" w:hAnsi="Arial" w:cs="Arial"/>
          <w:i/>
          <w:iCs/>
          <w:color w:val="231F20"/>
          <w:sz w:val="20"/>
          <w:szCs w:val="20"/>
        </w:rPr>
        <w:t xml:space="preserve">r </w:t>
      </w:r>
      <w:r w:rsidRPr="003550E7">
        <w:rPr>
          <w:rFonts w:ascii="Arial" w:hAnsi="Arial" w:cs="Arial"/>
          <w:color w:val="231F20"/>
          <w:sz w:val="20"/>
          <w:szCs w:val="20"/>
        </w:rPr>
        <w:t>= number of replications.</w:t>
      </w:r>
    </w:p>
    <w:p w14:paraId="072B001A" w14:textId="77777777" w:rsidR="008D5E3E" w:rsidRPr="003550E7" w:rsidRDefault="008D5E3E" w:rsidP="008D5E3E">
      <w:pPr>
        <w:autoSpaceDE w:val="0"/>
        <w:autoSpaceDN w:val="0"/>
        <w:adjustRightInd w:val="0"/>
        <w:spacing w:after="0" w:line="240" w:lineRule="auto"/>
        <w:jc w:val="both"/>
        <w:rPr>
          <w:rFonts w:ascii="Arial" w:hAnsi="Arial" w:cs="Arial"/>
          <w:b/>
          <w:bCs/>
          <w:i/>
          <w:color w:val="231F20"/>
          <w:sz w:val="20"/>
          <w:szCs w:val="20"/>
        </w:rPr>
      </w:pPr>
    </w:p>
    <w:p w14:paraId="17AF878A" w14:textId="77777777" w:rsidR="008D5E3E" w:rsidRPr="003550E7" w:rsidRDefault="008D5E3E" w:rsidP="008D5E3E">
      <w:pPr>
        <w:autoSpaceDE w:val="0"/>
        <w:autoSpaceDN w:val="0"/>
        <w:adjustRightInd w:val="0"/>
        <w:spacing w:after="0" w:line="240" w:lineRule="auto"/>
        <w:jc w:val="both"/>
        <w:rPr>
          <w:rFonts w:ascii="Arial" w:hAnsi="Arial" w:cs="Arial"/>
          <w:i/>
          <w:color w:val="231F20"/>
          <w:sz w:val="20"/>
          <w:szCs w:val="20"/>
        </w:rPr>
      </w:pPr>
      <w:r w:rsidRPr="003550E7">
        <w:rPr>
          <w:rFonts w:ascii="Arial" w:hAnsi="Arial" w:cs="Arial"/>
          <w:b/>
          <w:bCs/>
          <w:i/>
          <w:color w:val="231F20"/>
          <w:sz w:val="20"/>
          <w:szCs w:val="20"/>
        </w:rPr>
        <w:t>Contribution of line, testers and their interactions to total variance</w:t>
      </w:r>
    </w:p>
    <w:p w14:paraId="43EF8569" w14:textId="70E3FA0E"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r w:rsidRPr="003550E7">
        <w:rPr>
          <w:rFonts w:ascii="Arial" w:hAnsi="Arial" w:cs="Arial"/>
          <w:color w:val="231F20"/>
          <w:sz w:val="20"/>
          <w:szCs w:val="20"/>
        </w:rPr>
        <w:t>Proportional contribution of line, testers and their interactions to total variance computed as per (Singh and Chaudhary, 1977).</w:t>
      </w:r>
    </w:p>
    <w:p w14:paraId="56DDE389" w14:textId="77777777" w:rsidR="008D5E3E" w:rsidRPr="003550E7" w:rsidRDefault="008D5E3E" w:rsidP="008D5E3E">
      <w:pPr>
        <w:autoSpaceDE w:val="0"/>
        <w:autoSpaceDN w:val="0"/>
        <w:adjustRightInd w:val="0"/>
        <w:spacing w:after="0" w:line="240" w:lineRule="auto"/>
        <w:jc w:val="both"/>
        <w:rPr>
          <w:rFonts w:ascii="Arial" w:eastAsiaTheme="minorEastAsia" w:hAnsi="Arial" w:cs="Arial"/>
          <w:color w:val="231F20"/>
          <w:sz w:val="20"/>
          <w:szCs w:val="20"/>
        </w:rPr>
      </w:pPr>
      <m:oMathPara>
        <m:oMath>
          <m:r>
            <w:rPr>
              <w:rFonts w:ascii="Cambria Math" w:hAnsi="Cambria Math" w:cs="Arial"/>
              <w:color w:val="231F20"/>
              <w:sz w:val="20"/>
              <w:szCs w:val="20"/>
            </w:rPr>
            <m:t xml:space="preserve">Contribution of Line= </m:t>
          </m:r>
          <m:f>
            <m:fPr>
              <m:ctrlPr>
                <w:rPr>
                  <w:rFonts w:ascii="Cambria Math" w:hAnsi="Cambria Math" w:cs="Arial"/>
                  <w:i/>
                  <w:iCs/>
                  <w:color w:val="231F20"/>
                  <w:sz w:val="20"/>
                  <w:szCs w:val="20"/>
                </w:rPr>
              </m:ctrlPr>
            </m:fPr>
            <m:num>
              <m:r>
                <w:rPr>
                  <w:rFonts w:ascii="Cambria Math" w:hAnsi="Cambria Math" w:cs="Arial"/>
                  <w:color w:val="231F20"/>
                  <w:sz w:val="20"/>
                  <w:szCs w:val="20"/>
                </w:rPr>
                <m:t xml:space="preserve">S.S. (L) </m:t>
              </m:r>
            </m:num>
            <m:den>
              <m:r>
                <w:rPr>
                  <w:rFonts w:ascii="Cambria Math" w:hAnsi="Cambria Math" w:cs="Arial"/>
                  <w:color w:val="231F20"/>
                  <w:sz w:val="20"/>
                  <w:szCs w:val="20"/>
                </w:rPr>
                <m:t>S.S (Crosses)</m:t>
              </m:r>
            </m:den>
          </m:f>
          <m:r>
            <m:rPr>
              <m:sty m:val="p"/>
            </m:rPr>
            <w:rPr>
              <w:rFonts w:ascii="Cambria Math" w:hAnsi="Cambria Math" w:cs="Arial"/>
              <w:color w:val="231F20"/>
              <w:sz w:val="20"/>
              <w:szCs w:val="20"/>
            </w:rPr>
            <m:t>x 100</m:t>
          </m:r>
        </m:oMath>
      </m:oMathPara>
    </w:p>
    <w:p w14:paraId="196EE92C" w14:textId="77777777" w:rsidR="008D5E3E" w:rsidRPr="003550E7" w:rsidRDefault="008D5E3E" w:rsidP="008D5E3E">
      <w:pPr>
        <w:autoSpaceDE w:val="0"/>
        <w:autoSpaceDN w:val="0"/>
        <w:adjustRightInd w:val="0"/>
        <w:spacing w:after="0" w:line="240" w:lineRule="auto"/>
        <w:jc w:val="both"/>
        <w:rPr>
          <w:rFonts w:ascii="Arial" w:eastAsiaTheme="minorEastAsia" w:hAnsi="Arial" w:cs="Arial"/>
          <w:color w:val="231F20"/>
          <w:sz w:val="20"/>
          <w:szCs w:val="20"/>
        </w:rPr>
      </w:pPr>
      <m:oMathPara>
        <m:oMath>
          <m:r>
            <w:rPr>
              <w:rFonts w:ascii="Cambria Math" w:hAnsi="Cambria Math" w:cs="Arial"/>
              <w:color w:val="231F20"/>
              <w:sz w:val="20"/>
              <w:szCs w:val="20"/>
            </w:rPr>
            <m:t xml:space="preserve">Contribution of Tester= </m:t>
          </m:r>
          <m:f>
            <m:fPr>
              <m:ctrlPr>
                <w:rPr>
                  <w:rFonts w:ascii="Cambria Math" w:hAnsi="Cambria Math" w:cs="Arial"/>
                  <w:i/>
                  <w:iCs/>
                  <w:color w:val="231F20"/>
                  <w:sz w:val="20"/>
                  <w:szCs w:val="20"/>
                </w:rPr>
              </m:ctrlPr>
            </m:fPr>
            <m:num>
              <m:r>
                <w:rPr>
                  <w:rFonts w:ascii="Cambria Math" w:hAnsi="Cambria Math" w:cs="Arial"/>
                  <w:color w:val="231F20"/>
                  <w:sz w:val="20"/>
                  <w:szCs w:val="20"/>
                </w:rPr>
                <m:t xml:space="preserve">S.S. (T) </m:t>
              </m:r>
            </m:num>
            <m:den>
              <m:r>
                <w:rPr>
                  <w:rFonts w:ascii="Cambria Math" w:hAnsi="Cambria Math" w:cs="Arial"/>
                  <w:color w:val="231F20"/>
                  <w:sz w:val="20"/>
                  <w:szCs w:val="20"/>
                </w:rPr>
                <m:t>S.S (Crosses)</m:t>
              </m:r>
            </m:den>
          </m:f>
          <m:r>
            <m:rPr>
              <m:sty m:val="p"/>
            </m:rPr>
            <w:rPr>
              <w:rFonts w:ascii="Cambria Math" w:hAnsi="Cambria Math" w:cs="Arial"/>
              <w:color w:val="231F20"/>
              <w:sz w:val="20"/>
              <w:szCs w:val="20"/>
            </w:rPr>
            <m:t xml:space="preserve"> x 100</m:t>
          </m:r>
        </m:oMath>
      </m:oMathPara>
    </w:p>
    <w:p w14:paraId="4EF3EDC3"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m:oMathPara>
        <m:oMath>
          <m:r>
            <w:rPr>
              <w:rFonts w:ascii="Cambria Math" w:hAnsi="Cambria Math" w:cs="Arial"/>
              <w:color w:val="231F20"/>
              <w:sz w:val="20"/>
              <w:szCs w:val="20"/>
            </w:rPr>
            <m:t xml:space="preserve">Contribution of Line x Tester= </m:t>
          </m:r>
          <m:f>
            <m:fPr>
              <m:ctrlPr>
                <w:rPr>
                  <w:rFonts w:ascii="Cambria Math" w:hAnsi="Cambria Math" w:cs="Arial"/>
                  <w:i/>
                  <w:iCs/>
                  <w:color w:val="231F20"/>
                  <w:sz w:val="20"/>
                  <w:szCs w:val="20"/>
                </w:rPr>
              </m:ctrlPr>
            </m:fPr>
            <m:num>
              <m:r>
                <w:rPr>
                  <w:rFonts w:ascii="Cambria Math" w:hAnsi="Cambria Math" w:cs="Arial"/>
                  <w:color w:val="231F20"/>
                  <w:sz w:val="20"/>
                  <w:szCs w:val="20"/>
                </w:rPr>
                <m:t xml:space="preserve">S.S (L x T) </m:t>
              </m:r>
            </m:num>
            <m:den>
              <m:r>
                <w:rPr>
                  <w:rFonts w:ascii="Cambria Math" w:hAnsi="Cambria Math" w:cs="Arial"/>
                  <w:color w:val="231F20"/>
                  <w:sz w:val="20"/>
                  <w:szCs w:val="20"/>
                </w:rPr>
                <m:t>S.S (Crosses)</m:t>
              </m:r>
            </m:den>
          </m:f>
          <m:r>
            <m:rPr>
              <m:sty m:val="p"/>
            </m:rPr>
            <w:rPr>
              <w:rFonts w:ascii="Cambria Math" w:hAnsi="Cambria Math" w:cs="Arial"/>
              <w:color w:val="231F20"/>
              <w:sz w:val="20"/>
              <w:szCs w:val="20"/>
            </w:rPr>
            <m:t xml:space="preserve"> x 100</m:t>
          </m:r>
        </m:oMath>
      </m:oMathPara>
    </w:p>
    <w:p w14:paraId="7EF53531"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r w:rsidRPr="003550E7">
        <w:rPr>
          <w:rFonts w:ascii="Arial" w:hAnsi="Arial" w:cs="Arial"/>
          <w:color w:val="231F20"/>
          <w:sz w:val="20"/>
          <w:szCs w:val="20"/>
        </w:rPr>
        <w:t>Where,</w:t>
      </w:r>
    </w:p>
    <w:p w14:paraId="20069376"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r w:rsidRPr="003550E7">
        <w:rPr>
          <w:rFonts w:ascii="Arial" w:hAnsi="Arial" w:cs="Arial"/>
          <w:i/>
          <w:iCs/>
          <w:color w:val="231F20"/>
          <w:sz w:val="20"/>
          <w:szCs w:val="20"/>
        </w:rPr>
        <w:t xml:space="preserve">S.S.L </w:t>
      </w:r>
      <w:r w:rsidRPr="003550E7">
        <w:rPr>
          <w:rFonts w:ascii="Arial" w:hAnsi="Arial" w:cs="Arial"/>
          <w:color w:val="231F20"/>
          <w:sz w:val="20"/>
          <w:szCs w:val="20"/>
        </w:rPr>
        <w:t>= sum squares of lines</w:t>
      </w:r>
    </w:p>
    <w:p w14:paraId="3753D6AE"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r w:rsidRPr="003550E7">
        <w:rPr>
          <w:rFonts w:ascii="Arial" w:hAnsi="Arial" w:cs="Arial"/>
          <w:i/>
          <w:iCs/>
          <w:color w:val="231F20"/>
          <w:sz w:val="20"/>
          <w:szCs w:val="20"/>
        </w:rPr>
        <w:t xml:space="preserve">S.S.T </w:t>
      </w:r>
      <w:r w:rsidRPr="003550E7">
        <w:rPr>
          <w:rFonts w:ascii="Arial" w:hAnsi="Arial" w:cs="Arial"/>
          <w:color w:val="231F20"/>
          <w:sz w:val="20"/>
          <w:szCs w:val="20"/>
        </w:rPr>
        <w:t>= sum squares of testers</w:t>
      </w:r>
    </w:p>
    <w:p w14:paraId="265FAF9F" w14:textId="77777777" w:rsidR="008D5E3E" w:rsidRPr="003550E7" w:rsidRDefault="008D5E3E" w:rsidP="008D5E3E">
      <w:pPr>
        <w:autoSpaceDE w:val="0"/>
        <w:autoSpaceDN w:val="0"/>
        <w:adjustRightInd w:val="0"/>
        <w:spacing w:after="0" w:line="240" w:lineRule="auto"/>
        <w:jc w:val="both"/>
        <w:rPr>
          <w:rFonts w:ascii="Arial" w:hAnsi="Arial" w:cs="Arial"/>
          <w:color w:val="231F20"/>
          <w:sz w:val="20"/>
          <w:szCs w:val="20"/>
        </w:rPr>
      </w:pPr>
      <w:r w:rsidRPr="003550E7">
        <w:rPr>
          <w:rFonts w:ascii="Arial" w:hAnsi="Arial" w:cs="Arial"/>
          <w:i/>
          <w:iCs/>
          <w:color w:val="231F20"/>
          <w:sz w:val="20"/>
          <w:szCs w:val="20"/>
        </w:rPr>
        <w:t xml:space="preserve">S.S crosses </w:t>
      </w:r>
      <w:r w:rsidRPr="003550E7">
        <w:rPr>
          <w:rFonts w:ascii="Arial" w:hAnsi="Arial" w:cs="Arial"/>
          <w:color w:val="231F20"/>
          <w:sz w:val="20"/>
          <w:szCs w:val="20"/>
        </w:rPr>
        <w:t>= sum squares of crosses</w:t>
      </w:r>
    </w:p>
    <w:p w14:paraId="3FE13B82" w14:textId="77777777" w:rsidR="008D5E3E" w:rsidRPr="003550E7" w:rsidRDefault="008D5E3E" w:rsidP="008D5E3E">
      <w:pPr>
        <w:spacing w:line="240" w:lineRule="auto"/>
        <w:jc w:val="both"/>
        <w:rPr>
          <w:rFonts w:ascii="Arial" w:hAnsi="Arial" w:cs="Arial"/>
          <w:i/>
          <w:color w:val="231F20"/>
          <w:sz w:val="20"/>
          <w:szCs w:val="20"/>
        </w:rPr>
      </w:pPr>
      <w:r w:rsidRPr="003550E7">
        <w:rPr>
          <w:rFonts w:ascii="Arial" w:hAnsi="Arial" w:cs="Arial"/>
          <w:i/>
          <w:iCs/>
          <w:color w:val="231F20"/>
          <w:sz w:val="20"/>
          <w:szCs w:val="20"/>
        </w:rPr>
        <w:t xml:space="preserve">S.S Line x Tester </w:t>
      </w:r>
      <w:r w:rsidRPr="003550E7">
        <w:rPr>
          <w:rFonts w:ascii="Arial" w:hAnsi="Arial" w:cs="Arial"/>
          <w:color w:val="231F20"/>
          <w:sz w:val="20"/>
          <w:szCs w:val="20"/>
        </w:rPr>
        <w:t>= sum squares of line × tester</w:t>
      </w:r>
    </w:p>
    <w:p w14:paraId="604272E7" w14:textId="5A23DD8E" w:rsidR="00B43974" w:rsidRPr="00492801" w:rsidRDefault="008D5E3E" w:rsidP="008D5E3E">
      <w:pPr>
        <w:spacing w:line="240" w:lineRule="auto"/>
        <w:ind w:firstLine="720"/>
        <w:rPr>
          <w:rFonts w:ascii="Arial" w:hAnsi="Arial" w:cs="Arial"/>
          <w:b/>
          <w:sz w:val="24"/>
          <w:szCs w:val="20"/>
        </w:rPr>
      </w:pPr>
      <w:r>
        <w:rPr>
          <w:rFonts w:ascii="Arial" w:hAnsi="Arial" w:cs="Arial"/>
          <w:b/>
          <w:sz w:val="24"/>
          <w:szCs w:val="20"/>
        </w:rPr>
        <w:t xml:space="preserve">3. </w:t>
      </w:r>
      <w:r w:rsidR="00492801" w:rsidRPr="00492801">
        <w:rPr>
          <w:rFonts w:ascii="Arial" w:hAnsi="Arial" w:cs="Arial"/>
          <w:b/>
          <w:sz w:val="24"/>
          <w:szCs w:val="20"/>
        </w:rPr>
        <w:t>RESULTS AND DISCUSSION</w:t>
      </w:r>
    </w:p>
    <w:p w14:paraId="53D5C40A" w14:textId="77777777" w:rsidR="00AD3A99" w:rsidRDefault="00AD3A99" w:rsidP="00AD3A99">
      <w:pPr>
        <w:spacing w:line="240" w:lineRule="auto"/>
        <w:rPr>
          <w:rFonts w:ascii="Arial" w:hAnsi="Arial" w:cs="Arial"/>
          <w:b/>
          <w:bCs/>
          <w:sz w:val="20"/>
          <w:szCs w:val="20"/>
        </w:rPr>
      </w:pPr>
      <w:r>
        <w:rPr>
          <w:rFonts w:ascii="Arial" w:hAnsi="Arial" w:cs="Arial"/>
          <w:b/>
          <w:bCs/>
          <w:sz w:val="20"/>
          <w:szCs w:val="20"/>
        </w:rPr>
        <w:t>3.1</w:t>
      </w:r>
      <w:r w:rsidRPr="00790A3D">
        <w:rPr>
          <w:rFonts w:ascii="Arial" w:hAnsi="Arial" w:cs="Arial"/>
          <w:b/>
          <w:bCs/>
          <w:sz w:val="20"/>
          <w:szCs w:val="20"/>
        </w:rPr>
        <w:t xml:space="preserve"> Estimates of components of variances and their magnitude</w:t>
      </w:r>
    </w:p>
    <w:p w14:paraId="2EEC7E83" w14:textId="3FC06B00" w:rsidR="00AD3A99" w:rsidRPr="00790A3D" w:rsidRDefault="00AD3A99" w:rsidP="00AD3A99">
      <w:pPr>
        <w:spacing w:line="240" w:lineRule="auto"/>
        <w:jc w:val="both"/>
        <w:rPr>
          <w:rFonts w:ascii="Arial" w:hAnsi="Arial" w:cs="Arial"/>
          <w:b/>
          <w:bCs/>
          <w:sz w:val="20"/>
          <w:szCs w:val="20"/>
        </w:rPr>
      </w:pPr>
      <w:r w:rsidRPr="00790A3D">
        <w:rPr>
          <w:rFonts w:ascii="Arial" w:hAnsi="Arial" w:cs="Arial"/>
          <w:sz w:val="20"/>
          <w:szCs w:val="20"/>
        </w:rPr>
        <w:t xml:space="preserve">The estimates of general combining ability (GCA) and specific combining ability (SCA) variances, average degree of dominance, predictability ratio, additive and dominance variances and heritability in narrow sense have been presented in </w:t>
      </w:r>
      <w:r w:rsidRPr="00DF1BBC">
        <w:rPr>
          <w:rFonts w:ascii="Arial" w:hAnsi="Arial" w:cs="Arial"/>
          <w:bCs/>
          <w:sz w:val="20"/>
          <w:szCs w:val="20"/>
        </w:rPr>
        <w:t>Table 2.</w:t>
      </w:r>
    </w:p>
    <w:p w14:paraId="41BE2568" w14:textId="77777777" w:rsidR="00AD3A99" w:rsidRPr="00790A3D" w:rsidRDefault="00AD3A99" w:rsidP="00AD3A99">
      <w:pPr>
        <w:spacing w:line="240" w:lineRule="auto"/>
        <w:ind w:firstLine="720"/>
        <w:jc w:val="both"/>
        <w:rPr>
          <w:rFonts w:ascii="Arial" w:hAnsi="Arial" w:cs="Arial"/>
          <w:sz w:val="20"/>
          <w:szCs w:val="20"/>
        </w:rPr>
      </w:pPr>
      <w:r w:rsidRPr="00790A3D">
        <w:rPr>
          <w:rFonts w:ascii="Arial" w:hAnsi="Arial" w:cs="Arial"/>
          <w:sz w:val="20"/>
          <w:szCs w:val="20"/>
        </w:rPr>
        <w:t>Estimates of SCA variances were higher than corresponding estimates of GCA variances for all characters except Number of effective tillers per plant and biological yield per plant. Highest GCA variance was reported for days to 50% flowering (0.33) followed by grains per spike (0.24), spikelets per spike (0.1). Other traits exhibited lesser amount of GCA variance. Highest SCA variance was observed in days to 50% flowering (31.72) followed by plant height (26.64), harvest index (21.07), other traits exhibited lesser amount of SCA variance.</w:t>
      </w:r>
      <w:r>
        <w:rPr>
          <w:rFonts w:ascii="Arial" w:hAnsi="Arial" w:cs="Arial"/>
          <w:sz w:val="20"/>
          <w:szCs w:val="20"/>
        </w:rPr>
        <w:t xml:space="preserve"> </w:t>
      </w:r>
      <w:r w:rsidRPr="00790A3D">
        <w:rPr>
          <w:rFonts w:ascii="Arial" w:hAnsi="Arial" w:cs="Arial"/>
          <w:sz w:val="20"/>
          <w:szCs w:val="20"/>
        </w:rPr>
        <w:t xml:space="preserve">The values of </w:t>
      </w:r>
      <w:r w:rsidRPr="00320FF6">
        <w:rPr>
          <w:rFonts w:ascii="Arial" w:hAnsi="Arial" w:cs="Arial"/>
          <w:bCs/>
          <w:sz w:val="20"/>
          <w:szCs w:val="20"/>
        </w:rPr>
        <w:t>average degree of dominance</w:t>
      </w:r>
      <w:r w:rsidRPr="00790A3D">
        <w:rPr>
          <w:rFonts w:ascii="Arial" w:hAnsi="Arial" w:cs="Arial"/>
          <w:sz w:val="20"/>
          <w:szCs w:val="20"/>
        </w:rPr>
        <w:t xml:space="preserve"> were more than unity (&gt;1) revealing over dominance for all characters. The highest value was recorded for harvest index (53.01), followed by plant height (26.14), effective tillers per plant (22.14) and thousand grain weight (21.61), while the lowest value was recorded for biological yield per plant (9.96).</w:t>
      </w:r>
    </w:p>
    <w:p w14:paraId="36ADDB00" w14:textId="66BDEAFB" w:rsidR="00AD3A99" w:rsidRPr="009A2FD7" w:rsidRDefault="00AD3A99" w:rsidP="009A2FD7">
      <w:pPr>
        <w:spacing w:line="240" w:lineRule="auto"/>
        <w:ind w:firstLine="720"/>
        <w:jc w:val="both"/>
        <w:rPr>
          <w:rFonts w:ascii="Arial" w:hAnsi="Arial" w:cs="Arial"/>
          <w:sz w:val="20"/>
          <w:szCs w:val="20"/>
        </w:rPr>
      </w:pPr>
      <w:r w:rsidRPr="00790A3D">
        <w:rPr>
          <w:rFonts w:ascii="Arial" w:hAnsi="Arial" w:cs="Arial"/>
          <w:sz w:val="20"/>
          <w:szCs w:val="20"/>
        </w:rPr>
        <w:t xml:space="preserve">The </w:t>
      </w:r>
      <w:r w:rsidRPr="00320FF6">
        <w:rPr>
          <w:rFonts w:ascii="Arial" w:hAnsi="Arial" w:cs="Arial"/>
          <w:bCs/>
          <w:sz w:val="20"/>
          <w:szCs w:val="20"/>
        </w:rPr>
        <w:t>predictability ratio</w:t>
      </w:r>
      <w:r w:rsidRPr="00790A3D">
        <w:rPr>
          <w:rFonts w:ascii="Arial" w:hAnsi="Arial" w:cs="Arial"/>
          <w:sz w:val="20"/>
          <w:szCs w:val="20"/>
        </w:rPr>
        <w:t xml:space="preserve"> was less than one for all the traits under study. Highest predictability ratio was observed in biological yield per plant (0.02), followed by spike length and spikelets per main spike (0.01), while traits like plant height, effective tillers per plant, thousand seed weight and harvest index exhibited a predictability ratio of zero.</w:t>
      </w:r>
      <w:r>
        <w:rPr>
          <w:rFonts w:ascii="Arial" w:hAnsi="Arial" w:cs="Arial"/>
          <w:sz w:val="20"/>
          <w:szCs w:val="20"/>
        </w:rPr>
        <w:t xml:space="preserve"> </w:t>
      </w:r>
      <w:r w:rsidRPr="00790A3D">
        <w:rPr>
          <w:rFonts w:ascii="Arial" w:hAnsi="Arial" w:cs="Arial"/>
          <w:sz w:val="20"/>
          <w:szCs w:val="20"/>
        </w:rPr>
        <w:t xml:space="preserve">The estimates of </w:t>
      </w:r>
      <w:r w:rsidRPr="00320FF6">
        <w:rPr>
          <w:rFonts w:ascii="Arial" w:hAnsi="Arial" w:cs="Arial"/>
          <w:bCs/>
          <w:sz w:val="20"/>
          <w:szCs w:val="20"/>
        </w:rPr>
        <w:t xml:space="preserve">heritability </w:t>
      </w:r>
      <w:r w:rsidRPr="00790A3D">
        <w:rPr>
          <w:rFonts w:ascii="Arial" w:hAnsi="Arial" w:cs="Arial"/>
          <w:sz w:val="20"/>
          <w:szCs w:val="20"/>
        </w:rPr>
        <w:t>in narrow sense (h</w:t>
      </w:r>
      <w:r w:rsidRPr="00790A3D">
        <w:rPr>
          <w:rFonts w:ascii="Arial" w:hAnsi="Arial" w:cs="Arial"/>
          <w:sz w:val="20"/>
          <w:szCs w:val="20"/>
          <w:vertAlign w:val="superscript"/>
        </w:rPr>
        <w:t xml:space="preserve">2 </w:t>
      </w:r>
      <w:r w:rsidRPr="00790A3D">
        <w:rPr>
          <w:rFonts w:ascii="Arial" w:hAnsi="Arial" w:cs="Arial"/>
          <w:sz w:val="20"/>
          <w:szCs w:val="20"/>
        </w:rPr>
        <w:t xml:space="preserve">(ns)) have been classified by Robinson (1996) into three categories viz., high (&gt;30%), medium (10-30%) and low (&lt;10%). The highest heritability was observed for biological yield per plant (2.01), followed by grains per spike (1.48), spike length (1.11), days to 50% flowering (1.04) and spikelets per spike (1.01). Other traits like days to maturity (0.80), grain yield per plant (0.43), thousand seed weight (0.43) and number of effective tillers per plant (0.41) also showed high heritability values. Medium heritability (10–30%) was recorded for plant height (0.29), while low heritability (&lt;10%) was observed only for harvest index </w:t>
      </w:r>
      <w:r w:rsidRPr="009A2FD7">
        <w:rPr>
          <w:rFonts w:ascii="Arial" w:hAnsi="Arial" w:cs="Arial"/>
          <w:sz w:val="20"/>
          <w:szCs w:val="20"/>
        </w:rPr>
        <w:t>(0.07).</w:t>
      </w:r>
    </w:p>
    <w:p w14:paraId="5A4D5E4E" w14:textId="77A17603" w:rsidR="009A2FD7" w:rsidRPr="009A2FD7" w:rsidRDefault="009A2FD7" w:rsidP="009A2FD7">
      <w:pPr>
        <w:pStyle w:val="NormalWeb"/>
        <w:jc w:val="both"/>
        <w:rPr>
          <w:rFonts w:ascii="Arial" w:hAnsi="Arial" w:cs="Arial"/>
          <w:sz w:val="20"/>
          <w:szCs w:val="20"/>
        </w:rPr>
      </w:pPr>
      <w:r w:rsidRPr="009A2FD7">
        <w:rPr>
          <w:rFonts w:ascii="Arial" w:hAnsi="Arial" w:cs="Arial"/>
          <w:sz w:val="20"/>
          <w:szCs w:val="20"/>
        </w:rPr>
        <w:t xml:space="preserve">Similar patterns of trait-specific variation in additive and non-additive components have been documented by </w:t>
      </w:r>
      <w:r w:rsidRPr="009A2FD7">
        <w:rPr>
          <w:rStyle w:val="Strong"/>
          <w:rFonts w:ascii="Arial" w:hAnsi="Arial" w:cs="Arial"/>
          <w:b w:val="0"/>
          <w:sz w:val="20"/>
          <w:szCs w:val="20"/>
        </w:rPr>
        <w:t>Singh et al. (2023)</w:t>
      </w:r>
      <w:r w:rsidRPr="009A2FD7">
        <w:rPr>
          <w:rFonts w:ascii="Arial" w:hAnsi="Arial" w:cs="Arial"/>
          <w:b/>
          <w:sz w:val="20"/>
          <w:szCs w:val="20"/>
        </w:rPr>
        <w:t xml:space="preserve"> </w:t>
      </w:r>
      <w:r w:rsidRPr="009A2FD7">
        <w:rPr>
          <w:rFonts w:ascii="Arial" w:hAnsi="Arial" w:cs="Arial"/>
          <w:sz w:val="20"/>
          <w:szCs w:val="20"/>
        </w:rPr>
        <w:t xml:space="preserve">and </w:t>
      </w:r>
      <w:r w:rsidRPr="009A2FD7">
        <w:rPr>
          <w:rStyle w:val="Strong"/>
          <w:rFonts w:ascii="Arial" w:hAnsi="Arial" w:cs="Arial"/>
          <w:b w:val="0"/>
          <w:sz w:val="20"/>
          <w:szCs w:val="20"/>
        </w:rPr>
        <w:t>Gupta et al. (2022)</w:t>
      </w:r>
      <w:r w:rsidRPr="009A2FD7">
        <w:rPr>
          <w:rFonts w:ascii="Arial" w:hAnsi="Arial" w:cs="Arial"/>
          <w:b/>
          <w:sz w:val="20"/>
          <w:szCs w:val="20"/>
        </w:rPr>
        <w:t xml:space="preserve">, </w:t>
      </w:r>
      <w:r w:rsidRPr="009A2FD7">
        <w:rPr>
          <w:rFonts w:ascii="Arial" w:hAnsi="Arial" w:cs="Arial"/>
          <w:sz w:val="20"/>
          <w:szCs w:val="20"/>
        </w:rPr>
        <w:t xml:space="preserve">who emphasized that phenological traits such as days to 50% flowering and spike-related attributes often exhibit considerable additive variance, making parent selection effective. The high GCA variance observed for days to 50% flowering, grains per spike, and spikelets per spike further supports the role of additive genetic control, consistent with findings of </w:t>
      </w:r>
      <w:r w:rsidRPr="009A2FD7">
        <w:rPr>
          <w:rStyle w:val="Strong"/>
          <w:rFonts w:ascii="Arial" w:hAnsi="Arial" w:cs="Arial"/>
          <w:b w:val="0"/>
          <w:sz w:val="20"/>
          <w:szCs w:val="20"/>
        </w:rPr>
        <w:t>Baenziger et al. (2022)</w:t>
      </w:r>
      <w:r w:rsidRPr="009A2FD7">
        <w:rPr>
          <w:rFonts w:ascii="Arial" w:hAnsi="Arial" w:cs="Arial"/>
          <w:b/>
          <w:sz w:val="20"/>
          <w:szCs w:val="20"/>
        </w:rPr>
        <w:t xml:space="preserve"> </w:t>
      </w:r>
      <w:r w:rsidRPr="009A2FD7">
        <w:rPr>
          <w:rFonts w:ascii="Arial" w:hAnsi="Arial" w:cs="Arial"/>
          <w:sz w:val="20"/>
          <w:szCs w:val="20"/>
        </w:rPr>
        <w:t xml:space="preserve">and </w:t>
      </w:r>
      <w:r w:rsidRPr="009A2FD7">
        <w:rPr>
          <w:rStyle w:val="Strong"/>
          <w:rFonts w:ascii="Arial" w:hAnsi="Arial" w:cs="Arial"/>
          <w:b w:val="0"/>
          <w:sz w:val="20"/>
          <w:szCs w:val="20"/>
        </w:rPr>
        <w:t>Al Bari et al. (2023)</w:t>
      </w:r>
      <w:r w:rsidRPr="009A2FD7">
        <w:rPr>
          <w:rFonts w:ascii="Arial" w:hAnsi="Arial" w:cs="Arial"/>
          <w:b/>
          <w:sz w:val="20"/>
          <w:szCs w:val="20"/>
        </w:rPr>
        <w:t>.</w:t>
      </w:r>
      <w:r w:rsidRPr="009A2FD7">
        <w:rPr>
          <w:rFonts w:ascii="Arial" w:hAnsi="Arial" w:cs="Arial"/>
          <w:sz w:val="20"/>
          <w:szCs w:val="20"/>
        </w:rPr>
        <w:t xml:space="preserve"> Conversely, traits exhibiting large SCA variances, such as plant height, harvest index, and spike length, align with the results of </w:t>
      </w:r>
      <w:proofErr w:type="spellStart"/>
      <w:r w:rsidRPr="009A2FD7">
        <w:rPr>
          <w:rStyle w:val="Strong"/>
          <w:rFonts w:ascii="Arial" w:hAnsi="Arial" w:cs="Arial"/>
          <w:b w:val="0"/>
          <w:sz w:val="20"/>
          <w:szCs w:val="20"/>
        </w:rPr>
        <w:t>Altaweel</w:t>
      </w:r>
      <w:proofErr w:type="spellEnd"/>
      <w:r w:rsidRPr="009A2FD7">
        <w:rPr>
          <w:rStyle w:val="Strong"/>
          <w:rFonts w:ascii="Arial" w:hAnsi="Arial" w:cs="Arial"/>
          <w:b w:val="0"/>
          <w:sz w:val="20"/>
          <w:szCs w:val="20"/>
        </w:rPr>
        <w:t xml:space="preserve"> et al. (2021)</w:t>
      </w:r>
      <w:r w:rsidRPr="009A2FD7">
        <w:rPr>
          <w:rFonts w:ascii="Arial" w:hAnsi="Arial" w:cs="Arial"/>
          <w:b/>
          <w:sz w:val="20"/>
          <w:szCs w:val="20"/>
        </w:rPr>
        <w:t xml:space="preserve"> </w:t>
      </w:r>
      <w:r w:rsidRPr="009A2FD7">
        <w:rPr>
          <w:rFonts w:ascii="Arial" w:hAnsi="Arial" w:cs="Arial"/>
          <w:sz w:val="20"/>
          <w:szCs w:val="20"/>
        </w:rPr>
        <w:t xml:space="preserve">and </w:t>
      </w:r>
      <w:r w:rsidRPr="009A2FD7">
        <w:rPr>
          <w:rStyle w:val="Strong"/>
          <w:rFonts w:ascii="Arial" w:hAnsi="Arial" w:cs="Arial"/>
          <w:b w:val="0"/>
          <w:sz w:val="20"/>
          <w:szCs w:val="20"/>
        </w:rPr>
        <w:t>Amein et al. (2022)</w:t>
      </w:r>
      <w:r w:rsidRPr="009A2FD7">
        <w:rPr>
          <w:rFonts w:ascii="Arial" w:hAnsi="Arial" w:cs="Arial"/>
          <w:b/>
          <w:sz w:val="20"/>
          <w:szCs w:val="20"/>
        </w:rPr>
        <w:t>,</w:t>
      </w:r>
      <w:r w:rsidRPr="009A2FD7">
        <w:rPr>
          <w:rFonts w:ascii="Arial" w:hAnsi="Arial" w:cs="Arial"/>
          <w:sz w:val="20"/>
          <w:szCs w:val="20"/>
        </w:rPr>
        <w:t xml:space="preserve"> who reported strong non-additive effects for growth and yield-related parameters.</w:t>
      </w:r>
    </w:p>
    <w:p w14:paraId="73A2AF45" w14:textId="5650BA17" w:rsidR="009A2FD7" w:rsidRDefault="009A2FD7" w:rsidP="00AD3A99">
      <w:pPr>
        <w:spacing w:line="240" w:lineRule="auto"/>
        <w:jc w:val="center"/>
        <w:rPr>
          <w:rFonts w:ascii="Arial" w:hAnsi="Arial" w:cs="Arial"/>
          <w:b/>
          <w:bCs/>
          <w:sz w:val="20"/>
          <w:szCs w:val="20"/>
        </w:rPr>
        <w:sectPr w:rsidR="009A2FD7" w:rsidSect="00B46F1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8" w:footer="708" w:gutter="0"/>
          <w:cols w:space="708"/>
          <w:docGrid w:linePitch="360"/>
        </w:sectPr>
      </w:pPr>
    </w:p>
    <w:p w14:paraId="742D4758" w14:textId="4ACE9E7B" w:rsidR="00AD3A99" w:rsidRPr="00790A3D" w:rsidRDefault="00AD3A99" w:rsidP="00AD3A99">
      <w:pPr>
        <w:spacing w:line="240" w:lineRule="auto"/>
        <w:jc w:val="center"/>
        <w:rPr>
          <w:rFonts w:ascii="Arial" w:hAnsi="Arial" w:cs="Arial"/>
          <w:b/>
          <w:bCs/>
          <w:sz w:val="20"/>
          <w:szCs w:val="20"/>
        </w:rPr>
      </w:pPr>
      <w:commentRangeStart w:id="31"/>
      <w:r w:rsidRPr="00790A3D">
        <w:rPr>
          <w:rFonts w:ascii="Arial" w:hAnsi="Arial" w:cs="Arial"/>
          <w:b/>
          <w:bCs/>
          <w:sz w:val="20"/>
          <w:szCs w:val="20"/>
        </w:rPr>
        <w:lastRenderedPageBreak/>
        <w:t xml:space="preserve">Table </w:t>
      </w:r>
      <w:r>
        <w:rPr>
          <w:rFonts w:ascii="Arial" w:hAnsi="Arial" w:cs="Arial"/>
          <w:b/>
          <w:bCs/>
          <w:sz w:val="20"/>
          <w:szCs w:val="20"/>
        </w:rPr>
        <w:t>1:</w:t>
      </w:r>
      <w:r w:rsidRPr="00790A3D">
        <w:rPr>
          <w:rFonts w:ascii="Arial" w:hAnsi="Arial" w:cs="Arial"/>
          <w:b/>
          <w:bCs/>
          <w:sz w:val="20"/>
          <w:szCs w:val="20"/>
        </w:rPr>
        <w:t xml:space="preserve"> Components </w:t>
      </w:r>
      <w:commentRangeEnd w:id="31"/>
      <w:r w:rsidR="00F91DCC">
        <w:rPr>
          <w:rStyle w:val="CommentReference"/>
        </w:rPr>
        <w:commentReference w:id="31"/>
      </w:r>
      <w:r w:rsidRPr="00790A3D">
        <w:rPr>
          <w:rFonts w:ascii="Arial" w:hAnsi="Arial" w:cs="Arial"/>
          <w:b/>
          <w:bCs/>
          <w:sz w:val="20"/>
          <w:szCs w:val="20"/>
        </w:rPr>
        <w:t>of variance, degree of dominance, additive and dominance components and heritability in narrow sense for various characters of wheat.</w:t>
      </w:r>
    </w:p>
    <w:tbl>
      <w:tblPr>
        <w:tblW w:w="5193" w:type="pct"/>
        <w:jc w:val="center"/>
        <w:tblLayout w:type="fixed"/>
        <w:tblLook w:val="04A0" w:firstRow="1" w:lastRow="0" w:firstColumn="1" w:lastColumn="0" w:noHBand="0" w:noVBand="1"/>
      </w:tblPr>
      <w:tblGrid>
        <w:gridCol w:w="1264"/>
        <w:gridCol w:w="1147"/>
        <w:gridCol w:w="1134"/>
        <w:gridCol w:w="1843"/>
        <w:gridCol w:w="2269"/>
        <w:gridCol w:w="1717"/>
      </w:tblGrid>
      <w:tr w:rsidR="00AD3A99" w:rsidRPr="00790A3D" w14:paraId="1C3125F5" w14:textId="77777777" w:rsidTr="00764D39">
        <w:trPr>
          <w:trHeight w:val="240"/>
          <w:jc w:val="center"/>
        </w:trPr>
        <w:tc>
          <w:tcPr>
            <w:tcW w:w="674" w:type="pct"/>
            <w:tcBorders>
              <w:top w:val="single" w:sz="4" w:space="0" w:color="auto"/>
              <w:bottom w:val="single" w:sz="4" w:space="0" w:color="auto"/>
            </w:tcBorders>
            <w:vAlign w:val="center"/>
            <w:hideMark/>
          </w:tcPr>
          <w:p w14:paraId="0816F4E1"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Characters</w:t>
            </w:r>
          </w:p>
        </w:tc>
        <w:tc>
          <w:tcPr>
            <w:tcW w:w="612" w:type="pct"/>
            <w:tcBorders>
              <w:top w:val="single" w:sz="4" w:space="0" w:color="auto"/>
              <w:bottom w:val="single" w:sz="4" w:space="0" w:color="auto"/>
            </w:tcBorders>
            <w:noWrap/>
            <w:vAlign w:val="center"/>
            <w:hideMark/>
          </w:tcPr>
          <w:p w14:paraId="73BD2397"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GCA variance (σ</w:t>
            </w:r>
            <w:r w:rsidRPr="00790A3D">
              <w:rPr>
                <w:rFonts w:ascii="Arial" w:eastAsia="Times New Roman" w:hAnsi="Arial" w:cs="Arial"/>
                <w:b/>
                <w:bCs/>
                <w:color w:val="000000"/>
                <w:kern w:val="0"/>
                <w:sz w:val="20"/>
                <w:szCs w:val="20"/>
                <w:vertAlign w:val="superscript"/>
                <w:lang w:val="en-US" w:eastAsia="en-IN"/>
                <w14:ligatures w14:val="none"/>
              </w:rPr>
              <w:t>2</w:t>
            </w:r>
            <w:r w:rsidRPr="00790A3D">
              <w:rPr>
                <w:rFonts w:ascii="Arial" w:eastAsia="Times New Roman" w:hAnsi="Arial" w:cs="Arial"/>
                <w:b/>
                <w:bCs/>
                <w:color w:val="000000"/>
                <w:kern w:val="0"/>
                <w:sz w:val="20"/>
                <w:szCs w:val="20"/>
                <w:lang w:val="en-US" w:eastAsia="en-IN"/>
                <w14:ligatures w14:val="none"/>
              </w:rPr>
              <w:t>g)</w:t>
            </w:r>
          </w:p>
        </w:tc>
        <w:tc>
          <w:tcPr>
            <w:tcW w:w="605" w:type="pct"/>
            <w:tcBorders>
              <w:top w:val="single" w:sz="4" w:space="0" w:color="auto"/>
              <w:bottom w:val="single" w:sz="4" w:space="0" w:color="auto"/>
            </w:tcBorders>
            <w:noWrap/>
            <w:vAlign w:val="center"/>
            <w:hideMark/>
          </w:tcPr>
          <w:p w14:paraId="3A0B5F7A"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SCA variance (σ</w:t>
            </w:r>
            <w:r w:rsidRPr="00790A3D">
              <w:rPr>
                <w:rFonts w:ascii="Arial" w:eastAsia="Times New Roman" w:hAnsi="Arial" w:cs="Arial"/>
                <w:b/>
                <w:bCs/>
                <w:color w:val="000000"/>
                <w:kern w:val="0"/>
                <w:sz w:val="20"/>
                <w:szCs w:val="20"/>
                <w:vertAlign w:val="superscript"/>
                <w:lang w:val="en-US" w:eastAsia="en-IN"/>
                <w14:ligatures w14:val="none"/>
              </w:rPr>
              <w:t>2</w:t>
            </w:r>
            <w:r w:rsidRPr="00790A3D">
              <w:rPr>
                <w:rFonts w:ascii="Arial" w:eastAsia="Times New Roman" w:hAnsi="Arial" w:cs="Arial"/>
                <w:b/>
                <w:bCs/>
                <w:color w:val="000000"/>
                <w:kern w:val="0"/>
                <w:sz w:val="20"/>
                <w:szCs w:val="20"/>
                <w:lang w:val="en-US" w:eastAsia="en-IN"/>
                <w14:ligatures w14:val="none"/>
              </w:rPr>
              <w:t xml:space="preserve"> s)</w:t>
            </w:r>
          </w:p>
        </w:tc>
        <w:tc>
          <w:tcPr>
            <w:tcW w:w="983" w:type="pct"/>
            <w:tcBorders>
              <w:top w:val="single" w:sz="4" w:space="0" w:color="auto"/>
              <w:bottom w:val="single" w:sz="4" w:space="0" w:color="auto"/>
            </w:tcBorders>
            <w:vAlign w:val="center"/>
            <w:hideMark/>
          </w:tcPr>
          <w:p w14:paraId="615A9C77"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Average degree of dominance</w:t>
            </w:r>
          </w:p>
        </w:tc>
        <w:tc>
          <w:tcPr>
            <w:tcW w:w="1210" w:type="pct"/>
            <w:tcBorders>
              <w:top w:val="single" w:sz="4" w:space="0" w:color="auto"/>
              <w:bottom w:val="single" w:sz="4" w:space="0" w:color="auto"/>
            </w:tcBorders>
            <w:vAlign w:val="center"/>
            <w:hideMark/>
          </w:tcPr>
          <w:p w14:paraId="6C317691"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Predictability Ratio (2σ</w:t>
            </w:r>
            <w:r w:rsidRPr="00790A3D">
              <w:rPr>
                <w:rFonts w:ascii="Arial" w:eastAsia="Times New Roman" w:hAnsi="Arial" w:cs="Arial"/>
                <w:b/>
                <w:bCs/>
                <w:color w:val="000000"/>
                <w:kern w:val="0"/>
                <w:sz w:val="20"/>
                <w:szCs w:val="20"/>
                <w:vertAlign w:val="superscript"/>
                <w:lang w:val="en-US" w:eastAsia="en-IN"/>
                <w14:ligatures w14:val="none"/>
              </w:rPr>
              <w:t>2</w:t>
            </w:r>
            <w:r w:rsidRPr="00790A3D">
              <w:rPr>
                <w:rFonts w:ascii="Arial" w:eastAsia="Times New Roman" w:hAnsi="Arial" w:cs="Arial"/>
                <w:b/>
                <w:bCs/>
                <w:color w:val="000000"/>
                <w:kern w:val="0"/>
                <w:sz w:val="20"/>
                <w:szCs w:val="20"/>
                <w:lang w:val="en-US" w:eastAsia="en-IN"/>
                <w14:ligatures w14:val="none"/>
              </w:rPr>
              <w:t xml:space="preserve"> g/2σ</w:t>
            </w:r>
            <w:r w:rsidRPr="00790A3D">
              <w:rPr>
                <w:rFonts w:ascii="Arial" w:eastAsia="Times New Roman" w:hAnsi="Arial" w:cs="Arial"/>
                <w:b/>
                <w:bCs/>
                <w:color w:val="000000"/>
                <w:kern w:val="0"/>
                <w:sz w:val="20"/>
                <w:szCs w:val="20"/>
                <w:vertAlign w:val="superscript"/>
                <w:lang w:val="en-US" w:eastAsia="en-IN"/>
                <w14:ligatures w14:val="none"/>
              </w:rPr>
              <w:t>2</w:t>
            </w:r>
            <w:r w:rsidRPr="00790A3D">
              <w:rPr>
                <w:rFonts w:ascii="Arial" w:eastAsia="Times New Roman" w:hAnsi="Arial" w:cs="Arial"/>
                <w:b/>
                <w:bCs/>
                <w:color w:val="000000"/>
                <w:kern w:val="0"/>
                <w:sz w:val="20"/>
                <w:szCs w:val="20"/>
                <w:lang w:val="en-US" w:eastAsia="en-IN"/>
                <w14:ligatures w14:val="none"/>
              </w:rPr>
              <w:t xml:space="preserve"> g σ</w:t>
            </w:r>
            <w:r w:rsidRPr="00790A3D">
              <w:rPr>
                <w:rFonts w:ascii="Arial" w:eastAsia="Times New Roman" w:hAnsi="Arial" w:cs="Arial"/>
                <w:b/>
                <w:bCs/>
                <w:color w:val="000000"/>
                <w:kern w:val="0"/>
                <w:sz w:val="20"/>
                <w:szCs w:val="20"/>
                <w:vertAlign w:val="superscript"/>
                <w:lang w:val="en-US" w:eastAsia="en-IN"/>
                <w14:ligatures w14:val="none"/>
              </w:rPr>
              <w:t xml:space="preserve">2 </w:t>
            </w:r>
            <w:r w:rsidRPr="00790A3D">
              <w:rPr>
                <w:rFonts w:ascii="Arial" w:eastAsia="Times New Roman" w:hAnsi="Arial" w:cs="Arial"/>
                <w:b/>
                <w:bCs/>
                <w:color w:val="000000"/>
                <w:kern w:val="0"/>
                <w:sz w:val="20"/>
                <w:szCs w:val="20"/>
                <w:lang w:val="en-US" w:eastAsia="en-IN"/>
                <w14:ligatures w14:val="none"/>
              </w:rPr>
              <w:t>s)</w:t>
            </w:r>
          </w:p>
        </w:tc>
        <w:tc>
          <w:tcPr>
            <w:tcW w:w="917" w:type="pct"/>
            <w:tcBorders>
              <w:top w:val="single" w:sz="4" w:space="0" w:color="auto"/>
              <w:bottom w:val="single" w:sz="4" w:space="0" w:color="auto"/>
            </w:tcBorders>
            <w:vAlign w:val="center"/>
            <w:hideMark/>
          </w:tcPr>
          <w:p w14:paraId="409E83C0"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Heritability (ns)</w:t>
            </w:r>
          </w:p>
        </w:tc>
      </w:tr>
      <w:tr w:rsidR="00AD3A99" w:rsidRPr="00790A3D" w14:paraId="3CBA4BDD" w14:textId="77777777" w:rsidTr="00764D39">
        <w:trPr>
          <w:trHeight w:val="240"/>
          <w:jc w:val="center"/>
        </w:trPr>
        <w:tc>
          <w:tcPr>
            <w:tcW w:w="674" w:type="pct"/>
            <w:tcBorders>
              <w:top w:val="single" w:sz="4" w:space="0" w:color="auto"/>
            </w:tcBorders>
            <w:noWrap/>
            <w:vAlign w:val="center"/>
            <w:hideMark/>
          </w:tcPr>
          <w:p w14:paraId="2489ED3D"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DFF</w:t>
            </w:r>
          </w:p>
        </w:tc>
        <w:tc>
          <w:tcPr>
            <w:tcW w:w="612" w:type="pct"/>
            <w:tcBorders>
              <w:top w:val="single" w:sz="4" w:space="0" w:color="auto"/>
            </w:tcBorders>
            <w:noWrap/>
            <w:vAlign w:val="center"/>
            <w:hideMark/>
          </w:tcPr>
          <w:p w14:paraId="5A5F10B4"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0.33</w:t>
            </w:r>
          </w:p>
        </w:tc>
        <w:tc>
          <w:tcPr>
            <w:tcW w:w="605" w:type="pct"/>
            <w:tcBorders>
              <w:top w:val="single" w:sz="4" w:space="0" w:color="auto"/>
            </w:tcBorders>
            <w:noWrap/>
            <w:vAlign w:val="center"/>
            <w:hideMark/>
          </w:tcPr>
          <w:p w14:paraId="0C10B78A"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31.728</w:t>
            </w:r>
          </w:p>
        </w:tc>
        <w:tc>
          <w:tcPr>
            <w:tcW w:w="983" w:type="pct"/>
            <w:tcBorders>
              <w:top w:val="single" w:sz="4" w:space="0" w:color="auto"/>
            </w:tcBorders>
            <w:vAlign w:val="center"/>
            <w:hideMark/>
          </w:tcPr>
          <w:p w14:paraId="785DDD0E"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13.87</w:t>
            </w:r>
          </w:p>
        </w:tc>
        <w:tc>
          <w:tcPr>
            <w:tcW w:w="1210" w:type="pct"/>
            <w:tcBorders>
              <w:top w:val="single" w:sz="4" w:space="0" w:color="auto"/>
            </w:tcBorders>
            <w:vAlign w:val="center"/>
            <w:hideMark/>
          </w:tcPr>
          <w:p w14:paraId="43F65D91"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0.01</w:t>
            </w:r>
          </w:p>
        </w:tc>
        <w:tc>
          <w:tcPr>
            <w:tcW w:w="917" w:type="pct"/>
            <w:tcBorders>
              <w:top w:val="single" w:sz="4" w:space="0" w:color="auto"/>
            </w:tcBorders>
            <w:vAlign w:val="center"/>
            <w:hideMark/>
          </w:tcPr>
          <w:p w14:paraId="5D706AB3"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1.04</w:t>
            </w:r>
          </w:p>
        </w:tc>
      </w:tr>
      <w:tr w:rsidR="00AD3A99" w:rsidRPr="00790A3D" w14:paraId="30F1AB1A" w14:textId="77777777" w:rsidTr="00764D39">
        <w:trPr>
          <w:trHeight w:val="240"/>
          <w:jc w:val="center"/>
        </w:trPr>
        <w:tc>
          <w:tcPr>
            <w:tcW w:w="674" w:type="pct"/>
            <w:noWrap/>
            <w:vAlign w:val="center"/>
          </w:tcPr>
          <w:p w14:paraId="51FD3A45"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val="en-US" w:eastAsia="en-IN"/>
                <w14:ligatures w14:val="none"/>
              </w:rPr>
            </w:pPr>
            <w:r w:rsidRPr="00790A3D">
              <w:rPr>
                <w:rFonts w:ascii="Arial" w:eastAsia="Times New Roman" w:hAnsi="Arial" w:cs="Arial"/>
                <w:b/>
                <w:bCs/>
                <w:color w:val="000000"/>
                <w:kern w:val="0"/>
                <w:sz w:val="20"/>
                <w:szCs w:val="20"/>
                <w:lang w:val="en-US" w:eastAsia="en-IN"/>
                <w14:ligatures w14:val="none"/>
              </w:rPr>
              <w:t>DM</w:t>
            </w:r>
          </w:p>
        </w:tc>
        <w:tc>
          <w:tcPr>
            <w:tcW w:w="612" w:type="pct"/>
            <w:noWrap/>
            <w:vAlign w:val="center"/>
          </w:tcPr>
          <w:p w14:paraId="7AB152DD"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val="en-US" w:eastAsia="en-IN"/>
                <w14:ligatures w14:val="none"/>
              </w:rPr>
            </w:pPr>
            <w:r w:rsidRPr="00790A3D">
              <w:rPr>
                <w:rFonts w:ascii="Arial" w:eastAsia="Times New Roman" w:hAnsi="Arial" w:cs="Arial"/>
                <w:color w:val="000000"/>
                <w:kern w:val="0"/>
                <w:sz w:val="20"/>
                <w:szCs w:val="20"/>
                <w:lang w:val="en-US" w:eastAsia="en-IN"/>
                <w14:ligatures w14:val="none"/>
              </w:rPr>
              <w:t>0.049</w:t>
            </w:r>
          </w:p>
        </w:tc>
        <w:tc>
          <w:tcPr>
            <w:tcW w:w="605" w:type="pct"/>
            <w:noWrap/>
            <w:vAlign w:val="center"/>
          </w:tcPr>
          <w:p w14:paraId="7FC4D467"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val="en-US" w:eastAsia="en-IN"/>
                <w14:ligatures w14:val="none"/>
              </w:rPr>
            </w:pPr>
            <w:r w:rsidRPr="00790A3D">
              <w:rPr>
                <w:rFonts w:ascii="Arial" w:eastAsia="Times New Roman" w:hAnsi="Arial" w:cs="Arial"/>
                <w:color w:val="000000"/>
                <w:kern w:val="0"/>
                <w:sz w:val="20"/>
                <w:szCs w:val="20"/>
                <w:lang w:val="en-US" w:eastAsia="en-IN"/>
                <w14:ligatures w14:val="none"/>
              </w:rPr>
              <w:t>6.132</w:t>
            </w:r>
          </w:p>
        </w:tc>
        <w:tc>
          <w:tcPr>
            <w:tcW w:w="983" w:type="pct"/>
            <w:vAlign w:val="center"/>
          </w:tcPr>
          <w:p w14:paraId="3D1577D1"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val="en-US" w:eastAsia="en-IN"/>
                <w14:ligatures w14:val="none"/>
              </w:rPr>
            </w:pPr>
            <w:r w:rsidRPr="00790A3D">
              <w:rPr>
                <w:rFonts w:ascii="Arial" w:eastAsia="Times New Roman" w:hAnsi="Arial" w:cs="Arial"/>
                <w:color w:val="000000"/>
                <w:kern w:val="0"/>
                <w:sz w:val="20"/>
                <w:szCs w:val="20"/>
                <w:lang w:val="en-US" w:eastAsia="en-IN"/>
                <w14:ligatures w14:val="none"/>
              </w:rPr>
              <w:t>15.82</w:t>
            </w:r>
          </w:p>
        </w:tc>
        <w:tc>
          <w:tcPr>
            <w:tcW w:w="1210" w:type="pct"/>
            <w:vAlign w:val="center"/>
          </w:tcPr>
          <w:p w14:paraId="7BA26543"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val="en-US" w:eastAsia="en-IN"/>
                <w14:ligatures w14:val="none"/>
              </w:rPr>
            </w:pPr>
            <w:r w:rsidRPr="00790A3D">
              <w:rPr>
                <w:rFonts w:ascii="Arial" w:eastAsia="Times New Roman" w:hAnsi="Arial" w:cs="Arial"/>
                <w:color w:val="000000"/>
                <w:kern w:val="0"/>
                <w:sz w:val="20"/>
                <w:szCs w:val="20"/>
                <w:lang w:val="en-US" w:eastAsia="en-IN"/>
                <w14:ligatures w14:val="none"/>
              </w:rPr>
              <w:t>0.01</w:t>
            </w:r>
          </w:p>
        </w:tc>
        <w:tc>
          <w:tcPr>
            <w:tcW w:w="917" w:type="pct"/>
            <w:vAlign w:val="center"/>
          </w:tcPr>
          <w:p w14:paraId="2013C177"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val="en-US" w:eastAsia="en-IN"/>
                <w14:ligatures w14:val="none"/>
              </w:rPr>
            </w:pPr>
            <w:r w:rsidRPr="00790A3D">
              <w:rPr>
                <w:rFonts w:ascii="Arial" w:eastAsia="Times New Roman" w:hAnsi="Arial" w:cs="Arial"/>
                <w:color w:val="000000"/>
                <w:kern w:val="0"/>
                <w:sz w:val="20"/>
                <w:szCs w:val="20"/>
                <w:lang w:val="en-US" w:eastAsia="en-IN"/>
                <w14:ligatures w14:val="none"/>
              </w:rPr>
              <w:t>0.8</w:t>
            </w:r>
          </w:p>
        </w:tc>
      </w:tr>
      <w:tr w:rsidR="00AD3A99" w:rsidRPr="00790A3D" w14:paraId="63CE42B7" w14:textId="77777777" w:rsidTr="00764D39">
        <w:trPr>
          <w:trHeight w:val="240"/>
          <w:jc w:val="center"/>
        </w:trPr>
        <w:tc>
          <w:tcPr>
            <w:tcW w:w="674" w:type="pct"/>
            <w:noWrap/>
            <w:vAlign w:val="center"/>
            <w:hideMark/>
          </w:tcPr>
          <w:p w14:paraId="423DD91D"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PH</w:t>
            </w:r>
          </w:p>
        </w:tc>
        <w:tc>
          <w:tcPr>
            <w:tcW w:w="612" w:type="pct"/>
            <w:noWrap/>
            <w:vAlign w:val="center"/>
            <w:hideMark/>
          </w:tcPr>
          <w:p w14:paraId="59BF111D"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0.078</w:t>
            </w:r>
          </w:p>
        </w:tc>
        <w:tc>
          <w:tcPr>
            <w:tcW w:w="605" w:type="pct"/>
            <w:noWrap/>
            <w:vAlign w:val="center"/>
            <w:hideMark/>
          </w:tcPr>
          <w:p w14:paraId="12006EBD"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26.644</w:t>
            </w:r>
          </w:p>
        </w:tc>
        <w:tc>
          <w:tcPr>
            <w:tcW w:w="983" w:type="pct"/>
            <w:vAlign w:val="center"/>
            <w:hideMark/>
          </w:tcPr>
          <w:p w14:paraId="35A4FD09"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26.14</w:t>
            </w:r>
          </w:p>
        </w:tc>
        <w:tc>
          <w:tcPr>
            <w:tcW w:w="1210" w:type="pct"/>
            <w:vAlign w:val="center"/>
            <w:hideMark/>
          </w:tcPr>
          <w:p w14:paraId="158C1AD6"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w:t>
            </w:r>
          </w:p>
        </w:tc>
        <w:tc>
          <w:tcPr>
            <w:tcW w:w="917" w:type="pct"/>
            <w:vAlign w:val="center"/>
            <w:hideMark/>
          </w:tcPr>
          <w:p w14:paraId="3AEE520B"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0.29</w:t>
            </w:r>
          </w:p>
        </w:tc>
      </w:tr>
      <w:tr w:rsidR="00AD3A99" w:rsidRPr="00790A3D" w14:paraId="1615C902" w14:textId="77777777" w:rsidTr="00764D39">
        <w:trPr>
          <w:trHeight w:val="240"/>
          <w:jc w:val="center"/>
        </w:trPr>
        <w:tc>
          <w:tcPr>
            <w:tcW w:w="674" w:type="pct"/>
            <w:noWrap/>
            <w:vAlign w:val="center"/>
            <w:hideMark/>
          </w:tcPr>
          <w:p w14:paraId="7AE254B2"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ETL</w:t>
            </w:r>
          </w:p>
        </w:tc>
        <w:tc>
          <w:tcPr>
            <w:tcW w:w="612" w:type="pct"/>
            <w:noWrap/>
            <w:vAlign w:val="center"/>
            <w:hideMark/>
          </w:tcPr>
          <w:p w14:paraId="57D83848"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0.002</w:t>
            </w:r>
          </w:p>
        </w:tc>
        <w:tc>
          <w:tcPr>
            <w:tcW w:w="605" w:type="pct"/>
            <w:noWrap/>
            <w:vAlign w:val="center"/>
            <w:hideMark/>
          </w:tcPr>
          <w:p w14:paraId="1CF419AB"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0.49</w:t>
            </w:r>
          </w:p>
        </w:tc>
        <w:tc>
          <w:tcPr>
            <w:tcW w:w="983" w:type="pct"/>
            <w:vAlign w:val="center"/>
            <w:hideMark/>
          </w:tcPr>
          <w:p w14:paraId="5B898418"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22.14</w:t>
            </w:r>
          </w:p>
        </w:tc>
        <w:tc>
          <w:tcPr>
            <w:tcW w:w="1210" w:type="pct"/>
            <w:vAlign w:val="center"/>
            <w:hideMark/>
          </w:tcPr>
          <w:p w14:paraId="459D77CB"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w:t>
            </w:r>
          </w:p>
        </w:tc>
        <w:tc>
          <w:tcPr>
            <w:tcW w:w="917" w:type="pct"/>
            <w:vAlign w:val="center"/>
            <w:hideMark/>
          </w:tcPr>
          <w:p w14:paraId="45096FE0"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0.41</w:t>
            </w:r>
          </w:p>
        </w:tc>
      </w:tr>
      <w:tr w:rsidR="00AD3A99" w:rsidRPr="00790A3D" w14:paraId="71036FBC" w14:textId="77777777" w:rsidTr="00764D39">
        <w:trPr>
          <w:trHeight w:val="240"/>
          <w:jc w:val="center"/>
        </w:trPr>
        <w:tc>
          <w:tcPr>
            <w:tcW w:w="674" w:type="pct"/>
            <w:noWrap/>
            <w:vAlign w:val="center"/>
            <w:hideMark/>
          </w:tcPr>
          <w:p w14:paraId="5CCD0307"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SL</w:t>
            </w:r>
          </w:p>
        </w:tc>
        <w:tc>
          <w:tcPr>
            <w:tcW w:w="612" w:type="pct"/>
            <w:noWrap/>
            <w:vAlign w:val="center"/>
            <w:hideMark/>
          </w:tcPr>
          <w:p w14:paraId="3FFA1150"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0.089</w:t>
            </w:r>
          </w:p>
        </w:tc>
        <w:tc>
          <w:tcPr>
            <w:tcW w:w="605" w:type="pct"/>
            <w:noWrap/>
            <w:vAlign w:val="center"/>
            <w:hideMark/>
          </w:tcPr>
          <w:p w14:paraId="777707DF"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8.05</w:t>
            </w:r>
          </w:p>
        </w:tc>
        <w:tc>
          <w:tcPr>
            <w:tcW w:w="983" w:type="pct"/>
            <w:vAlign w:val="center"/>
            <w:hideMark/>
          </w:tcPr>
          <w:p w14:paraId="2C75DFBD"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13.45</w:t>
            </w:r>
          </w:p>
        </w:tc>
        <w:tc>
          <w:tcPr>
            <w:tcW w:w="1210" w:type="pct"/>
            <w:vAlign w:val="center"/>
            <w:hideMark/>
          </w:tcPr>
          <w:p w14:paraId="41151486"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0.01</w:t>
            </w:r>
          </w:p>
        </w:tc>
        <w:tc>
          <w:tcPr>
            <w:tcW w:w="917" w:type="pct"/>
            <w:vAlign w:val="center"/>
            <w:hideMark/>
          </w:tcPr>
          <w:p w14:paraId="60C141BA"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1.11</w:t>
            </w:r>
          </w:p>
        </w:tc>
      </w:tr>
      <w:tr w:rsidR="00AD3A99" w:rsidRPr="00790A3D" w14:paraId="4712FB1A" w14:textId="77777777" w:rsidTr="00764D39">
        <w:trPr>
          <w:trHeight w:val="240"/>
          <w:jc w:val="center"/>
        </w:trPr>
        <w:tc>
          <w:tcPr>
            <w:tcW w:w="674" w:type="pct"/>
            <w:noWrap/>
            <w:vAlign w:val="center"/>
            <w:hideMark/>
          </w:tcPr>
          <w:p w14:paraId="2BE2601B"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SPS</w:t>
            </w:r>
          </w:p>
        </w:tc>
        <w:tc>
          <w:tcPr>
            <w:tcW w:w="612" w:type="pct"/>
            <w:noWrap/>
            <w:vAlign w:val="center"/>
            <w:hideMark/>
          </w:tcPr>
          <w:p w14:paraId="268DB95C"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0.1</w:t>
            </w:r>
          </w:p>
        </w:tc>
        <w:tc>
          <w:tcPr>
            <w:tcW w:w="605" w:type="pct"/>
            <w:noWrap/>
            <w:vAlign w:val="center"/>
            <w:hideMark/>
          </w:tcPr>
          <w:p w14:paraId="260CD830"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9.91</w:t>
            </w:r>
          </w:p>
        </w:tc>
        <w:tc>
          <w:tcPr>
            <w:tcW w:w="983" w:type="pct"/>
            <w:vAlign w:val="center"/>
            <w:hideMark/>
          </w:tcPr>
          <w:p w14:paraId="55CE7424"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14.08</w:t>
            </w:r>
          </w:p>
        </w:tc>
        <w:tc>
          <w:tcPr>
            <w:tcW w:w="1210" w:type="pct"/>
            <w:vAlign w:val="center"/>
            <w:hideMark/>
          </w:tcPr>
          <w:p w14:paraId="6C4A6696"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0.01</w:t>
            </w:r>
          </w:p>
        </w:tc>
        <w:tc>
          <w:tcPr>
            <w:tcW w:w="917" w:type="pct"/>
            <w:vAlign w:val="center"/>
            <w:hideMark/>
          </w:tcPr>
          <w:p w14:paraId="7D4E7CB4"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1.01</w:t>
            </w:r>
          </w:p>
        </w:tc>
      </w:tr>
      <w:tr w:rsidR="00AD3A99" w:rsidRPr="00790A3D" w14:paraId="1FBE99BE" w14:textId="77777777" w:rsidTr="00764D39">
        <w:trPr>
          <w:trHeight w:val="240"/>
          <w:jc w:val="center"/>
        </w:trPr>
        <w:tc>
          <w:tcPr>
            <w:tcW w:w="674" w:type="pct"/>
            <w:noWrap/>
            <w:vAlign w:val="center"/>
          </w:tcPr>
          <w:p w14:paraId="3E37FC12"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GPS</w:t>
            </w:r>
          </w:p>
        </w:tc>
        <w:tc>
          <w:tcPr>
            <w:tcW w:w="612" w:type="pct"/>
            <w:noWrap/>
            <w:vAlign w:val="center"/>
          </w:tcPr>
          <w:p w14:paraId="04CE2066"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0.24</w:t>
            </w:r>
          </w:p>
        </w:tc>
        <w:tc>
          <w:tcPr>
            <w:tcW w:w="605" w:type="pct"/>
            <w:noWrap/>
            <w:vAlign w:val="center"/>
          </w:tcPr>
          <w:p w14:paraId="72BDA512"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16.21</w:t>
            </w:r>
          </w:p>
        </w:tc>
        <w:tc>
          <w:tcPr>
            <w:tcW w:w="983" w:type="pct"/>
            <w:vAlign w:val="center"/>
          </w:tcPr>
          <w:p w14:paraId="70729055"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11.62</w:t>
            </w:r>
          </w:p>
        </w:tc>
        <w:tc>
          <w:tcPr>
            <w:tcW w:w="1210" w:type="pct"/>
            <w:vAlign w:val="center"/>
          </w:tcPr>
          <w:p w14:paraId="76180330"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0.01</w:t>
            </w:r>
          </w:p>
        </w:tc>
        <w:tc>
          <w:tcPr>
            <w:tcW w:w="917" w:type="pct"/>
            <w:vAlign w:val="center"/>
          </w:tcPr>
          <w:p w14:paraId="123F4173"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1.48</w:t>
            </w:r>
          </w:p>
        </w:tc>
      </w:tr>
      <w:tr w:rsidR="00AD3A99" w:rsidRPr="00790A3D" w14:paraId="19002B45" w14:textId="77777777" w:rsidTr="00764D39">
        <w:trPr>
          <w:trHeight w:val="240"/>
          <w:jc w:val="center"/>
        </w:trPr>
        <w:tc>
          <w:tcPr>
            <w:tcW w:w="674" w:type="pct"/>
            <w:noWrap/>
            <w:vAlign w:val="center"/>
          </w:tcPr>
          <w:p w14:paraId="6E1CD401"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TSW</w:t>
            </w:r>
          </w:p>
        </w:tc>
        <w:tc>
          <w:tcPr>
            <w:tcW w:w="612" w:type="pct"/>
            <w:noWrap/>
            <w:vAlign w:val="center"/>
          </w:tcPr>
          <w:p w14:paraId="62FE1D3A"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0.02</w:t>
            </w:r>
          </w:p>
        </w:tc>
        <w:tc>
          <w:tcPr>
            <w:tcW w:w="605" w:type="pct"/>
            <w:noWrap/>
            <w:vAlign w:val="center"/>
          </w:tcPr>
          <w:p w14:paraId="49B42571"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4.67</w:t>
            </w:r>
          </w:p>
        </w:tc>
        <w:tc>
          <w:tcPr>
            <w:tcW w:w="983" w:type="pct"/>
            <w:vAlign w:val="center"/>
          </w:tcPr>
          <w:p w14:paraId="1F0D450E"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21.61</w:t>
            </w:r>
          </w:p>
        </w:tc>
        <w:tc>
          <w:tcPr>
            <w:tcW w:w="1210" w:type="pct"/>
            <w:vAlign w:val="center"/>
          </w:tcPr>
          <w:p w14:paraId="5B1EFE3B"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w:t>
            </w:r>
          </w:p>
        </w:tc>
        <w:tc>
          <w:tcPr>
            <w:tcW w:w="917" w:type="pct"/>
            <w:vAlign w:val="center"/>
          </w:tcPr>
          <w:p w14:paraId="4F0BF699"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0.43</w:t>
            </w:r>
          </w:p>
        </w:tc>
      </w:tr>
      <w:tr w:rsidR="00AD3A99" w:rsidRPr="00790A3D" w14:paraId="53464344" w14:textId="77777777" w:rsidTr="00764D39">
        <w:trPr>
          <w:trHeight w:val="240"/>
          <w:jc w:val="center"/>
        </w:trPr>
        <w:tc>
          <w:tcPr>
            <w:tcW w:w="674" w:type="pct"/>
            <w:noWrap/>
            <w:vAlign w:val="center"/>
          </w:tcPr>
          <w:p w14:paraId="3688A7D2"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BYP</w:t>
            </w:r>
          </w:p>
        </w:tc>
        <w:tc>
          <w:tcPr>
            <w:tcW w:w="612" w:type="pct"/>
            <w:noWrap/>
            <w:vAlign w:val="center"/>
          </w:tcPr>
          <w:p w14:paraId="339AEE25"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0.1</w:t>
            </w:r>
          </w:p>
        </w:tc>
        <w:tc>
          <w:tcPr>
            <w:tcW w:w="605" w:type="pct"/>
            <w:noWrap/>
            <w:vAlign w:val="center"/>
          </w:tcPr>
          <w:p w14:paraId="59AEC686"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4.963</w:t>
            </w:r>
          </w:p>
        </w:tc>
        <w:tc>
          <w:tcPr>
            <w:tcW w:w="983" w:type="pct"/>
            <w:vAlign w:val="center"/>
          </w:tcPr>
          <w:p w14:paraId="2102EEA7"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9.96</w:t>
            </w:r>
          </w:p>
        </w:tc>
        <w:tc>
          <w:tcPr>
            <w:tcW w:w="1210" w:type="pct"/>
            <w:vAlign w:val="center"/>
          </w:tcPr>
          <w:p w14:paraId="088A4CB2"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0.02</w:t>
            </w:r>
          </w:p>
        </w:tc>
        <w:tc>
          <w:tcPr>
            <w:tcW w:w="917" w:type="pct"/>
            <w:vAlign w:val="center"/>
          </w:tcPr>
          <w:p w14:paraId="3CACFBD7"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2.01</w:t>
            </w:r>
          </w:p>
        </w:tc>
      </w:tr>
      <w:tr w:rsidR="00AD3A99" w:rsidRPr="00790A3D" w14:paraId="2EA6FFBF" w14:textId="77777777" w:rsidTr="00764D39">
        <w:trPr>
          <w:trHeight w:val="240"/>
          <w:jc w:val="center"/>
        </w:trPr>
        <w:tc>
          <w:tcPr>
            <w:tcW w:w="674" w:type="pct"/>
            <w:noWrap/>
            <w:vAlign w:val="center"/>
          </w:tcPr>
          <w:p w14:paraId="498F7194"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HI</w:t>
            </w:r>
          </w:p>
        </w:tc>
        <w:tc>
          <w:tcPr>
            <w:tcW w:w="612" w:type="pct"/>
            <w:noWrap/>
            <w:vAlign w:val="center"/>
          </w:tcPr>
          <w:p w14:paraId="1F05077F"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0.015</w:t>
            </w:r>
          </w:p>
        </w:tc>
        <w:tc>
          <w:tcPr>
            <w:tcW w:w="605" w:type="pct"/>
            <w:noWrap/>
            <w:vAlign w:val="center"/>
          </w:tcPr>
          <w:p w14:paraId="1EFD469D"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21.075</w:t>
            </w:r>
          </w:p>
        </w:tc>
        <w:tc>
          <w:tcPr>
            <w:tcW w:w="983" w:type="pct"/>
            <w:vAlign w:val="center"/>
          </w:tcPr>
          <w:p w14:paraId="758AC6B4"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53.01</w:t>
            </w:r>
          </w:p>
        </w:tc>
        <w:tc>
          <w:tcPr>
            <w:tcW w:w="1210" w:type="pct"/>
            <w:vAlign w:val="center"/>
          </w:tcPr>
          <w:p w14:paraId="67F5E724"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w:t>
            </w:r>
          </w:p>
        </w:tc>
        <w:tc>
          <w:tcPr>
            <w:tcW w:w="917" w:type="pct"/>
            <w:vAlign w:val="center"/>
          </w:tcPr>
          <w:p w14:paraId="5FB144BD"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0.07</w:t>
            </w:r>
          </w:p>
        </w:tc>
      </w:tr>
      <w:tr w:rsidR="00AD3A99" w:rsidRPr="00790A3D" w14:paraId="3173A4B6" w14:textId="77777777" w:rsidTr="00764D39">
        <w:trPr>
          <w:trHeight w:val="240"/>
          <w:jc w:val="center"/>
        </w:trPr>
        <w:tc>
          <w:tcPr>
            <w:tcW w:w="674" w:type="pct"/>
            <w:tcBorders>
              <w:bottom w:val="single" w:sz="4" w:space="0" w:color="auto"/>
            </w:tcBorders>
            <w:noWrap/>
            <w:vAlign w:val="center"/>
          </w:tcPr>
          <w:p w14:paraId="57AE0A3E" w14:textId="77777777" w:rsidR="00AD3A99" w:rsidRPr="00790A3D" w:rsidRDefault="00AD3A99" w:rsidP="00764D39">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GYP</w:t>
            </w:r>
          </w:p>
        </w:tc>
        <w:tc>
          <w:tcPr>
            <w:tcW w:w="612" w:type="pct"/>
            <w:tcBorders>
              <w:bottom w:val="single" w:sz="4" w:space="0" w:color="auto"/>
            </w:tcBorders>
            <w:noWrap/>
            <w:vAlign w:val="center"/>
          </w:tcPr>
          <w:p w14:paraId="4ACBCDC8"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0.033</w:t>
            </w:r>
          </w:p>
        </w:tc>
        <w:tc>
          <w:tcPr>
            <w:tcW w:w="605" w:type="pct"/>
            <w:tcBorders>
              <w:bottom w:val="single" w:sz="4" w:space="0" w:color="auto"/>
            </w:tcBorders>
            <w:noWrap/>
            <w:vAlign w:val="center"/>
          </w:tcPr>
          <w:p w14:paraId="07A242A8"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2.958</w:t>
            </w:r>
          </w:p>
        </w:tc>
        <w:tc>
          <w:tcPr>
            <w:tcW w:w="983" w:type="pct"/>
            <w:tcBorders>
              <w:bottom w:val="single" w:sz="4" w:space="0" w:color="auto"/>
            </w:tcBorders>
            <w:vAlign w:val="center"/>
          </w:tcPr>
          <w:p w14:paraId="76E3E811"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13.39</w:t>
            </w:r>
          </w:p>
        </w:tc>
        <w:tc>
          <w:tcPr>
            <w:tcW w:w="1210" w:type="pct"/>
            <w:tcBorders>
              <w:bottom w:val="single" w:sz="4" w:space="0" w:color="auto"/>
            </w:tcBorders>
            <w:vAlign w:val="center"/>
          </w:tcPr>
          <w:p w14:paraId="204AC77E"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0.01</w:t>
            </w:r>
          </w:p>
        </w:tc>
        <w:tc>
          <w:tcPr>
            <w:tcW w:w="917" w:type="pct"/>
            <w:tcBorders>
              <w:bottom w:val="single" w:sz="4" w:space="0" w:color="auto"/>
            </w:tcBorders>
            <w:vAlign w:val="center"/>
          </w:tcPr>
          <w:p w14:paraId="6FD3F53A" w14:textId="77777777" w:rsidR="00AD3A99" w:rsidRPr="00790A3D" w:rsidRDefault="00AD3A99" w:rsidP="00764D39">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1.12</w:t>
            </w:r>
          </w:p>
        </w:tc>
      </w:tr>
    </w:tbl>
    <w:p w14:paraId="3C82B0A9" w14:textId="77777777" w:rsidR="00AD3A99" w:rsidRPr="00790A3D" w:rsidRDefault="00AD3A99" w:rsidP="00AD3A99">
      <w:pPr>
        <w:pStyle w:val="BodyText"/>
        <w:ind w:left="364" w:hanging="80"/>
        <w:jc w:val="both"/>
        <w:rPr>
          <w:rFonts w:ascii="Arial" w:hAnsi="Arial" w:cs="Arial"/>
          <w:sz w:val="20"/>
          <w:szCs w:val="20"/>
        </w:rPr>
      </w:pPr>
    </w:p>
    <w:p w14:paraId="7CC0155D" w14:textId="77777777" w:rsidR="00AD3A99" w:rsidRPr="00790A3D" w:rsidRDefault="00AD3A99" w:rsidP="00AD3A99">
      <w:pPr>
        <w:spacing w:line="240" w:lineRule="auto"/>
        <w:rPr>
          <w:rFonts w:ascii="Arial" w:hAnsi="Arial" w:cs="Arial"/>
          <w:b/>
          <w:bCs/>
          <w:sz w:val="20"/>
          <w:szCs w:val="20"/>
        </w:rPr>
      </w:pPr>
    </w:p>
    <w:p w14:paraId="44D9D5A2" w14:textId="1951ABAF" w:rsidR="00AD3A99" w:rsidRPr="00790A3D" w:rsidRDefault="00AD3A99" w:rsidP="00AD3A99">
      <w:pPr>
        <w:pStyle w:val="BodyText"/>
        <w:spacing w:before="11"/>
        <w:jc w:val="both"/>
        <w:rPr>
          <w:rFonts w:ascii="Arial" w:hAnsi="Arial" w:cs="Arial"/>
          <w:b/>
          <w:bCs/>
          <w:sz w:val="20"/>
          <w:szCs w:val="20"/>
          <w:lang w:val="en-IN"/>
        </w:rPr>
      </w:pPr>
      <w:r>
        <w:rPr>
          <w:rFonts w:ascii="Arial" w:hAnsi="Arial" w:cs="Arial"/>
          <w:b/>
          <w:bCs/>
          <w:sz w:val="20"/>
          <w:szCs w:val="20"/>
          <w:lang w:val="en-IN"/>
        </w:rPr>
        <w:t>3.2</w:t>
      </w:r>
      <w:r w:rsidRPr="00790A3D">
        <w:rPr>
          <w:rFonts w:ascii="Arial" w:hAnsi="Arial" w:cs="Arial"/>
          <w:b/>
          <w:bCs/>
          <w:sz w:val="20"/>
          <w:szCs w:val="20"/>
          <w:lang w:val="en-IN"/>
        </w:rPr>
        <w:t xml:space="preserve"> </w:t>
      </w:r>
      <w:r w:rsidRPr="00790A3D">
        <w:rPr>
          <w:rFonts w:ascii="Arial" w:hAnsi="Arial" w:cs="Arial"/>
          <w:b/>
          <w:bCs/>
          <w:i/>
          <w:iCs/>
          <w:sz w:val="20"/>
          <w:szCs w:val="20"/>
          <w:lang w:val="en-IN"/>
        </w:rPr>
        <w:t>Per se</w:t>
      </w:r>
      <w:r w:rsidRPr="00790A3D">
        <w:rPr>
          <w:rFonts w:ascii="Arial" w:hAnsi="Arial" w:cs="Arial"/>
          <w:b/>
          <w:bCs/>
          <w:sz w:val="20"/>
          <w:szCs w:val="20"/>
          <w:lang w:val="en-IN"/>
        </w:rPr>
        <w:t xml:space="preserve"> performance of parents and their hybrids</w:t>
      </w:r>
    </w:p>
    <w:p w14:paraId="73E589AB" w14:textId="00C4E024" w:rsidR="00AD3A99" w:rsidRDefault="00AD3A99" w:rsidP="00AD3A99">
      <w:pPr>
        <w:pStyle w:val="BodyText"/>
        <w:spacing w:before="11"/>
        <w:jc w:val="both"/>
        <w:rPr>
          <w:rFonts w:ascii="Arial" w:hAnsi="Arial" w:cs="Arial"/>
          <w:bCs/>
          <w:sz w:val="20"/>
          <w:szCs w:val="20"/>
          <w:lang w:val="en-IN"/>
        </w:rPr>
      </w:pPr>
      <w:r w:rsidRPr="00790A3D">
        <w:rPr>
          <w:rFonts w:ascii="Arial" w:hAnsi="Arial" w:cs="Arial"/>
          <w:sz w:val="20"/>
          <w:szCs w:val="20"/>
          <w:lang w:val="en-IN"/>
        </w:rPr>
        <w:t xml:space="preserve">The mean performance of parents and their hybrids for yield and its component traits is presented in </w:t>
      </w:r>
      <w:r w:rsidRPr="00DF1BBC">
        <w:rPr>
          <w:rFonts w:ascii="Arial" w:hAnsi="Arial" w:cs="Arial"/>
          <w:bCs/>
          <w:sz w:val="20"/>
          <w:szCs w:val="20"/>
          <w:lang w:val="en-IN"/>
        </w:rPr>
        <w:t xml:space="preserve">Table </w:t>
      </w:r>
      <w:r>
        <w:rPr>
          <w:rFonts w:ascii="Arial" w:hAnsi="Arial" w:cs="Arial"/>
          <w:bCs/>
          <w:sz w:val="20"/>
          <w:szCs w:val="20"/>
          <w:lang w:val="en-IN"/>
        </w:rPr>
        <w:t>2</w:t>
      </w:r>
      <w:r w:rsidRPr="00DF1BBC">
        <w:rPr>
          <w:rFonts w:ascii="Arial" w:hAnsi="Arial" w:cs="Arial"/>
          <w:bCs/>
          <w:sz w:val="20"/>
          <w:szCs w:val="20"/>
          <w:lang w:val="en-IN"/>
        </w:rPr>
        <w:t>.</w:t>
      </w:r>
    </w:p>
    <w:p w14:paraId="47DF5729" w14:textId="77777777" w:rsidR="00AD3A99" w:rsidRDefault="00AD3A99" w:rsidP="00AD3A99">
      <w:pPr>
        <w:pStyle w:val="BodyText"/>
        <w:spacing w:before="11"/>
        <w:ind w:firstLine="720"/>
        <w:jc w:val="both"/>
        <w:rPr>
          <w:rFonts w:ascii="Arial" w:hAnsi="Arial" w:cs="Arial"/>
          <w:sz w:val="20"/>
        </w:rPr>
      </w:pPr>
      <w:r w:rsidRPr="00320FF6">
        <w:rPr>
          <w:rFonts w:ascii="Arial" w:hAnsi="Arial" w:cs="Arial"/>
          <w:sz w:val="20"/>
        </w:rPr>
        <w:t>Substantial variation was recorded among parents and hybrids for key phenological and architectural traits. Days to 50% flowering ranged from 68.5 to 95.3 days (mean: 79.2 days), with IC79068 being the earliest among parents (68.5 days), while the cross IC532155 × PBW-677 flowered earliest among hybrids (73.7 days). Days to maturity exhibited a similar trend, varying from 105.5 to 128.7 days (mean: 111.8 days). IC82221 matured earliest among parents (108.2 days), whereas IC532155 × PBW-677 recorded the minimum maturity duration among hybrids (105.5 days). Plant height ranged between 90.10 and 113.60 cm (mean: 101.0 cm), with IC532155 being the shortest (95.20 cm), while the hybrid IC532802 × PBW-677 attained the maximum height (113.60 cm). Effective tillers per plant varied from 5.10 to 8.30 (mean: 6.60), with IC78815 showing the highest tillering ability among parents (8.00), and IC79068 × PBW-677 showing the highest number of tillers among hybrids (8.30). Spike length also revealed wide variability, ranging from 10.70 to 20.00 cm (mean: 13.10 cm). The longest spike was produced by IC534770 × SKW-196 (20.00 cm), while the shortest was observed in the parent IC534770 (10.70 cm). Spikelets per main spike ranged from 17.10 to 29.90 (mean: 22.00), with IC60213 recording the highest among parents (24.90), whereas IC532908 × UNNAT-343 produced the maximum among hybrids (29.90).</w:t>
      </w:r>
    </w:p>
    <w:p w14:paraId="5E1FAB6A" w14:textId="77777777" w:rsidR="00AD3A99" w:rsidRDefault="00AD3A99" w:rsidP="00AD3A99">
      <w:pPr>
        <w:pStyle w:val="BodyText"/>
        <w:spacing w:before="11"/>
        <w:ind w:firstLine="720"/>
        <w:jc w:val="both"/>
        <w:rPr>
          <w:rFonts w:ascii="Arial" w:hAnsi="Arial" w:cs="Arial"/>
          <w:sz w:val="20"/>
        </w:rPr>
      </w:pPr>
      <w:r w:rsidRPr="00320FF6">
        <w:rPr>
          <w:rFonts w:ascii="Arial" w:hAnsi="Arial" w:cs="Arial"/>
          <w:sz w:val="20"/>
        </w:rPr>
        <w:t xml:space="preserve">Significant genetic variability was also evident in the yield-determining traits across parents and hybrids. Grains per spike ranged from 23.40 to 41.20 (mean: 30.40), with IC532802 outperforming parents (29.40), while the hybrid IC534770 × SKW-196 produced the highest grain number (41.20). Thousand-grain weight showed considerable variation (39.80–49.50 g; mean: 43.80 g), with IC60213 recording the maximum among parents (46.60 g) and IC532908 × UNNAT-343 registering the highest among hybrids (49.50 g). Biological yield per plant ranged from 27.30 to 41.20 g (mean: 31.80 g), with IC82137 performing best among parents (41.20 g), while IC79068 × UNNAT-343 recorded the maximum biological yield among hybrids (39.50 g). Harvest index varied notably from 30.90 to 52.50 (mean: 41.90), with IC60213 showing the highest among parents (43.70) and IC532908 × UNNAT-343 achieving the highest among hybrids (52.50). Grain yield per plant, the key trait of interest, ranged from 11.20 to 18.00 g (mean: 13.30 g). Among parents, IC534770 produced the highest yield (14.90 g), whereas the hybrid IC532908 × UNNAT-343 recorded the maximum grain yield (18.00 g), surpassing both parents and the check variety (12.30 </w:t>
      </w:r>
      <w:commentRangeStart w:id="32"/>
      <w:r w:rsidRPr="00320FF6">
        <w:rPr>
          <w:rFonts w:ascii="Arial" w:hAnsi="Arial" w:cs="Arial"/>
          <w:sz w:val="20"/>
        </w:rPr>
        <w:t>g</w:t>
      </w:r>
      <w:commentRangeEnd w:id="32"/>
      <w:r w:rsidR="006E644A">
        <w:rPr>
          <w:rStyle w:val="CommentReference"/>
          <w:rFonts w:asciiTheme="minorHAnsi" w:eastAsiaTheme="minorHAnsi" w:hAnsiTheme="minorHAnsi" w:cstheme="minorBidi"/>
          <w:kern w:val="2"/>
          <w:lang w:val="en-IN"/>
          <w14:ligatures w14:val="standardContextual"/>
        </w:rPr>
        <w:commentReference w:id="32"/>
      </w:r>
      <w:r w:rsidRPr="00320FF6">
        <w:rPr>
          <w:rFonts w:ascii="Arial" w:hAnsi="Arial" w:cs="Arial"/>
          <w:sz w:val="20"/>
        </w:rPr>
        <w:t>).</w:t>
      </w:r>
    </w:p>
    <w:p w14:paraId="1EEC8EC1" w14:textId="77777777" w:rsidR="00AD3A99" w:rsidRPr="00790A3D" w:rsidRDefault="00AD3A99" w:rsidP="00AD3A99">
      <w:pPr>
        <w:spacing w:line="240" w:lineRule="auto"/>
        <w:ind w:firstLine="720"/>
        <w:jc w:val="both"/>
        <w:rPr>
          <w:rFonts w:ascii="Arial" w:hAnsi="Arial" w:cs="Arial"/>
          <w:sz w:val="20"/>
          <w:szCs w:val="20"/>
        </w:rPr>
      </w:pPr>
    </w:p>
    <w:p w14:paraId="062F46EB" w14:textId="77777777" w:rsidR="00AD3A99" w:rsidRDefault="00AD3A99" w:rsidP="00320FF6">
      <w:pPr>
        <w:pStyle w:val="BodyText"/>
        <w:spacing w:before="11"/>
        <w:ind w:firstLine="720"/>
        <w:jc w:val="both"/>
        <w:rPr>
          <w:rFonts w:ascii="Arial" w:hAnsi="Arial" w:cs="Arial"/>
          <w:sz w:val="20"/>
        </w:rPr>
      </w:pPr>
    </w:p>
    <w:p w14:paraId="3E9655A7" w14:textId="46B76F22" w:rsidR="00AD3A99" w:rsidRDefault="00AD3A99" w:rsidP="00320FF6">
      <w:pPr>
        <w:pStyle w:val="BodyText"/>
        <w:spacing w:before="11"/>
        <w:ind w:firstLine="720"/>
        <w:jc w:val="both"/>
        <w:rPr>
          <w:rFonts w:ascii="Arial" w:hAnsi="Arial" w:cs="Arial"/>
          <w:sz w:val="20"/>
        </w:rPr>
        <w:sectPr w:rsidR="00AD3A99" w:rsidSect="00AD3A99">
          <w:pgSz w:w="11906" w:h="16838"/>
          <w:pgMar w:top="1440" w:right="1440" w:bottom="1440" w:left="1440" w:header="708" w:footer="708" w:gutter="0"/>
          <w:cols w:space="708"/>
          <w:docGrid w:linePitch="360"/>
        </w:sectPr>
      </w:pPr>
    </w:p>
    <w:p w14:paraId="777D743D" w14:textId="32EB4043" w:rsidR="00320FF6" w:rsidRPr="00790A3D" w:rsidRDefault="00320FF6" w:rsidP="00320FF6">
      <w:pPr>
        <w:spacing w:line="240" w:lineRule="auto"/>
        <w:jc w:val="center"/>
        <w:rPr>
          <w:rFonts w:ascii="Arial" w:hAnsi="Arial" w:cs="Arial"/>
          <w:b/>
          <w:bCs/>
          <w:sz w:val="20"/>
          <w:szCs w:val="20"/>
        </w:rPr>
      </w:pPr>
      <w:r w:rsidRPr="00790A3D">
        <w:rPr>
          <w:rFonts w:ascii="Arial" w:hAnsi="Arial" w:cs="Arial"/>
          <w:b/>
          <w:bCs/>
          <w:sz w:val="20"/>
          <w:szCs w:val="20"/>
        </w:rPr>
        <w:lastRenderedPageBreak/>
        <w:t xml:space="preserve">Table </w:t>
      </w:r>
      <w:r w:rsidR="00AD3A99">
        <w:rPr>
          <w:rFonts w:ascii="Arial" w:hAnsi="Arial" w:cs="Arial"/>
          <w:b/>
          <w:bCs/>
          <w:sz w:val="20"/>
          <w:szCs w:val="20"/>
        </w:rPr>
        <w:t>2</w:t>
      </w:r>
      <w:r>
        <w:rPr>
          <w:rFonts w:ascii="Arial" w:hAnsi="Arial" w:cs="Arial"/>
          <w:b/>
          <w:bCs/>
          <w:sz w:val="20"/>
          <w:szCs w:val="20"/>
        </w:rPr>
        <w:t>:</w:t>
      </w:r>
      <w:r w:rsidRPr="00790A3D">
        <w:rPr>
          <w:rFonts w:ascii="Arial" w:hAnsi="Arial" w:cs="Arial"/>
          <w:b/>
          <w:bCs/>
          <w:sz w:val="20"/>
          <w:szCs w:val="20"/>
        </w:rPr>
        <w:t xml:space="preserve"> </w:t>
      </w:r>
      <w:r w:rsidRPr="00790A3D">
        <w:rPr>
          <w:rFonts w:ascii="Arial" w:hAnsi="Arial" w:cs="Arial"/>
          <w:b/>
          <w:bCs/>
          <w:i/>
          <w:iCs/>
          <w:sz w:val="20"/>
          <w:szCs w:val="20"/>
        </w:rPr>
        <w:t>Per se</w:t>
      </w:r>
      <w:r w:rsidRPr="00790A3D">
        <w:rPr>
          <w:rFonts w:ascii="Arial" w:hAnsi="Arial" w:cs="Arial"/>
          <w:b/>
          <w:bCs/>
          <w:sz w:val="20"/>
          <w:szCs w:val="20"/>
        </w:rPr>
        <w:t xml:space="preserve"> Performance of wheat for grain yield and its component traits</w:t>
      </w:r>
    </w:p>
    <w:tbl>
      <w:tblPr>
        <w:tblW w:w="4838" w:type="pct"/>
        <w:jc w:val="center"/>
        <w:tblLook w:val="04A0" w:firstRow="1" w:lastRow="0" w:firstColumn="1" w:lastColumn="0" w:noHBand="0" w:noVBand="1"/>
      </w:tblPr>
      <w:tblGrid>
        <w:gridCol w:w="494"/>
        <w:gridCol w:w="1482"/>
        <w:gridCol w:w="1050"/>
        <w:gridCol w:w="1051"/>
        <w:gridCol w:w="1051"/>
        <w:gridCol w:w="1051"/>
        <w:gridCol w:w="1051"/>
        <w:gridCol w:w="1051"/>
        <w:gridCol w:w="1051"/>
        <w:gridCol w:w="1051"/>
        <w:gridCol w:w="1051"/>
        <w:gridCol w:w="1051"/>
        <w:gridCol w:w="1021"/>
      </w:tblGrid>
      <w:tr w:rsidR="00320FF6" w:rsidRPr="00790A3D" w14:paraId="0CF2AE6C" w14:textId="77777777" w:rsidTr="00764D39">
        <w:trPr>
          <w:trHeight w:val="139"/>
          <w:tblHeader/>
          <w:jc w:val="center"/>
        </w:trPr>
        <w:tc>
          <w:tcPr>
            <w:tcW w:w="183" w:type="pct"/>
            <w:tcBorders>
              <w:top w:val="single" w:sz="4" w:space="0" w:color="auto"/>
              <w:bottom w:val="single" w:sz="4" w:space="0" w:color="auto"/>
            </w:tcBorders>
            <w:noWrap/>
            <w:vAlign w:val="center"/>
            <w:hideMark/>
          </w:tcPr>
          <w:p w14:paraId="22E1340F"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commentRangeStart w:id="33"/>
            <w:r w:rsidRPr="00790A3D">
              <w:rPr>
                <w:rFonts w:ascii="Arial" w:eastAsia="Times New Roman" w:hAnsi="Arial" w:cs="Arial"/>
                <w:b/>
                <w:bCs/>
                <w:color w:val="000000"/>
                <w:kern w:val="0"/>
                <w:sz w:val="20"/>
                <w:szCs w:val="20"/>
                <w:lang w:eastAsia="en-IN"/>
                <w14:ligatures w14:val="none"/>
              </w:rPr>
              <w:t>SN</w:t>
            </w:r>
          </w:p>
        </w:tc>
        <w:tc>
          <w:tcPr>
            <w:tcW w:w="549" w:type="pct"/>
            <w:tcBorders>
              <w:top w:val="single" w:sz="4" w:space="0" w:color="auto"/>
              <w:bottom w:val="single" w:sz="4" w:space="0" w:color="auto"/>
            </w:tcBorders>
            <w:noWrap/>
            <w:vAlign w:val="center"/>
            <w:hideMark/>
          </w:tcPr>
          <w:p w14:paraId="3496EC81"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Genotypes</w:t>
            </w:r>
          </w:p>
        </w:tc>
        <w:tc>
          <w:tcPr>
            <w:tcW w:w="389" w:type="pct"/>
            <w:tcBorders>
              <w:top w:val="single" w:sz="4" w:space="0" w:color="auto"/>
              <w:bottom w:val="single" w:sz="4" w:space="0" w:color="auto"/>
            </w:tcBorders>
            <w:noWrap/>
            <w:vAlign w:val="center"/>
            <w:hideMark/>
          </w:tcPr>
          <w:p w14:paraId="1CFBEE87"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DFF</w:t>
            </w:r>
          </w:p>
        </w:tc>
        <w:tc>
          <w:tcPr>
            <w:tcW w:w="389" w:type="pct"/>
            <w:tcBorders>
              <w:top w:val="single" w:sz="4" w:space="0" w:color="auto"/>
              <w:bottom w:val="single" w:sz="4" w:space="0" w:color="auto"/>
            </w:tcBorders>
            <w:noWrap/>
            <w:vAlign w:val="center"/>
            <w:hideMark/>
          </w:tcPr>
          <w:p w14:paraId="07FA6678"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DM</w:t>
            </w:r>
          </w:p>
        </w:tc>
        <w:tc>
          <w:tcPr>
            <w:tcW w:w="389" w:type="pct"/>
            <w:tcBorders>
              <w:top w:val="single" w:sz="4" w:space="0" w:color="auto"/>
              <w:bottom w:val="single" w:sz="4" w:space="0" w:color="auto"/>
            </w:tcBorders>
            <w:noWrap/>
            <w:vAlign w:val="center"/>
            <w:hideMark/>
          </w:tcPr>
          <w:p w14:paraId="2C39D0A1"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PH</w:t>
            </w:r>
          </w:p>
        </w:tc>
        <w:tc>
          <w:tcPr>
            <w:tcW w:w="389" w:type="pct"/>
            <w:tcBorders>
              <w:top w:val="single" w:sz="4" w:space="0" w:color="auto"/>
              <w:bottom w:val="single" w:sz="4" w:space="0" w:color="auto"/>
            </w:tcBorders>
            <w:noWrap/>
            <w:vAlign w:val="center"/>
            <w:hideMark/>
          </w:tcPr>
          <w:p w14:paraId="41056B75"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ETL</w:t>
            </w:r>
          </w:p>
        </w:tc>
        <w:tc>
          <w:tcPr>
            <w:tcW w:w="389" w:type="pct"/>
            <w:tcBorders>
              <w:top w:val="single" w:sz="4" w:space="0" w:color="auto"/>
              <w:bottom w:val="single" w:sz="4" w:space="0" w:color="auto"/>
            </w:tcBorders>
            <w:noWrap/>
            <w:vAlign w:val="center"/>
            <w:hideMark/>
          </w:tcPr>
          <w:p w14:paraId="07F83F79"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SL</w:t>
            </w:r>
          </w:p>
        </w:tc>
        <w:tc>
          <w:tcPr>
            <w:tcW w:w="389" w:type="pct"/>
            <w:tcBorders>
              <w:top w:val="single" w:sz="4" w:space="0" w:color="auto"/>
              <w:bottom w:val="single" w:sz="4" w:space="0" w:color="auto"/>
            </w:tcBorders>
            <w:noWrap/>
            <w:vAlign w:val="center"/>
            <w:hideMark/>
          </w:tcPr>
          <w:p w14:paraId="59A7C1DF"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SPS</w:t>
            </w:r>
          </w:p>
        </w:tc>
        <w:tc>
          <w:tcPr>
            <w:tcW w:w="389" w:type="pct"/>
            <w:tcBorders>
              <w:top w:val="single" w:sz="4" w:space="0" w:color="auto"/>
              <w:bottom w:val="single" w:sz="4" w:space="0" w:color="auto"/>
            </w:tcBorders>
            <w:noWrap/>
            <w:vAlign w:val="center"/>
            <w:hideMark/>
          </w:tcPr>
          <w:p w14:paraId="13C57BB4"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GPS</w:t>
            </w:r>
          </w:p>
        </w:tc>
        <w:tc>
          <w:tcPr>
            <w:tcW w:w="389" w:type="pct"/>
            <w:tcBorders>
              <w:top w:val="single" w:sz="4" w:space="0" w:color="auto"/>
              <w:bottom w:val="single" w:sz="4" w:space="0" w:color="auto"/>
            </w:tcBorders>
            <w:noWrap/>
            <w:vAlign w:val="center"/>
            <w:hideMark/>
          </w:tcPr>
          <w:p w14:paraId="1A276D41"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TSW</w:t>
            </w:r>
          </w:p>
        </w:tc>
        <w:tc>
          <w:tcPr>
            <w:tcW w:w="389" w:type="pct"/>
            <w:tcBorders>
              <w:top w:val="single" w:sz="4" w:space="0" w:color="auto"/>
              <w:bottom w:val="single" w:sz="4" w:space="0" w:color="auto"/>
            </w:tcBorders>
            <w:noWrap/>
            <w:vAlign w:val="center"/>
            <w:hideMark/>
          </w:tcPr>
          <w:p w14:paraId="75970750"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BYP</w:t>
            </w:r>
          </w:p>
        </w:tc>
        <w:tc>
          <w:tcPr>
            <w:tcW w:w="389" w:type="pct"/>
            <w:tcBorders>
              <w:top w:val="single" w:sz="4" w:space="0" w:color="auto"/>
              <w:bottom w:val="single" w:sz="4" w:space="0" w:color="auto"/>
            </w:tcBorders>
            <w:noWrap/>
            <w:vAlign w:val="center"/>
            <w:hideMark/>
          </w:tcPr>
          <w:p w14:paraId="3E008AD0"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HI</w:t>
            </w:r>
          </w:p>
        </w:tc>
        <w:tc>
          <w:tcPr>
            <w:tcW w:w="381" w:type="pct"/>
            <w:tcBorders>
              <w:top w:val="single" w:sz="4" w:space="0" w:color="auto"/>
              <w:bottom w:val="single" w:sz="4" w:space="0" w:color="auto"/>
            </w:tcBorders>
            <w:noWrap/>
            <w:vAlign w:val="center"/>
            <w:hideMark/>
          </w:tcPr>
          <w:p w14:paraId="35DA260E"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GYP</w:t>
            </w:r>
          </w:p>
        </w:tc>
      </w:tr>
      <w:tr w:rsidR="00320FF6" w:rsidRPr="00790A3D" w14:paraId="51807D7B" w14:textId="77777777" w:rsidTr="00764D39">
        <w:trPr>
          <w:trHeight w:val="139"/>
          <w:jc w:val="center"/>
        </w:trPr>
        <w:tc>
          <w:tcPr>
            <w:tcW w:w="183" w:type="pct"/>
            <w:tcBorders>
              <w:top w:val="single" w:sz="4" w:space="0" w:color="auto"/>
            </w:tcBorders>
            <w:noWrap/>
            <w:vAlign w:val="center"/>
            <w:hideMark/>
          </w:tcPr>
          <w:p w14:paraId="551A15B6"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1</w:t>
            </w:r>
          </w:p>
        </w:tc>
        <w:tc>
          <w:tcPr>
            <w:tcW w:w="549" w:type="pct"/>
            <w:tcBorders>
              <w:top w:val="single" w:sz="4" w:space="0" w:color="auto"/>
            </w:tcBorders>
            <w:noWrap/>
            <w:vAlign w:val="center"/>
            <w:hideMark/>
          </w:tcPr>
          <w:p w14:paraId="64BFD4F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L1 X T1</w:t>
            </w:r>
          </w:p>
        </w:tc>
        <w:tc>
          <w:tcPr>
            <w:tcW w:w="389" w:type="pct"/>
            <w:tcBorders>
              <w:top w:val="single" w:sz="4" w:space="0" w:color="auto"/>
            </w:tcBorders>
            <w:noWrap/>
            <w:vAlign w:val="center"/>
            <w:hideMark/>
          </w:tcPr>
          <w:p w14:paraId="2E59C62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79.9</w:t>
            </w:r>
          </w:p>
        </w:tc>
        <w:tc>
          <w:tcPr>
            <w:tcW w:w="389" w:type="pct"/>
            <w:tcBorders>
              <w:top w:val="single" w:sz="4" w:space="0" w:color="auto"/>
            </w:tcBorders>
            <w:noWrap/>
            <w:vAlign w:val="center"/>
            <w:hideMark/>
          </w:tcPr>
          <w:p w14:paraId="45135F0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111.1</w:t>
            </w:r>
          </w:p>
        </w:tc>
        <w:tc>
          <w:tcPr>
            <w:tcW w:w="389" w:type="pct"/>
            <w:tcBorders>
              <w:top w:val="single" w:sz="4" w:space="0" w:color="auto"/>
            </w:tcBorders>
            <w:noWrap/>
            <w:vAlign w:val="center"/>
            <w:hideMark/>
          </w:tcPr>
          <w:p w14:paraId="13320E8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102.5</w:t>
            </w:r>
          </w:p>
        </w:tc>
        <w:tc>
          <w:tcPr>
            <w:tcW w:w="389" w:type="pct"/>
            <w:tcBorders>
              <w:top w:val="single" w:sz="4" w:space="0" w:color="auto"/>
            </w:tcBorders>
            <w:noWrap/>
            <w:vAlign w:val="center"/>
            <w:hideMark/>
          </w:tcPr>
          <w:p w14:paraId="0264093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6.9</w:t>
            </w:r>
          </w:p>
        </w:tc>
        <w:tc>
          <w:tcPr>
            <w:tcW w:w="389" w:type="pct"/>
            <w:tcBorders>
              <w:top w:val="single" w:sz="4" w:space="0" w:color="auto"/>
            </w:tcBorders>
            <w:noWrap/>
            <w:vAlign w:val="center"/>
            <w:hideMark/>
          </w:tcPr>
          <w:p w14:paraId="52C34BD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12.9</w:t>
            </w:r>
          </w:p>
        </w:tc>
        <w:tc>
          <w:tcPr>
            <w:tcW w:w="389" w:type="pct"/>
            <w:tcBorders>
              <w:top w:val="single" w:sz="4" w:space="0" w:color="auto"/>
            </w:tcBorders>
            <w:noWrap/>
            <w:vAlign w:val="center"/>
            <w:hideMark/>
          </w:tcPr>
          <w:p w14:paraId="2941596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20.3</w:t>
            </w:r>
          </w:p>
        </w:tc>
        <w:tc>
          <w:tcPr>
            <w:tcW w:w="389" w:type="pct"/>
            <w:tcBorders>
              <w:top w:val="single" w:sz="4" w:space="0" w:color="auto"/>
            </w:tcBorders>
            <w:noWrap/>
            <w:vAlign w:val="center"/>
            <w:hideMark/>
          </w:tcPr>
          <w:p w14:paraId="4B100DF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30.7</w:t>
            </w:r>
          </w:p>
        </w:tc>
        <w:tc>
          <w:tcPr>
            <w:tcW w:w="389" w:type="pct"/>
            <w:tcBorders>
              <w:top w:val="single" w:sz="4" w:space="0" w:color="auto"/>
            </w:tcBorders>
            <w:noWrap/>
            <w:vAlign w:val="center"/>
            <w:hideMark/>
          </w:tcPr>
          <w:p w14:paraId="41F4FAD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41.8</w:t>
            </w:r>
          </w:p>
        </w:tc>
        <w:tc>
          <w:tcPr>
            <w:tcW w:w="389" w:type="pct"/>
            <w:tcBorders>
              <w:top w:val="single" w:sz="4" w:space="0" w:color="auto"/>
            </w:tcBorders>
            <w:noWrap/>
            <w:vAlign w:val="center"/>
            <w:hideMark/>
          </w:tcPr>
          <w:p w14:paraId="6E4743A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28.4</w:t>
            </w:r>
          </w:p>
        </w:tc>
        <w:tc>
          <w:tcPr>
            <w:tcW w:w="389" w:type="pct"/>
            <w:tcBorders>
              <w:top w:val="single" w:sz="4" w:space="0" w:color="auto"/>
            </w:tcBorders>
            <w:noWrap/>
            <w:vAlign w:val="center"/>
            <w:hideMark/>
          </w:tcPr>
          <w:p w14:paraId="3EFC013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47.2</w:t>
            </w:r>
          </w:p>
        </w:tc>
        <w:tc>
          <w:tcPr>
            <w:tcW w:w="381" w:type="pct"/>
            <w:tcBorders>
              <w:top w:val="single" w:sz="4" w:space="0" w:color="auto"/>
            </w:tcBorders>
            <w:noWrap/>
            <w:vAlign w:val="center"/>
            <w:hideMark/>
          </w:tcPr>
          <w:p w14:paraId="64C76BD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13.4</w:t>
            </w:r>
          </w:p>
        </w:tc>
      </w:tr>
      <w:tr w:rsidR="00320FF6" w:rsidRPr="00790A3D" w14:paraId="0F59A034" w14:textId="77777777" w:rsidTr="00764D39">
        <w:trPr>
          <w:trHeight w:val="139"/>
          <w:jc w:val="center"/>
        </w:trPr>
        <w:tc>
          <w:tcPr>
            <w:tcW w:w="183" w:type="pct"/>
            <w:noWrap/>
            <w:vAlign w:val="center"/>
            <w:hideMark/>
          </w:tcPr>
          <w:p w14:paraId="495AACE0"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2</w:t>
            </w:r>
          </w:p>
        </w:tc>
        <w:tc>
          <w:tcPr>
            <w:tcW w:w="549" w:type="pct"/>
            <w:noWrap/>
            <w:vAlign w:val="center"/>
            <w:hideMark/>
          </w:tcPr>
          <w:p w14:paraId="36A6FB5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L1 X T2</w:t>
            </w:r>
          </w:p>
        </w:tc>
        <w:tc>
          <w:tcPr>
            <w:tcW w:w="389" w:type="pct"/>
            <w:noWrap/>
            <w:vAlign w:val="center"/>
            <w:hideMark/>
          </w:tcPr>
          <w:p w14:paraId="3F0637D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80.1</w:t>
            </w:r>
          </w:p>
        </w:tc>
        <w:tc>
          <w:tcPr>
            <w:tcW w:w="389" w:type="pct"/>
            <w:noWrap/>
            <w:vAlign w:val="center"/>
            <w:hideMark/>
          </w:tcPr>
          <w:p w14:paraId="6C99F6A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111.9</w:t>
            </w:r>
          </w:p>
        </w:tc>
        <w:tc>
          <w:tcPr>
            <w:tcW w:w="389" w:type="pct"/>
            <w:noWrap/>
            <w:vAlign w:val="center"/>
            <w:hideMark/>
          </w:tcPr>
          <w:p w14:paraId="6997FE3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98.8</w:t>
            </w:r>
          </w:p>
        </w:tc>
        <w:tc>
          <w:tcPr>
            <w:tcW w:w="389" w:type="pct"/>
            <w:noWrap/>
            <w:vAlign w:val="center"/>
            <w:hideMark/>
          </w:tcPr>
          <w:p w14:paraId="070081F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6.9</w:t>
            </w:r>
          </w:p>
        </w:tc>
        <w:tc>
          <w:tcPr>
            <w:tcW w:w="389" w:type="pct"/>
            <w:noWrap/>
            <w:vAlign w:val="center"/>
            <w:hideMark/>
          </w:tcPr>
          <w:p w14:paraId="398594A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w:t>
            </w:r>
          </w:p>
        </w:tc>
        <w:tc>
          <w:tcPr>
            <w:tcW w:w="389" w:type="pct"/>
            <w:noWrap/>
            <w:vAlign w:val="center"/>
            <w:hideMark/>
          </w:tcPr>
          <w:p w14:paraId="54A3A00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19.1</w:t>
            </w:r>
          </w:p>
        </w:tc>
        <w:tc>
          <w:tcPr>
            <w:tcW w:w="389" w:type="pct"/>
            <w:noWrap/>
            <w:vAlign w:val="center"/>
            <w:hideMark/>
          </w:tcPr>
          <w:p w14:paraId="2440227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32.9</w:t>
            </w:r>
          </w:p>
        </w:tc>
        <w:tc>
          <w:tcPr>
            <w:tcW w:w="389" w:type="pct"/>
            <w:noWrap/>
            <w:vAlign w:val="center"/>
            <w:hideMark/>
          </w:tcPr>
          <w:p w14:paraId="4B75E50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45.1</w:t>
            </w:r>
          </w:p>
        </w:tc>
        <w:tc>
          <w:tcPr>
            <w:tcW w:w="389" w:type="pct"/>
            <w:noWrap/>
            <w:vAlign w:val="center"/>
            <w:hideMark/>
          </w:tcPr>
          <w:p w14:paraId="04DF015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29.8</w:t>
            </w:r>
          </w:p>
        </w:tc>
        <w:tc>
          <w:tcPr>
            <w:tcW w:w="389" w:type="pct"/>
            <w:noWrap/>
            <w:vAlign w:val="center"/>
            <w:hideMark/>
          </w:tcPr>
          <w:p w14:paraId="7A429C3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41.9</w:t>
            </w:r>
          </w:p>
        </w:tc>
        <w:tc>
          <w:tcPr>
            <w:tcW w:w="381" w:type="pct"/>
            <w:noWrap/>
            <w:vAlign w:val="center"/>
            <w:hideMark/>
          </w:tcPr>
          <w:p w14:paraId="686F429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12.5</w:t>
            </w:r>
          </w:p>
        </w:tc>
      </w:tr>
      <w:tr w:rsidR="00320FF6" w:rsidRPr="00790A3D" w14:paraId="62C18EC3" w14:textId="77777777" w:rsidTr="00764D39">
        <w:trPr>
          <w:trHeight w:val="139"/>
          <w:jc w:val="center"/>
        </w:trPr>
        <w:tc>
          <w:tcPr>
            <w:tcW w:w="183" w:type="pct"/>
            <w:noWrap/>
            <w:vAlign w:val="center"/>
            <w:hideMark/>
          </w:tcPr>
          <w:p w14:paraId="7C63911A"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3</w:t>
            </w:r>
          </w:p>
        </w:tc>
        <w:tc>
          <w:tcPr>
            <w:tcW w:w="549" w:type="pct"/>
            <w:noWrap/>
            <w:vAlign w:val="center"/>
            <w:hideMark/>
          </w:tcPr>
          <w:p w14:paraId="12C284B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L1 X T3</w:t>
            </w:r>
          </w:p>
        </w:tc>
        <w:tc>
          <w:tcPr>
            <w:tcW w:w="389" w:type="pct"/>
            <w:noWrap/>
            <w:vAlign w:val="center"/>
            <w:hideMark/>
          </w:tcPr>
          <w:p w14:paraId="4B6A141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77.9</w:t>
            </w:r>
          </w:p>
        </w:tc>
        <w:tc>
          <w:tcPr>
            <w:tcW w:w="389" w:type="pct"/>
            <w:noWrap/>
            <w:vAlign w:val="center"/>
            <w:hideMark/>
          </w:tcPr>
          <w:p w14:paraId="3F922F6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110.6</w:t>
            </w:r>
          </w:p>
        </w:tc>
        <w:tc>
          <w:tcPr>
            <w:tcW w:w="389" w:type="pct"/>
            <w:noWrap/>
            <w:vAlign w:val="center"/>
            <w:hideMark/>
          </w:tcPr>
          <w:p w14:paraId="6631ED0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99.1</w:t>
            </w:r>
          </w:p>
        </w:tc>
        <w:tc>
          <w:tcPr>
            <w:tcW w:w="389" w:type="pct"/>
            <w:noWrap/>
            <w:vAlign w:val="center"/>
            <w:hideMark/>
          </w:tcPr>
          <w:p w14:paraId="245EA7C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w:t>
            </w:r>
          </w:p>
        </w:tc>
        <w:tc>
          <w:tcPr>
            <w:tcW w:w="389" w:type="pct"/>
            <w:noWrap/>
            <w:vAlign w:val="center"/>
            <w:hideMark/>
          </w:tcPr>
          <w:p w14:paraId="5E57DB7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12.3</w:t>
            </w:r>
          </w:p>
        </w:tc>
        <w:tc>
          <w:tcPr>
            <w:tcW w:w="389" w:type="pct"/>
            <w:noWrap/>
            <w:vAlign w:val="center"/>
            <w:hideMark/>
          </w:tcPr>
          <w:p w14:paraId="6B8AE0A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19.3</w:t>
            </w:r>
          </w:p>
        </w:tc>
        <w:tc>
          <w:tcPr>
            <w:tcW w:w="389" w:type="pct"/>
            <w:noWrap/>
            <w:vAlign w:val="center"/>
            <w:hideMark/>
          </w:tcPr>
          <w:p w14:paraId="49D88B7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32.1</w:t>
            </w:r>
          </w:p>
        </w:tc>
        <w:tc>
          <w:tcPr>
            <w:tcW w:w="389" w:type="pct"/>
            <w:noWrap/>
            <w:vAlign w:val="center"/>
            <w:hideMark/>
          </w:tcPr>
          <w:p w14:paraId="136BC56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w:t>
            </w:r>
          </w:p>
        </w:tc>
        <w:tc>
          <w:tcPr>
            <w:tcW w:w="389" w:type="pct"/>
            <w:noWrap/>
            <w:vAlign w:val="center"/>
            <w:hideMark/>
          </w:tcPr>
          <w:p w14:paraId="2881B4F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32.4</w:t>
            </w:r>
          </w:p>
        </w:tc>
        <w:tc>
          <w:tcPr>
            <w:tcW w:w="389" w:type="pct"/>
            <w:noWrap/>
            <w:vAlign w:val="center"/>
            <w:hideMark/>
          </w:tcPr>
          <w:p w14:paraId="13088E2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37.8</w:t>
            </w:r>
          </w:p>
        </w:tc>
        <w:tc>
          <w:tcPr>
            <w:tcW w:w="381" w:type="pct"/>
            <w:noWrap/>
            <w:vAlign w:val="center"/>
            <w:hideMark/>
          </w:tcPr>
          <w:p w14:paraId="4A420B8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12.3</w:t>
            </w:r>
          </w:p>
        </w:tc>
      </w:tr>
      <w:tr w:rsidR="00320FF6" w:rsidRPr="00790A3D" w14:paraId="7A82670F" w14:textId="77777777" w:rsidTr="00764D39">
        <w:trPr>
          <w:trHeight w:val="139"/>
          <w:jc w:val="center"/>
        </w:trPr>
        <w:tc>
          <w:tcPr>
            <w:tcW w:w="183" w:type="pct"/>
            <w:noWrap/>
            <w:vAlign w:val="center"/>
            <w:hideMark/>
          </w:tcPr>
          <w:p w14:paraId="368EC2AE"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4</w:t>
            </w:r>
          </w:p>
        </w:tc>
        <w:tc>
          <w:tcPr>
            <w:tcW w:w="549" w:type="pct"/>
            <w:noWrap/>
            <w:vAlign w:val="center"/>
            <w:hideMark/>
          </w:tcPr>
          <w:p w14:paraId="1DCF600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L2 X T1</w:t>
            </w:r>
          </w:p>
        </w:tc>
        <w:tc>
          <w:tcPr>
            <w:tcW w:w="389" w:type="pct"/>
            <w:noWrap/>
            <w:vAlign w:val="center"/>
            <w:hideMark/>
          </w:tcPr>
          <w:p w14:paraId="37A2FB8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80.4</w:t>
            </w:r>
          </w:p>
        </w:tc>
        <w:tc>
          <w:tcPr>
            <w:tcW w:w="389" w:type="pct"/>
            <w:noWrap/>
            <w:vAlign w:val="center"/>
            <w:hideMark/>
          </w:tcPr>
          <w:p w14:paraId="02992D5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115.1</w:t>
            </w:r>
          </w:p>
        </w:tc>
        <w:tc>
          <w:tcPr>
            <w:tcW w:w="389" w:type="pct"/>
            <w:noWrap/>
            <w:vAlign w:val="center"/>
            <w:hideMark/>
          </w:tcPr>
          <w:p w14:paraId="496DF3C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107.1</w:t>
            </w:r>
          </w:p>
        </w:tc>
        <w:tc>
          <w:tcPr>
            <w:tcW w:w="389" w:type="pct"/>
            <w:noWrap/>
            <w:vAlign w:val="center"/>
            <w:hideMark/>
          </w:tcPr>
          <w:p w14:paraId="1A2E96A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6.5</w:t>
            </w:r>
          </w:p>
        </w:tc>
        <w:tc>
          <w:tcPr>
            <w:tcW w:w="389" w:type="pct"/>
            <w:noWrap/>
            <w:vAlign w:val="center"/>
            <w:hideMark/>
          </w:tcPr>
          <w:p w14:paraId="08556DD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11.6</w:t>
            </w:r>
          </w:p>
        </w:tc>
        <w:tc>
          <w:tcPr>
            <w:tcW w:w="389" w:type="pct"/>
            <w:noWrap/>
            <w:vAlign w:val="center"/>
            <w:hideMark/>
          </w:tcPr>
          <w:p w14:paraId="5063924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17.1</w:t>
            </w:r>
          </w:p>
        </w:tc>
        <w:tc>
          <w:tcPr>
            <w:tcW w:w="389" w:type="pct"/>
            <w:noWrap/>
            <w:vAlign w:val="center"/>
            <w:hideMark/>
          </w:tcPr>
          <w:p w14:paraId="16F0222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28.9</w:t>
            </w:r>
          </w:p>
        </w:tc>
        <w:tc>
          <w:tcPr>
            <w:tcW w:w="389" w:type="pct"/>
            <w:noWrap/>
            <w:vAlign w:val="center"/>
            <w:hideMark/>
          </w:tcPr>
          <w:p w14:paraId="155A58D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40.6</w:t>
            </w:r>
          </w:p>
        </w:tc>
        <w:tc>
          <w:tcPr>
            <w:tcW w:w="389" w:type="pct"/>
            <w:noWrap/>
            <w:vAlign w:val="center"/>
            <w:hideMark/>
          </w:tcPr>
          <w:p w14:paraId="460F8F9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30.7</w:t>
            </w:r>
          </w:p>
        </w:tc>
        <w:tc>
          <w:tcPr>
            <w:tcW w:w="389" w:type="pct"/>
            <w:noWrap/>
            <w:vAlign w:val="center"/>
            <w:hideMark/>
          </w:tcPr>
          <w:p w14:paraId="5E0573D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48</w:t>
            </w:r>
          </w:p>
        </w:tc>
        <w:tc>
          <w:tcPr>
            <w:tcW w:w="381" w:type="pct"/>
            <w:noWrap/>
            <w:vAlign w:val="center"/>
            <w:hideMark/>
          </w:tcPr>
          <w:p w14:paraId="123AF2D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14.8</w:t>
            </w:r>
          </w:p>
        </w:tc>
      </w:tr>
      <w:tr w:rsidR="00320FF6" w:rsidRPr="00790A3D" w14:paraId="623B6CBB" w14:textId="77777777" w:rsidTr="00764D39">
        <w:trPr>
          <w:trHeight w:val="139"/>
          <w:jc w:val="center"/>
        </w:trPr>
        <w:tc>
          <w:tcPr>
            <w:tcW w:w="183" w:type="pct"/>
            <w:noWrap/>
            <w:vAlign w:val="center"/>
            <w:hideMark/>
          </w:tcPr>
          <w:p w14:paraId="77B8A58E"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5</w:t>
            </w:r>
          </w:p>
        </w:tc>
        <w:tc>
          <w:tcPr>
            <w:tcW w:w="549" w:type="pct"/>
            <w:noWrap/>
            <w:vAlign w:val="center"/>
            <w:hideMark/>
          </w:tcPr>
          <w:p w14:paraId="01B4233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L2 X T2</w:t>
            </w:r>
          </w:p>
        </w:tc>
        <w:tc>
          <w:tcPr>
            <w:tcW w:w="389" w:type="pct"/>
            <w:noWrap/>
            <w:vAlign w:val="center"/>
            <w:hideMark/>
          </w:tcPr>
          <w:p w14:paraId="76B7945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81.2</w:t>
            </w:r>
          </w:p>
        </w:tc>
        <w:tc>
          <w:tcPr>
            <w:tcW w:w="389" w:type="pct"/>
            <w:noWrap/>
            <w:vAlign w:val="center"/>
            <w:hideMark/>
          </w:tcPr>
          <w:p w14:paraId="7BC404D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112.8</w:t>
            </w:r>
          </w:p>
        </w:tc>
        <w:tc>
          <w:tcPr>
            <w:tcW w:w="389" w:type="pct"/>
            <w:noWrap/>
            <w:vAlign w:val="center"/>
            <w:hideMark/>
          </w:tcPr>
          <w:p w14:paraId="29FA6E1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96.5</w:t>
            </w:r>
          </w:p>
        </w:tc>
        <w:tc>
          <w:tcPr>
            <w:tcW w:w="389" w:type="pct"/>
            <w:noWrap/>
            <w:vAlign w:val="center"/>
            <w:hideMark/>
          </w:tcPr>
          <w:p w14:paraId="075F4FC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6.3</w:t>
            </w:r>
          </w:p>
        </w:tc>
        <w:tc>
          <w:tcPr>
            <w:tcW w:w="389" w:type="pct"/>
            <w:noWrap/>
            <w:vAlign w:val="center"/>
            <w:hideMark/>
          </w:tcPr>
          <w:p w14:paraId="6E84B88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12.3</w:t>
            </w:r>
          </w:p>
        </w:tc>
        <w:tc>
          <w:tcPr>
            <w:tcW w:w="389" w:type="pct"/>
            <w:noWrap/>
            <w:vAlign w:val="center"/>
            <w:hideMark/>
          </w:tcPr>
          <w:p w14:paraId="74A7B2B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18.5</w:t>
            </w:r>
          </w:p>
        </w:tc>
        <w:tc>
          <w:tcPr>
            <w:tcW w:w="389" w:type="pct"/>
            <w:noWrap/>
            <w:vAlign w:val="center"/>
            <w:hideMark/>
          </w:tcPr>
          <w:p w14:paraId="6080D03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30.3</w:t>
            </w:r>
          </w:p>
        </w:tc>
        <w:tc>
          <w:tcPr>
            <w:tcW w:w="389" w:type="pct"/>
            <w:noWrap/>
            <w:vAlign w:val="center"/>
            <w:hideMark/>
          </w:tcPr>
          <w:p w14:paraId="48C0491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w:t>
            </w:r>
          </w:p>
        </w:tc>
        <w:tc>
          <w:tcPr>
            <w:tcW w:w="389" w:type="pct"/>
            <w:noWrap/>
            <w:vAlign w:val="center"/>
            <w:hideMark/>
          </w:tcPr>
          <w:p w14:paraId="13C1986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28.9</w:t>
            </w:r>
          </w:p>
        </w:tc>
        <w:tc>
          <w:tcPr>
            <w:tcW w:w="389" w:type="pct"/>
            <w:noWrap/>
            <w:vAlign w:val="center"/>
            <w:hideMark/>
          </w:tcPr>
          <w:p w14:paraId="050184F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49.1</w:t>
            </w:r>
          </w:p>
        </w:tc>
        <w:tc>
          <w:tcPr>
            <w:tcW w:w="381" w:type="pct"/>
            <w:noWrap/>
            <w:vAlign w:val="center"/>
            <w:hideMark/>
          </w:tcPr>
          <w:p w14:paraId="2656926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14.2</w:t>
            </w:r>
          </w:p>
        </w:tc>
      </w:tr>
      <w:tr w:rsidR="00320FF6" w:rsidRPr="00790A3D" w14:paraId="78CD1CFC" w14:textId="77777777" w:rsidTr="00764D39">
        <w:trPr>
          <w:trHeight w:val="139"/>
          <w:jc w:val="center"/>
        </w:trPr>
        <w:tc>
          <w:tcPr>
            <w:tcW w:w="183" w:type="pct"/>
            <w:noWrap/>
            <w:vAlign w:val="center"/>
            <w:hideMark/>
          </w:tcPr>
          <w:p w14:paraId="1CC730AE"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6</w:t>
            </w:r>
          </w:p>
        </w:tc>
        <w:tc>
          <w:tcPr>
            <w:tcW w:w="549" w:type="pct"/>
            <w:noWrap/>
            <w:vAlign w:val="center"/>
            <w:hideMark/>
          </w:tcPr>
          <w:p w14:paraId="20A3488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L2 X T3</w:t>
            </w:r>
          </w:p>
        </w:tc>
        <w:tc>
          <w:tcPr>
            <w:tcW w:w="389" w:type="pct"/>
            <w:noWrap/>
            <w:vAlign w:val="center"/>
            <w:hideMark/>
          </w:tcPr>
          <w:p w14:paraId="3321F0D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83.7</w:t>
            </w:r>
          </w:p>
        </w:tc>
        <w:tc>
          <w:tcPr>
            <w:tcW w:w="389" w:type="pct"/>
            <w:noWrap/>
            <w:vAlign w:val="center"/>
            <w:hideMark/>
          </w:tcPr>
          <w:p w14:paraId="3820DF0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110.3</w:t>
            </w:r>
          </w:p>
        </w:tc>
        <w:tc>
          <w:tcPr>
            <w:tcW w:w="389" w:type="pct"/>
            <w:noWrap/>
            <w:vAlign w:val="center"/>
            <w:hideMark/>
          </w:tcPr>
          <w:p w14:paraId="60195D4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92.1</w:t>
            </w:r>
          </w:p>
        </w:tc>
        <w:tc>
          <w:tcPr>
            <w:tcW w:w="389" w:type="pct"/>
            <w:noWrap/>
            <w:vAlign w:val="center"/>
            <w:hideMark/>
          </w:tcPr>
          <w:p w14:paraId="481CFE3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6.3</w:t>
            </w:r>
          </w:p>
        </w:tc>
        <w:tc>
          <w:tcPr>
            <w:tcW w:w="389" w:type="pct"/>
            <w:noWrap/>
            <w:vAlign w:val="center"/>
            <w:hideMark/>
          </w:tcPr>
          <w:p w14:paraId="1B5109A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11.8</w:t>
            </w:r>
          </w:p>
        </w:tc>
        <w:tc>
          <w:tcPr>
            <w:tcW w:w="389" w:type="pct"/>
            <w:noWrap/>
            <w:vAlign w:val="center"/>
            <w:hideMark/>
          </w:tcPr>
          <w:p w14:paraId="0EED043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21.3</w:t>
            </w:r>
          </w:p>
        </w:tc>
        <w:tc>
          <w:tcPr>
            <w:tcW w:w="389" w:type="pct"/>
            <w:noWrap/>
            <w:vAlign w:val="center"/>
            <w:hideMark/>
          </w:tcPr>
          <w:p w14:paraId="35C6BD8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33.3</w:t>
            </w:r>
          </w:p>
        </w:tc>
        <w:tc>
          <w:tcPr>
            <w:tcW w:w="389" w:type="pct"/>
            <w:noWrap/>
            <w:vAlign w:val="center"/>
            <w:hideMark/>
          </w:tcPr>
          <w:p w14:paraId="24624CF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41</w:t>
            </w:r>
          </w:p>
        </w:tc>
        <w:tc>
          <w:tcPr>
            <w:tcW w:w="389" w:type="pct"/>
            <w:noWrap/>
            <w:vAlign w:val="center"/>
            <w:hideMark/>
          </w:tcPr>
          <w:p w14:paraId="6A30A1C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28</w:t>
            </w:r>
          </w:p>
        </w:tc>
        <w:tc>
          <w:tcPr>
            <w:tcW w:w="389" w:type="pct"/>
            <w:noWrap/>
            <w:vAlign w:val="center"/>
            <w:hideMark/>
          </w:tcPr>
          <w:p w14:paraId="66BA887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w:t>
            </w:r>
          </w:p>
        </w:tc>
        <w:tc>
          <w:tcPr>
            <w:tcW w:w="381" w:type="pct"/>
            <w:noWrap/>
            <w:vAlign w:val="center"/>
            <w:hideMark/>
          </w:tcPr>
          <w:p w14:paraId="1D12E44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12.3</w:t>
            </w:r>
          </w:p>
        </w:tc>
      </w:tr>
      <w:tr w:rsidR="00320FF6" w:rsidRPr="00790A3D" w14:paraId="7F109A92" w14:textId="77777777" w:rsidTr="00764D39">
        <w:trPr>
          <w:trHeight w:val="139"/>
          <w:jc w:val="center"/>
        </w:trPr>
        <w:tc>
          <w:tcPr>
            <w:tcW w:w="183" w:type="pct"/>
            <w:noWrap/>
            <w:vAlign w:val="center"/>
            <w:hideMark/>
          </w:tcPr>
          <w:p w14:paraId="6FDDE688"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7</w:t>
            </w:r>
          </w:p>
        </w:tc>
        <w:tc>
          <w:tcPr>
            <w:tcW w:w="549" w:type="pct"/>
            <w:noWrap/>
            <w:vAlign w:val="center"/>
            <w:hideMark/>
          </w:tcPr>
          <w:p w14:paraId="2EE1DA5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L3 X T1</w:t>
            </w:r>
          </w:p>
        </w:tc>
        <w:tc>
          <w:tcPr>
            <w:tcW w:w="389" w:type="pct"/>
            <w:noWrap/>
            <w:vAlign w:val="center"/>
            <w:hideMark/>
          </w:tcPr>
          <w:p w14:paraId="2981AA2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80.1</w:t>
            </w:r>
          </w:p>
        </w:tc>
        <w:tc>
          <w:tcPr>
            <w:tcW w:w="389" w:type="pct"/>
            <w:noWrap/>
            <w:vAlign w:val="center"/>
            <w:hideMark/>
          </w:tcPr>
          <w:p w14:paraId="6E69414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109.5</w:t>
            </w:r>
          </w:p>
        </w:tc>
        <w:tc>
          <w:tcPr>
            <w:tcW w:w="389" w:type="pct"/>
            <w:noWrap/>
            <w:vAlign w:val="center"/>
            <w:hideMark/>
          </w:tcPr>
          <w:p w14:paraId="56FA39F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104.7</w:t>
            </w:r>
          </w:p>
        </w:tc>
        <w:tc>
          <w:tcPr>
            <w:tcW w:w="389" w:type="pct"/>
            <w:noWrap/>
            <w:vAlign w:val="center"/>
            <w:hideMark/>
          </w:tcPr>
          <w:p w14:paraId="588E148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6.3</w:t>
            </w:r>
          </w:p>
        </w:tc>
        <w:tc>
          <w:tcPr>
            <w:tcW w:w="389" w:type="pct"/>
            <w:noWrap/>
            <w:vAlign w:val="center"/>
            <w:hideMark/>
          </w:tcPr>
          <w:p w14:paraId="5DB6D63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13.6</w:t>
            </w:r>
          </w:p>
        </w:tc>
        <w:tc>
          <w:tcPr>
            <w:tcW w:w="389" w:type="pct"/>
            <w:noWrap/>
            <w:vAlign w:val="center"/>
            <w:hideMark/>
          </w:tcPr>
          <w:p w14:paraId="4A45AF6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21.5</w:t>
            </w:r>
          </w:p>
        </w:tc>
        <w:tc>
          <w:tcPr>
            <w:tcW w:w="389" w:type="pct"/>
            <w:noWrap/>
            <w:vAlign w:val="center"/>
            <w:hideMark/>
          </w:tcPr>
          <w:p w14:paraId="6E67336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26.3</w:t>
            </w:r>
          </w:p>
        </w:tc>
        <w:tc>
          <w:tcPr>
            <w:tcW w:w="389" w:type="pct"/>
            <w:noWrap/>
            <w:vAlign w:val="center"/>
            <w:hideMark/>
          </w:tcPr>
          <w:p w14:paraId="082BAB3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42.3</w:t>
            </w:r>
          </w:p>
        </w:tc>
        <w:tc>
          <w:tcPr>
            <w:tcW w:w="389" w:type="pct"/>
            <w:noWrap/>
            <w:vAlign w:val="center"/>
            <w:hideMark/>
          </w:tcPr>
          <w:p w14:paraId="0E55459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31.3</w:t>
            </w:r>
          </w:p>
        </w:tc>
        <w:tc>
          <w:tcPr>
            <w:tcW w:w="389" w:type="pct"/>
            <w:noWrap/>
            <w:vAlign w:val="center"/>
            <w:hideMark/>
          </w:tcPr>
          <w:p w14:paraId="785C549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44.1</w:t>
            </w:r>
          </w:p>
        </w:tc>
        <w:tc>
          <w:tcPr>
            <w:tcW w:w="381" w:type="pct"/>
            <w:noWrap/>
            <w:vAlign w:val="center"/>
            <w:hideMark/>
          </w:tcPr>
          <w:p w14:paraId="0925829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13.8</w:t>
            </w:r>
          </w:p>
        </w:tc>
      </w:tr>
      <w:tr w:rsidR="00320FF6" w:rsidRPr="00790A3D" w14:paraId="371513E0" w14:textId="77777777" w:rsidTr="00764D39">
        <w:trPr>
          <w:trHeight w:val="139"/>
          <w:jc w:val="center"/>
        </w:trPr>
        <w:tc>
          <w:tcPr>
            <w:tcW w:w="183" w:type="pct"/>
            <w:noWrap/>
            <w:vAlign w:val="center"/>
            <w:hideMark/>
          </w:tcPr>
          <w:p w14:paraId="3B06D591"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8</w:t>
            </w:r>
          </w:p>
        </w:tc>
        <w:tc>
          <w:tcPr>
            <w:tcW w:w="549" w:type="pct"/>
            <w:noWrap/>
            <w:vAlign w:val="center"/>
            <w:hideMark/>
          </w:tcPr>
          <w:p w14:paraId="103BDF5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L3 X T2</w:t>
            </w:r>
          </w:p>
        </w:tc>
        <w:tc>
          <w:tcPr>
            <w:tcW w:w="389" w:type="pct"/>
            <w:noWrap/>
            <w:vAlign w:val="center"/>
            <w:hideMark/>
          </w:tcPr>
          <w:p w14:paraId="63F3C0E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75.1</w:t>
            </w:r>
          </w:p>
        </w:tc>
        <w:tc>
          <w:tcPr>
            <w:tcW w:w="389" w:type="pct"/>
            <w:noWrap/>
            <w:vAlign w:val="center"/>
            <w:hideMark/>
          </w:tcPr>
          <w:p w14:paraId="193C55E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108.7</w:t>
            </w:r>
          </w:p>
        </w:tc>
        <w:tc>
          <w:tcPr>
            <w:tcW w:w="389" w:type="pct"/>
            <w:noWrap/>
            <w:vAlign w:val="center"/>
            <w:hideMark/>
          </w:tcPr>
          <w:p w14:paraId="3AB76B2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105.3</w:t>
            </w:r>
          </w:p>
        </w:tc>
        <w:tc>
          <w:tcPr>
            <w:tcW w:w="389" w:type="pct"/>
            <w:noWrap/>
            <w:vAlign w:val="center"/>
            <w:hideMark/>
          </w:tcPr>
          <w:p w14:paraId="2996D63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6.3</w:t>
            </w:r>
          </w:p>
        </w:tc>
        <w:tc>
          <w:tcPr>
            <w:tcW w:w="389" w:type="pct"/>
            <w:noWrap/>
            <w:vAlign w:val="center"/>
            <w:hideMark/>
          </w:tcPr>
          <w:p w14:paraId="1AA5D3E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w:t>
            </w:r>
          </w:p>
        </w:tc>
        <w:tc>
          <w:tcPr>
            <w:tcW w:w="389" w:type="pct"/>
            <w:noWrap/>
            <w:vAlign w:val="center"/>
            <w:hideMark/>
          </w:tcPr>
          <w:p w14:paraId="66BF146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22.9</w:t>
            </w:r>
          </w:p>
        </w:tc>
        <w:tc>
          <w:tcPr>
            <w:tcW w:w="389" w:type="pct"/>
            <w:noWrap/>
            <w:vAlign w:val="center"/>
            <w:hideMark/>
          </w:tcPr>
          <w:p w14:paraId="4B7F1BF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32.5</w:t>
            </w:r>
          </w:p>
        </w:tc>
        <w:tc>
          <w:tcPr>
            <w:tcW w:w="389" w:type="pct"/>
            <w:noWrap/>
            <w:vAlign w:val="center"/>
            <w:hideMark/>
          </w:tcPr>
          <w:p w14:paraId="6661D84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43.9</w:t>
            </w:r>
          </w:p>
        </w:tc>
        <w:tc>
          <w:tcPr>
            <w:tcW w:w="389" w:type="pct"/>
            <w:noWrap/>
            <w:vAlign w:val="center"/>
            <w:hideMark/>
          </w:tcPr>
          <w:p w14:paraId="52B3296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28.4</w:t>
            </w:r>
          </w:p>
        </w:tc>
        <w:tc>
          <w:tcPr>
            <w:tcW w:w="389" w:type="pct"/>
            <w:noWrap/>
            <w:vAlign w:val="center"/>
            <w:hideMark/>
          </w:tcPr>
          <w:p w14:paraId="3E48602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47.4</w:t>
            </w:r>
          </w:p>
        </w:tc>
        <w:tc>
          <w:tcPr>
            <w:tcW w:w="381" w:type="pct"/>
            <w:noWrap/>
            <w:vAlign w:val="center"/>
            <w:hideMark/>
          </w:tcPr>
          <w:p w14:paraId="799DD58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13.4</w:t>
            </w:r>
          </w:p>
        </w:tc>
      </w:tr>
      <w:tr w:rsidR="00320FF6" w:rsidRPr="00790A3D" w14:paraId="1B3667C5" w14:textId="77777777" w:rsidTr="00764D39">
        <w:trPr>
          <w:trHeight w:val="139"/>
          <w:jc w:val="center"/>
        </w:trPr>
        <w:tc>
          <w:tcPr>
            <w:tcW w:w="183" w:type="pct"/>
            <w:noWrap/>
            <w:vAlign w:val="center"/>
            <w:hideMark/>
          </w:tcPr>
          <w:p w14:paraId="3EA85A02"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9</w:t>
            </w:r>
          </w:p>
        </w:tc>
        <w:tc>
          <w:tcPr>
            <w:tcW w:w="549" w:type="pct"/>
            <w:noWrap/>
            <w:vAlign w:val="center"/>
            <w:hideMark/>
          </w:tcPr>
          <w:p w14:paraId="5B91CC3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L3 X T3</w:t>
            </w:r>
          </w:p>
        </w:tc>
        <w:tc>
          <w:tcPr>
            <w:tcW w:w="389" w:type="pct"/>
            <w:noWrap/>
            <w:vAlign w:val="center"/>
            <w:hideMark/>
          </w:tcPr>
          <w:p w14:paraId="0353B9B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73.7</w:t>
            </w:r>
          </w:p>
        </w:tc>
        <w:tc>
          <w:tcPr>
            <w:tcW w:w="389" w:type="pct"/>
            <w:noWrap/>
            <w:vAlign w:val="center"/>
            <w:hideMark/>
          </w:tcPr>
          <w:p w14:paraId="3E0763C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105.5</w:t>
            </w:r>
          </w:p>
        </w:tc>
        <w:tc>
          <w:tcPr>
            <w:tcW w:w="389" w:type="pct"/>
            <w:noWrap/>
            <w:vAlign w:val="center"/>
            <w:hideMark/>
          </w:tcPr>
          <w:p w14:paraId="3C8B0CF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101.4</w:t>
            </w:r>
          </w:p>
        </w:tc>
        <w:tc>
          <w:tcPr>
            <w:tcW w:w="389" w:type="pct"/>
            <w:noWrap/>
            <w:vAlign w:val="center"/>
            <w:hideMark/>
          </w:tcPr>
          <w:p w14:paraId="3D7DBB3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5.3</w:t>
            </w:r>
          </w:p>
        </w:tc>
        <w:tc>
          <w:tcPr>
            <w:tcW w:w="389" w:type="pct"/>
            <w:noWrap/>
            <w:vAlign w:val="center"/>
            <w:hideMark/>
          </w:tcPr>
          <w:p w14:paraId="1B8347F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12.8</w:t>
            </w:r>
          </w:p>
        </w:tc>
        <w:tc>
          <w:tcPr>
            <w:tcW w:w="389" w:type="pct"/>
            <w:noWrap/>
            <w:vAlign w:val="center"/>
            <w:hideMark/>
          </w:tcPr>
          <w:p w14:paraId="166D215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20.2</w:t>
            </w:r>
          </w:p>
        </w:tc>
        <w:tc>
          <w:tcPr>
            <w:tcW w:w="389" w:type="pct"/>
            <w:noWrap/>
            <w:vAlign w:val="center"/>
            <w:hideMark/>
          </w:tcPr>
          <w:p w14:paraId="73A56A3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32.3</w:t>
            </w:r>
          </w:p>
        </w:tc>
        <w:tc>
          <w:tcPr>
            <w:tcW w:w="389" w:type="pct"/>
            <w:noWrap/>
            <w:vAlign w:val="center"/>
            <w:hideMark/>
          </w:tcPr>
          <w:p w14:paraId="2BE9794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w:t>
            </w:r>
          </w:p>
        </w:tc>
        <w:tc>
          <w:tcPr>
            <w:tcW w:w="389" w:type="pct"/>
            <w:noWrap/>
            <w:vAlign w:val="center"/>
            <w:hideMark/>
          </w:tcPr>
          <w:p w14:paraId="36DD9D6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29.7</w:t>
            </w:r>
          </w:p>
        </w:tc>
        <w:tc>
          <w:tcPr>
            <w:tcW w:w="389" w:type="pct"/>
            <w:noWrap/>
            <w:vAlign w:val="center"/>
            <w:hideMark/>
          </w:tcPr>
          <w:p w14:paraId="6EEBB29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41.4</w:t>
            </w:r>
          </w:p>
        </w:tc>
        <w:tc>
          <w:tcPr>
            <w:tcW w:w="381" w:type="pct"/>
            <w:noWrap/>
            <w:vAlign w:val="center"/>
            <w:hideMark/>
          </w:tcPr>
          <w:p w14:paraId="632EF33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12.3</w:t>
            </w:r>
          </w:p>
        </w:tc>
      </w:tr>
      <w:tr w:rsidR="00320FF6" w:rsidRPr="00790A3D" w14:paraId="692E7C2C" w14:textId="77777777" w:rsidTr="00764D39">
        <w:trPr>
          <w:trHeight w:val="139"/>
          <w:jc w:val="center"/>
        </w:trPr>
        <w:tc>
          <w:tcPr>
            <w:tcW w:w="183" w:type="pct"/>
            <w:noWrap/>
            <w:vAlign w:val="center"/>
            <w:hideMark/>
          </w:tcPr>
          <w:p w14:paraId="1137A6AB"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10</w:t>
            </w:r>
          </w:p>
        </w:tc>
        <w:tc>
          <w:tcPr>
            <w:tcW w:w="549" w:type="pct"/>
            <w:noWrap/>
            <w:vAlign w:val="center"/>
            <w:hideMark/>
          </w:tcPr>
          <w:p w14:paraId="1F01A72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L4 X T1</w:t>
            </w:r>
          </w:p>
        </w:tc>
        <w:tc>
          <w:tcPr>
            <w:tcW w:w="389" w:type="pct"/>
            <w:noWrap/>
            <w:vAlign w:val="center"/>
            <w:hideMark/>
          </w:tcPr>
          <w:p w14:paraId="1D75F2B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86.1</w:t>
            </w:r>
          </w:p>
        </w:tc>
        <w:tc>
          <w:tcPr>
            <w:tcW w:w="389" w:type="pct"/>
            <w:noWrap/>
            <w:vAlign w:val="center"/>
            <w:hideMark/>
          </w:tcPr>
          <w:p w14:paraId="50EBFEE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113.7</w:t>
            </w:r>
          </w:p>
        </w:tc>
        <w:tc>
          <w:tcPr>
            <w:tcW w:w="389" w:type="pct"/>
            <w:noWrap/>
            <w:vAlign w:val="center"/>
            <w:hideMark/>
          </w:tcPr>
          <w:p w14:paraId="089F1A9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111.5</w:t>
            </w:r>
          </w:p>
        </w:tc>
        <w:tc>
          <w:tcPr>
            <w:tcW w:w="389" w:type="pct"/>
            <w:noWrap/>
            <w:vAlign w:val="center"/>
            <w:hideMark/>
          </w:tcPr>
          <w:p w14:paraId="5ACC0CE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w:t>
            </w:r>
          </w:p>
        </w:tc>
        <w:tc>
          <w:tcPr>
            <w:tcW w:w="389" w:type="pct"/>
            <w:noWrap/>
            <w:vAlign w:val="center"/>
            <w:hideMark/>
          </w:tcPr>
          <w:p w14:paraId="611842B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17.4</w:t>
            </w:r>
          </w:p>
        </w:tc>
        <w:tc>
          <w:tcPr>
            <w:tcW w:w="389" w:type="pct"/>
            <w:noWrap/>
            <w:vAlign w:val="center"/>
            <w:hideMark/>
          </w:tcPr>
          <w:p w14:paraId="7AC4AB9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23.9</w:t>
            </w:r>
          </w:p>
        </w:tc>
        <w:tc>
          <w:tcPr>
            <w:tcW w:w="389" w:type="pct"/>
            <w:noWrap/>
            <w:vAlign w:val="center"/>
            <w:hideMark/>
          </w:tcPr>
          <w:p w14:paraId="65F8A24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35.3</w:t>
            </w:r>
          </w:p>
        </w:tc>
        <w:tc>
          <w:tcPr>
            <w:tcW w:w="389" w:type="pct"/>
            <w:noWrap/>
            <w:vAlign w:val="center"/>
            <w:hideMark/>
          </w:tcPr>
          <w:p w14:paraId="0E75EAD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47.3</w:t>
            </w:r>
          </w:p>
        </w:tc>
        <w:tc>
          <w:tcPr>
            <w:tcW w:w="389" w:type="pct"/>
            <w:noWrap/>
            <w:vAlign w:val="center"/>
            <w:hideMark/>
          </w:tcPr>
          <w:p w14:paraId="5CBEEF4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36.3</w:t>
            </w:r>
          </w:p>
        </w:tc>
        <w:tc>
          <w:tcPr>
            <w:tcW w:w="389" w:type="pct"/>
            <w:noWrap/>
            <w:vAlign w:val="center"/>
            <w:hideMark/>
          </w:tcPr>
          <w:p w14:paraId="23EF5BD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49.1</w:t>
            </w:r>
          </w:p>
        </w:tc>
        <w:tc>
          <w:tcPr>
            <w:tcW w:w="381" w:type="pct"/>
            <w:noWrap/>
            <w:vAlign w:val="center"/>
            <w:hideMark/>
          </w:tcPr>
          <w:p w14:paraId="30A29B5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17.8</w:t>
            </w:r>
          </w:p>
        </w:tc>
      </w:tr>
      <w:tr w:rsidR="00320FF6" w:rsidRPr="00790A3D" w14:paraId="0D09B8D8" w14:textId="77777777" w:rsidTr="00764D39">
        <w:trPr>
          <w:trHeight w:val="139"/>
          <w:jc w:val="center"/>
        </w:trPr>
        <w:tc>
          <w:tcPr>
            <w:tcW w:w="183" w:type="pct"/>
            <w:noWrap/>
            <w:vAlign w:val="center"/>
            <w:hideMark/>
          </w:tcPr>
          <w:p w14:paraId="375E91D5"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11</w:t>
            </w:r>
          </w:p>
        </w:tc>
        <w:tc>
          <w:tcPr>
            <w:tcW w:w="549" w:type="pct"/>
            <w:noWrap/>
            <w:vAlign w:val="center"/>
            <w:hideMark/>
          </w:tcPr>
          <w:p w14:paraId="420D56C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L4 X T2</w:t>
            </w:r>
          </w:p>
        </w:tc>
        <w:tc>
          <w:tcPr>
            <w:tcW w:w="389" w:type="pct"/>
            <w:noWrap/>
            <w:vAlign w:val="center"/>
            <w:hideMark/>
          </w:tcPr>
          <w:p w14:paraId="14C78F5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77.6</w:t>
            </w:r>
          </w:p>
        </w:tc>
        <w:tc>
          <w:tcPr>
            <w:tcW w:w="389" w:type="pct"/>
            <w:noWrap/>
            <w:vAlign w:val="center"/>
            <w:hideMark/>
          </w:tcPr>
          <w:p w14:paraId="46D32ED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106.1</w:t>
            </w:r>
          </w:p>
        </w:tc>
        <w:tc>
          <w:tcPr>
            <w:tcW w:w="389" w:type="pct"/>
            <w:noWrap/>
            <w:vAlign w:val="center"/>
            <w:hideMark/>
          </w:tcPr>
          <w:p w14:paraId="2EB98C7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93.7</w:t>
            </w:r>
          </w:p>
        </w:tc>
        <w:tc>
          <w:tcPr>
            <w:tcW w:w="389" w:type="pct"/>
            <w:noWrap/>
            <w:vAlign w:val="center"/>
            <w:hideMark/>
          </w:tcPr>
          <w:p w14:paraId="1F4F2D5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6.7</w:t>
            </w:r>
          </w:p>
        </w:tc>
        <w:tc>
          <w:tcPr>
            <w:tcW w:w="389" w:type="pct"/>
            <w:noWrap/>
            <w:vAlign w:val="center"/>
            <w:hideMark/>
          </w:tcPr>
          <w:p w14:paraId="3B8C2B1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11.6</w:t>
            </w:r>
          </w:p>
        </w:tc>
        <w:tc>
          <w:tcPr>
            <w:tcW w:w="389" w:type="pct"/>
            <w:noWrap/>
            <w:vAlign w:val="center"/>
            <w:hideMark/>
          </w:tcPr>
          <w:p w14:paraId="0B5DF73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18.3</w:t>
            </w:r>
          </w:p>
        </w:tc>
        <w:tc>
          <w:tcPr>
            <w:tcW w:w="389" w:type="pct"/>
            <w:noWrap/>
            <w:vAlign w:val="center"/>
            <w:hideMark/>
          </w:tcPr>
          <w:p w14:paraId="2EE09A2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30.2</w:t>
            </w:r>
          </w:p>
        </w:tc>
        <w:tc>
          <w:tcPr>
            <w:tcW w:w="389" w:type="pct"/>
            <w:noWrap/>
            <w:vAlign w:val="center"/>
            <w:hideMark/>
          </w:tcPr>
          <w:p w14:paraId="79864FA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43.2</w:t>
            </w:r>
          </w:p>
        </w:tc>
        <w:tc>
          <w:tcPr>
            <w:tcW w:w="389" w:type="pct"/>
            <w:noWrap/>
            <w:vAlign w:val="center"/>
            <w:hideMark/>
          </w:tcPr>
          <w:p w14:paraId="30AA040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31.2</w:t>
            </w:r>
          </w:p>
        </w:tc>
        <w:tc>
          <w:tcPr>
            <w:tcW w:w="389" w:type="pct"/>
            <w:noWrap/>
            <w:vAlign w:val="center"/>
            <w:hideMark/>
          </w:tcPr>
          <w:p w14:paraId="05690B9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40.9</w:t>
            </w:r>
          </w:p>
        </w:tc>
        <w:tc>
          <w:tcPr>
            <w:tcW w:w="381" w:type="pct"/>
            <w:noWrap/>
            <w:vAlign w:val="center"/>
            <w:hideMark/>
          </w:tcPr>
          <w:p w14:paraId="29ED3B5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12.7</w:t>
            </w:r>
          </w:p>
        </w:tc>
      </w:tr>
      <w:tr w:rsidR="00320FF6" w:rsidRPr="00790A3D" w14:paraId="15191682" w14:textId="77777777" w:rsidTr="00764D39">
        <w:trPr>
          <w:trHeight w:val="139"/>
          <w:jc w:val="center"/>
        </w:trPr>
        <w:tc>
          <w:tcPr>
            <w:tcW w:w="183" w:type="pct"/>
            <w:noWrap/>
            <w:vAlign w:val="center"/>
            <w:hideMark/>
          </w:tcPr>
          <w:p w14:paraId="4904FA34"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12</w:t>
            </w:r>
          </w:p>
        </w:tc>
        <w:tc>
          <w:tcPr>
            <w:tcW w:w="549" w:type="pct"/>
            <w:noWrap/>
            <w:vAlign w:val="center"/>
            <w:hideMark/>
          </w:tcPr>
          <w:p w14:paraId="5EFF7E8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L4 X T3</w:t>
            </w:r>
          </w:p>
        </w:tc>
        <w:tc>
          <w:tcPr>
            <w:tcW w:w="389" w:type="pct"/>
            <w:noWrap/>
            <w:vAlign w:val="center"/>
            <w:hideMark/>
          </w:tcPr>
          <w:p w14:paraId="0AA5A82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76.6</w:t>
            </w:r>
          </w:p>
        </w:tc>
        <w:tc>
          <w:tcPr>
            <w:tcW w:w="389" w:type="pct"/>
            <w:noWrap/>
            <w:vAlign w:val="center"/>
            <w:hideMark/>
          </w:tcPr>
          <w:p w14:paraId="1030D95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109</w:t>
            </w:r>
          </w:p>
        </w:tc>
        <w:tc>
          <w:tcPr>
            <w:tcW w:w="389" w:type="pct"/>
            <w:noWrap/>
            <w:vAlign w:val="center"/>
            <w:hideMark/>
          </w:tcPr>
          <w:p w14:paraId="3D0E3A5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101.9</w:t>
            </w:r>
          </w:p>
        </w:tc>
        <w:tc>
          <w:tcPr>
            <w:tcW w:w="389" w:type="pct"/>
            <w:noWrap/>
            <w:vAlign w:val="center"/>
            <w:hideMark/>
          </w:tcPr>
          <w:p w14:paraId="65E0F8B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6.1</w:t>
            </w:r>
          </w:p>
        </w:tc>
        <w:tc>
          <w:tcPr>
            <w:tcW w:w="389" w:type="pct"/>
            <w:noWrap/>
            <w:vAlign w:val="center"/>
            <w:hideMark/>
          </w:tcPr>
          <w:p w14:paraId="02B3626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10.9</w:t>
            </w:r>
          </w:p>
        </w:tc>
        <w:tc>
          <w:tcPr>
            <w:tcW w:w="389" w:type="pct"/>
            <w:noWrap/>
            <w:vAlign w:val="center"/>
            <w:hideMark/>
          </w:tcPr>
          <w:p w14:paraId="36D2A09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21.6</w:t>
            </w:r>
          </w:p>
        </w:tc>
        <w:tc>
          <w:tcPr>
            <w:tcW w:w="389" w:type="pct"/>
            <w:noWrap/>
            <w:vAlign w:val="center"/>
            <w:hideMark/>
          </w:tcPr>
          <w:p w14:paraId="4966DFC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31.5</w:t>
            </w:r>
          </w:p>
        </w:tc>
        <w:tc>
          <w:tcPr>
            <w:tcW w:w="389" w:type="pct"/>
            <w:noWrap/>
            <w:vAlign w:val="center"/>
            <w:hideMark/>
          </w:tcPr>
          <w:p w14:paraId="0AA2AA0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42.8</w:t>
            </w:r>
          </w:p>
        </w:tc>
        <w:tc>
          <w:tcPr>
            <w:tcW w:w="389" w:type="pct"/>
            <w:noWrap/>
            <w:vAlign w:val="center"/>
            <w:hideMark/>
          </w:tcPr>
          <w:p w14:paraId="1D60DFB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29.8</w:t>
            </w:r>
          </w:p>
        </w:tc>
        <w:tc>
          <w:tcPr>
            <w:tcW w:w="389" w:type="pct"/>
            <w:noWrap/>
            <w:vAlign w:val="center"/>
            <w:hideMark/>
          </w:tcPr>
          <w:p w14:paraId="2873A39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42.5</w:t>
            </w:r>
          </w:p>
        </w:tc>
        <w:tc>
          <w:tcPr>
            <w:tcW w:w="381" w:type="pct"/>
            <w:noWrap/>
            <w:vAlign w:val="center"/>
            <w:hideMark/>
          </w:tcPr>
          <w:p w14:paraId="7758649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12.7</w:t>
            </w:r>
          </w:p>
        </w:tc>
      </w:tr>
      <w:tr w:rsidR="00320FF6" w:rsidRPr="00790A3D" w14:paraId="48B3196A" w14:textId="77777777" w:rsidTr="00764D39">
        <w:trPr>
          <w:trHeight w:val="139"/>
          <w:jc w:val="center"/>
        </w:trPr>
        <w:tc>
          <w:tcPr>
            <w:tcW w:w="183" w:type="pct"/>
            <w:noWrap/>
            <w:vAlign w:val="center"/>
            <w:hideMark/>
          </w:tcPr>
          <w:p w14:paraId="7E813EAE"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13</w:t>
            </w:r>
          </w:p>
        </w:tc>
        <w:tc>
          <w:tcPr>
            <w:tcW w:w="549" w:type="pct"/>
            <w:noWrap/>
            <w:vAlign w:val="center"/>
            <w:hideMark/>
          </w:tcPr>
          <w:p w14:paraId="3F4EA80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L5 X T1</w:t>
            </w:r>
          </w:p>
        </w:tc>
        <w:tc>
          <w:tcPr>
            <w:tcW w:w="389" w:type="pct"/>
            <w:noWrap/>
            <w:vAlign w:val="center"/>
            <w:hideMark/>
          </w:tcPr>
          <w:p w14:paraId="4790D01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76</w:t>
            </w:r>
          </w:p>
        </w:tc>
        <w:tc>
          <w:tcPr>
            <w:tcW w:w="389" w:type="pct"/>
            <w:noWrap/>
            <w:vAlign w:val="center"/>
            <w:hideMark/>
          </w:tcPr>
          <w:p w14:paraId="198CAB8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109</w:t>
            </w:r>
          </w:p>
        </w:tc>
        <w:tc>
          <w:tcPr>
            <w:tcW w:w="389" w:type="pct"/>
            <w:noWrap/>
            <w:vAlign w:val="center"/>
            <w:hideMark/>
          </w:tcPr>
          <w:p w14:paraId="449CF5F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101.2</w:t>
            </w:r>
          </w:p>
        </w:tc>
        <w:tc>
          <w:tcPr>
            <w:tcW w:w="389" w:type="pct"/>
            <w:noWrap/>
            <w:vAlign w:val="center"/>
            <w:hideMark/>
          </w:tcPr>
          <w:p w14:paraId="5495E19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6.7</w:t>
            </w:r>
          </w:p>
        </w:tc>
        <w:tc>
          <w:tcPr>
            <w:tcW w:w="389" w:type="pct"/>
            <w:noWrap/>
            <w:vAlign w:val="center"/>
            <w:hideMark/>
          </w:tcPr>
          <w:p w14:paraId="14FC79A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13.7</w:t>
            </w:r>
          </w:p>
        </w:tc>
        <w:tc>
          <w:tcPr>
            <w:tcW w:w="389" w:type="pct"/>
            <w:noWrap/>
            <w:vAlign w:val="center"/>
            <w:hideMark/>
          </w:tcPr>
          <w:p w14:paraId="34D3078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21.7</w:t>
            </w:r>
          </w:p>
        </w:tc>
        <w:tc>
          <w:tcPr>
            <w:tcW w:w="389" w:type="pct"/>
            <w:noWrap/>
            <w:vAlign w:val="center"/>
            <w:hideMark/>
          </w:tcPr>
          <w:p w14:paraId="1ED4B16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31.2</w:t>
            </w:r>
          </w:p>
        </w:tc>
        <w:tc>
          <w:tcPr>
            <w:tcW w:w="389" w:type="pct"/>
            <w:noWrap/>
            <w:vAlign w:val="center"/>
            <w:hideMark/>
          </w:tcPr>
          <w:p w14:paraId="60A7148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44.3</w:t>
            </w:r>
          </w:p>
        </w:tc>
        <w:tc>
          <w:tcPr>
            <w:tcW w:w="389" w:type="pct"/>
            <w:noWrap/>
            <w:vAlign w:val="center"/>
            <w:hideMark/>
          </w:tcPr>
          <w:p w14:paraId="04CAB9B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27.7</w:t>
            </w:r>
          </w:p>
        </w:tc>
        <w:tc>
          <w:tcPr>
            <w:tcW w:w="389" w:type="pct"/>
            <w:noWrap/>
            <w:vAlign w:val="center"/>
            <w:hideMark/>
          </w:tcPr>
          <w:p w14:paraId="70443A7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46</w:t>
            </w:r>
          </w:p>
        </w:tc>
        <w:tc>
          <w:tcPr>
            <w:tcW w:w="381" w:type="pct"/>
            <w:noWrap/>
            <w:vAlign w:val="center"/>
            <w:hideMark/>
          </w:tcPr>
          <w:p w14:paraId="0483A08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12.7</w:t>
            </w:r>
          </w:p>
        </w:tc>
      </w:tr>
      <w:tr w:rsidR="00320FF6" w:rsidRPr="00790A3D" w14:paraId="22CAA52C" w14:textId="77777777" w:rsidTr="00764D39">
        <w:trPr>
          <w:trHeight w:val="139"/>
          <w:jc w:val="center"/>
        </w:trPr>
        <w:tc>
          <w:tcPr>
            <w:tcW w:w="183" w:type="pct"/>
            <w:noWrap/>
            <w:vAlign w:val="center"/>
            <w:hideMark/>
          </w:tcPr>
          <w:p w14:paraId="19E2C955"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14</w:t>
            </w:r>
          </w:p>
        </w:tc>
        <w:tc>
          <w:tcPr>
            <w:tcW w:w="549" w:type="pct"/>
            <w:noWrap/>
            <w:vAlign w:val="center"/>
            <w:hideMark/>
          </w:tcPr>
          <w:p w14:paraId="2C5282D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L5 X T2</w:t>
            </w:r>
          </w:p>
        </w:tc>
        <w:tc>
          <w:tcPr>
            <w:tcW w:w="389" w:type="pct"/>
            <w:noWrap/>
            <w:vAlign w:val="center"/>
            <w:hideMark/>
          </w:tcPr>
          <w:p w14:paraId="74725E7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76.5</w:t>
            </w:r>
          </w:p>
        </w:tc>
        <w:tc>
          <w:tcPr>
            <w:tcW w:w="389" w:type="pct"/>
            <w:noWrap/>
            <w:vAlign w:val="center"/>
            <w:hideMark/>
          </w:tcPr>
          <w:p w14:paraId="629E54A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108.1</w:t>
            </w:r>
          </w:p>
        </w:tc>
        <w:tc>
          <w:tcPr>
            <w:tcW w:w="389" w:type="pct"/>
            <w:noWrap/>
            <w:vAlign w:val="center"/>
            <w:hideMark/>
          </w:tcPr>
          <w:p w14:paraId="6F2202F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101.4</w:t>
            </w:r>
          </w:p>
        </w:tc>
        <w:tc>
          <w:tcPr>
            <w:tcW w:w="389" w:type="pct"/>
            <w:noWrap/>
            <w:vAlign w:val="center"/>
            <w:hideMark/>
          </w:tcPr>
          <w:p w14:paraId="06D8094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6.2</w:t>
            </w:r>
          </w:p>
        </w:tc>
        <w:tc>
          <w:tcPr>
            <w:tcW w:w="389" w:type="pct"/>
            <w:noWrap/>
            <w:vAlign w:val="center"/>
            <w:hideMark/>
          </w:tcPr>
          <w:p w14:paraId="28E8E34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12.5</w:t>
            </w:r>
          </w:p>
        </w:tc>
        <w:tc>
          <w:tcPr>
            <w:tcW w:w="389" w:type="pct"/>
            <w:noWrap/>
            <w:vAlign w:val="center"/>
            <w:hideMark/>
          </w:tcPr>
          <w:p w14:paraId="0964DA2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19.8</w:t>
            </w:r>
          </w:p>
        </w:tc>
        <w:tc>
          <w:tcPr>
            <w:tcW w:w="389" w:type="pct"/>
            <w:noWrap/>
            <w:vAlign w:val="center"/>
            <w:hideMark/>
          </w:tcPr>
          <w:p w14:paraId="7D11506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29.8</w:t>
            </w:r>
          </w:p>
        </w:tc>
        <w:tc>
          <w:tcPr>
            <w:tcW w:w="389" w:type="pct"/>
            <w:noWrap/>
            <w:vAlign w:val="center"/>
            <w:hideMark/>
          </w:tcPr>
          <w:p w14:paraId="1C46312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42.9</w:t>
            </w:r>
          </w:p>
        </w:tc>
        <w:tc>
          <w:tcPr>
            <w:tcW w:w="389" w:type="pct"/>
            <w:noWrap/>
            <w:vAlign w:val="center"/>
            <w:hideMark/>
          </w:tcPr>
          <w:p w14:paraId="4BD92FD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29.6</w:t>
            </w:r>
          </w:p>
        </w:tc>
        <w:tc>
          <w:tcPr>
            <w:tcW w:w="389" w:type="pct"/>
            <w:noWrap/>
            <w:vAlign w:val="center"/>
            <w:hideMark/>
          </w:tcPr>
          <w:p w14:paraId="660D103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38.6</w:t>
            </w:r>
          </w:p>
        </w:tc>
        <w:tc>
          <w:tcPr>
            <w:tcW w:w="381" w:type="pct"/>
            <w:noWrap/>
            <w:vAlign w:val="center"/>
            <w:hideMark/>
          </w:tcPr>
          <w:p w14:paraId="1E32ED6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11.4</w:t>
            </w:r>
          </w:p>
        </w:tc>
      </w:tr>
      <w:tr w:rsidR="00320FF6" w:rsidRPr="00790A3D" w14:paraId="4CAA214E" w14:textId="77777777" w:rsidTr="00764D39">
        <w:trPr>
          <w:trHeight w:val="139"/>
          <w:jc w:val="center"/>
        </w:trPr>
        <w:tc>
          <w:tcPr>
            <w:tcW w:w="183" w:type="pct"/>
            <w:noWrap/>
            <w:vAlign w:val="center"/>
            <w:hideMark/>
          </w:tcPr>
          <w:p w14:paraId="532F3C29"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15</w:t>
            </w:r>
          </w:p>
        </w:tc>
        <w:tc>
          <w:tcPr>
            <w:tcW w:w="549" w:type="pct"/>
            <w:noWrap/>
            <w:vAlign w:val="center"/>
            <w:hideMark/>
          </w:tcPr>
          <w:p w14:paraId="5623CD0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L5 X T3</w:t>
            </w:r>
          </w:p>
        </w:tc>
        <w:tc>
          <w:tcPr>
            <w:tcW w:w="389" w:type="pct"/>
            <w:noWrap/>
            <w:vAlign w:val="center"/>
            <w:hideMark/>
          </w:tcPr>
          <w:p w14:paraId="367E7BF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74.3</w:t>
            </w:r>
          </w:p>
        </w:tc>
        <w:tc>
          <w:tcPr>
            <w:tcW w:w="389" w:type="pct"/>
            <w:noWrap/>
            <w:vAlign w:val="center"/>
            <w:hideMark/>
          </w:tcPr>
          <w:p w14:paraId="2D66591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108</w:t>
            </w:r>
          </w:p>
        </w:tc>
        <w:tc>
          <w:tcPr>
            <w:tcW w:w="389" w:type="pct"/>
            <w:noWrap/>
            <w:vAlign w:val="center"/>
            <w:hideMark/>
          </w:tcPr>
          <w:p w14:paraId="4A74C78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95.8</w:t>
            </w:r>
          </w:p>
        </w:tc>
        <w:tc>
          <w:tcPr>
            <w:tcW w:w="389" w:type="pct"/>
            <w:noWrap/>
            <w:vAlign w:val="center"/>
            <w:hideMark/>
          </w:tcPr>
          <w:p w14:paraId="7D188A9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6.7</w:t>
            </w:r>
          </w:p>
        </w:tc>
        <w:tc>
          <w:tcPr>
            <w:tcW w:w="389" w:type="pct"/>
            <w:noWrap/>
            <w:vAlign w:val="center"/>
            <w:hideMark/>
          </w:tcPr>
          <w:p w14:paraId="318ACF2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13.3</w:t>
            </w:r>
          </w:p>
        </w:tc>
        <w:tc>
          <w:tcPr>
            <w:tcW w:w="389" w:type="pct"/>
            <w:noWrap/>
            <w:vAlign w:val="center"/>
            <w:hideMark/>
          </w:tcPr>
          <w:p w14:paraId="3539D97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21.5</w:t>
            </w:r>
          </w:p>
        </w:tc>
        <w:tc>
          <w:tcPr>
            <w:tcW w:w="389" w:type="pct"/>
            <w:noWrap/>
            <w:vAlign w:val="center"/>
            <w:hideMark/>
          </w:tcPr>
          <w:p w14:paraId="0758A35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33.9</w:t>
            </w:r>
          </w:p>
        </w:tc>
        <w:tc>
          <w:tcPr>
            <w:tcW w:w="389" w:type="pct"/>
            <w:noWrap/>
            <w:vAlign w:val="center"/>
            <w:hideMark/>
          </w:tcPr>
          <w:p w14:paraId="6E7E224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43.1</w:t>
            </w:r>
          </w:p>
        </w:tc>
        <w:tc>
          <w:tcPr>
            <w:tcW w:w="389" w:type="pct"/>
            <w:noWrap/>
            <w:vAlign w:val="center"/>
            <w:hideMark/>
          </w:tcPr>
          <w:p w14:paraId="77F6056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28.2</w:t>
            </w:r>
          </w:p>
        </w:tc>
        <w:tc>
          <w:tcPr>
            <w:tcW w:w="389" w:type="pct"/>
            <w:noWrap/>
            <w:vAlign w:val="center"/>
            <w:hideMark/>
          </w:tcPr>
          <w:p w14:paraId="343A84A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40.5</w:t>
            </w:r>
          </w:p>
        </w:tc>
        <w:tc>
          <w:tcPr>
            <w:tcW w:w="381" w:type="pct"/>
            <w:noWrap/>
            <w:vAlign w:val="center"/>
            <w:hideMark/>
          </w:tcPr>
          <w:p w14:paraId="43FFF01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11.4</w:t>
            </w:r>
          </w:p>
        </w:tc>
      </w:tr>
      <w:tr w:rsidR="00320FF6" w:rsidRPr="00790A3D" w14:paraId="3CC74605" w14:textId="77777777" w:rsidTr="00764D39">
        <w:trPr>
          <w:trHeight w:val="139"/>
          <w:jc w:val="center"/>
        </w:trPr>
        <w:tc>
          <w:tcPr>
            <w:tcW w:w="183" w:type="pct"/>
            <w:noWrap/>
            <w:vAlign w:val="center"/>
            <w:hideMark/>
          </w:tcPr>
          <w:p w14:paraId="35CC98B6"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16</w:t>
            </w:r>
          </w:p>
        </w:tc>
        <w:tc>
          <w:tcPr>
            <w:tcW w:w="549" w:type="pct"/>
            <w:noWrap/>
            <w:vAlign w:val="center"/>
            <w:hideMark/>
          </w:tcPr>
          <w:p w14:paraId="050B3CC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L6 X T1</w:t>
            </w:r>
          </w:p>
        </w:tc>
        <w:tc>
          <w:tcPr>
            <w:tcW w:w="389" w:type="pct"/>
            <w:noWrap/>
            <w:vAlign w:val="center"/>
            <w:hideMark/>
          </w:tcPr>
          <w:p w14:paraId="1B26B2A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75.1</w:t>
            </w:r>
          </w:p>
        </w:tc>
        <w:tc>
          <w:tcPr>
            <w:tcW w:w="389" w:type="pct"/>
            <w:noWrap/>
            <w:vAlign w:val="center"/>
            <w:hideMark/>
          </w:tcPr>
          <w:p w14:paraId="369F56E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107</w:t>
            </w:r>
          </w:p>
        </w:tc>
        <w:tc>
          <w:tcPr>
            <w:tcW w:w="389" w:type="pct"/>
            <w:noWrap/>
            <w:vAlign w:val="center"/>
            <w:hideMark/>
          </w:tcPr>
          <w:p w14:paraId="19D6A1C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102.1</w:t>
            </w:r>
          </w:p>
        </w:tc>
        <w:tc>
          <w:tcPr>
            <w:tcW w:w="389" w:type="pct"/>
            <w:noWrap/>
            <w:vAlign w:val="center"/>
            <w:hideMark/>
          </w:tcPr>
          <w:p w14:paraId="5A094DC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6.1</w:t>
            </w:r>
          </w:p>
        </w:tc>
        <w:tc>
          <w:tcPr>
            <w:tcW w:w="389" w:type="pct"/>
            <w:noWrap/>
            <w:vAlign w:val="center"/>
            <w:hideMark/>
          </w:tcPr>
          <w:p w14:paraId="31F96FC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12.3</w:t>
            </w:r>
          </w:p>
        </w:tc>
        <w:tc>
          <w:tcPr>
            <w:tcW w:w="389" w:type="pct"/>
            <w:noWrap/>
            <w:vAlign w:val="center"/>
            <w:hideMark/>
          </w:tcPr>
          <w:p w14:paraId="4942371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19.6</w:t>
            </w:r>
          </w:p>
        </w:tc>
        <w:tc>
          <w:tcPr>
            <w:tcW w:w="389" w:type="pct"/>
            <w:noWrap/>
            <w:vAlign w:val="center"/>
            <w:hideMark/>
          </w:tcPr>
          <w:p w14:paraId="0C48CC6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28.3</w:t>
            </w:r>
          </w:p>
        </w:tc>
        <w:tc>
          <w:tcPr>
            <w:tcW w:w="389" w:type="pct"/>
            <w:noWrap/>
            <w:vAlign w:val="center"/>
            <w:hideMark/>
          </w:tcPr>
          <w:p w14:paraId="5FD6F4E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42.8</w:t>
            </w:r>
          </w:p>
        </w:tc>
        <w:tc>
          <w:tcPr>
            <w:tcW w:w="389" w:type="pct"/>
            <w:noWrap/>
            <w:vAlign w:val="center"/>
            <w:hideMark/>
          </w:tcPr>
          <w:p w14:paraId="547DCEB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30.1</w:t>
            </w:r>
          </w:p>
        </w:tc>
        <w:tc>
          <w:tcPr>
            <w:tcW w:w="389" w:type="pct"/>
            <w:noWrap/>
            <w:vAlign w:val="center"/>
            <w:hideMark/>
          </w:tcPr>
          <w:p w14:paraId="7970B81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48.1</w:t>
            </w:r>
          </w:p>
        </w:tc>
        <w:tc>
          <w:tcPr>
            <w:tcW w:w="381" w:type="pct"/>
            <w:noWrap/>
            <w:vAlign w:val="center"/>
            <w:hideMark/>
          </w:tcPr>
          <w:p w14:paraId="74535A9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14.4</w:t>
            </w:r>
          </w:p>
        </w:tc>
      </w:tr>
      <w:tr w:rsidR="00320FF6" w:rsidRPr="00790A3D" w14:paraId="29E64D75" w14:textId="77777777" w:rsidTr="00764D39">
        <w:trPr>
          <w:trHeight w:val="139"/>
          <w:jc w:val="center"/>
        </w:trPr>
        <w:tc>
          <w:tcPr>
            <w:tcW w:w="183" w:type="pct"/>
            <w:noWrap/>
            <w:vAlign w:val="center"/>
            <w:hideMark/>
          </w:tcPr>
          <w:p w14:paraId="43D60EB3"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17</w:t>
            </w:r>
          </w:p>
        </w:tc>
        <w:tc>
          <w:tcPr>
            <w:tcW w:w="549" w:type="pct"/>
            <w:noWrap/>
            <w:vAlign w:val="center"/>
            <w:hideMark/>
          </w:tcPr>
          <w:p w14:paraId="05FEBD8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L6 X T2</w:t>
            </w:r>
          </w:p>
        </w:tc>
        <w:tc>
          <w:tcPr>
            <w:tcW w:w="389" w:type="pct"/>
            <w:noWrap/>
            <w:vAlign w:val="center"/>
            <w:hideMark/>
          </w:tcPr>
          <w:p w14:paraId="18BA798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77.7</w:t>
            </w:r>
          </w:p>
        </w:tc>
        <w:tc>
          <w:tcPr>
            <w:tcW w:w="389" w:type="pct"/>
            <w:noWrap/>
            <w:vAlign w:val="center"/>
            <w:hideMark/>
          </w:tcPr>
          <w:p w14:paraId="44D414F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109.7</w:t>
            </w:r>
          </w:p>
        </w:tc>
        <w:tc>
          <w:tcPr>
            <w:tcW w:w="389" w:type="pct"/>
            <w:noWrap/>
            <w:vAlign w:val="center"/>
            <w:hideMark/>
          </w:tcPr>
          <w:p w14:paraId="17343B8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102.9</w:t>
            </w:r>
          </w:p>
        </w:tc>
        <w:tc>
          <w:tcPr>
            <w:tcW w:w="389" w:type="pct"/>
            <w:noWrap/>
            <w:vAlign w:val="center"/>
            <w:hideMark/>
          </w:tcPr>
          <w:p w14:paraId="49DCFCB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6.1</w:t>
            </w:r>
          </w:p>
        </w:tc>
        <w:tc>
          <w:tcPr>
            <w:tcW w:w="389" w:type="pct"/>
            <w:noWrap/>
            <w:vAlign w:val="center"/>
            <w:hideMark/>
          </w:tcPr>
          <w:p w14:paraId="3DD8D62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11.5</w:t>
            </w:r>
          </w:p>
        </w:tc>
        <w:tc>
          <w:tcPr>
            <w:tcW w:w="389" w:type="pct"/>
            <w:noWrap/>
            <w:vAlign w:val="center"/>
            <w:hideMark/>
          </w:tcPr>
          <w:p w14:paraId="429D24F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21.9</w:t>
            </w:r>
          </w:p>
        </w:tc>
        <w:tc>
          <w:tcPr>
            <w:tcW w:w="389" w:type="pct"/>
            <w:noWrap/>
            <w:vAlign w:val="center"/>
            <w:hideMark/>
          </w:tcPr>
          <w:p w14:paraId="219FB61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34.1</w:t>
            </w:r>
          </w:p>
        </w:tc>
        <w:tc>
          <w:tcPr>
            <w:tcW w:w="389" w:type="pct"/>
            <w:noWrap/>
            <w:vAlign w:val="center"/>
            <w:hideMark/>
          </w:tcPr>
          <w:p w14:paraId="0718E66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40.1</w:t>
            </w:r>
          </w:p>
        </w:tc>
        <w:tc>
          <w:tcPr>
            <w:tcW w:w="389" w:type="pct"/>
            <w:noWrap/>
            <w:vAlign w:val="center"/>
            <w:hideMark/>
          </w:tcPr>
          <w:p w14:paraId="614B955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30.4</w:t>
            </w:r>
          </w:p>
        </w:tc>
        <w:tc>
          <w:tcPr>
            <w:tcW w:w="389" w:type="pct"/>
            <w:noWrap/>
            <w:vAlign w:val="center"/>
            <w:hideMark/>
          </w:tcPr>
          <w:p w14:paraId="2BAC427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47.9</w:t>
            </w:r>
          </w:p>
        </w:tc>
        <w:tc>
          <w:tcPr>
            <w:tcW w:w="381" w:type="pct"/>
            <w:noWrap/>
            <w:vAlign w:val="center"/>
            <w:hideMark/>
          </w:tcPr>
          <w:p w14:paraId="0A7E49E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14.6</w:t>
            </w:r>
          </w:p>
        </w:tc>
      </w:tr>
      <w:tr w:rsidR="00320FF6" w:rsidRPr="00790A3D" w14:paraId="14B07DB4" w14:textId="77777777" w:rsidTr="00764D39">
        <w:trPr>
          <w:trHeight w:val="139"/>
          <w:jc w:val="center"/>
        </w:trPr>
        <w:tc>
          <w:tcPr>
            <w:tcW w:w="183" w:type="pct"/>
            <w:noWrap/>
            <w:vAlign w:val="center"/>
            <w:hideMark/>
          </w:tcPr>
          <w:p w14:paraId="033644DE"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18</w:t>
            </w:r>
          </w:p>
        </w:tc>
        <w:tc>
          <w:tcPr>
            <w:tcW w:w="549" w:type="pct"/>
            <w:noWrap/>
            <w:vAlign w:val="center"/>
            <w:hideMark/>
          </w:tcPr>
          <w:p w14:paraId="53FCB77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L6 X T3</w:t>
            </w:r>
          </w:p>
        </w:tc>
        <w:tc>
          <w:tcPr>
            <w:tcW w:w="389" w:type="pct"/>
            <w:noWrap/>
            <w:vAlign w:val="center"/>
            <w:hideMark/>
          </w:tcPr>
          <w:p w14:paraId="211625C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95.3</w:t>
            </w:r>
          </w:p>
        </w:tc>
        <w:tc>
          <w:tcPr>
            <w:tcW w:w="389" w:type="pct"/>
            <w:noWrap/>
            <w:vAlign w:val="center"/>
            <w:hideMark/>
          </w:tcPr>
          <w:p w14:paraId="69B3DE7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111.7</w:t>
            </w:r>
          </w:p>
        </w:tc>
        <w:tc>
          <w:tcPr>
            <w:tcW w:w="389" w:type="pct"/>
            <w:noWrap/>
            <w:vAlign w:val="center"/>
            <w:hideMark/>
          </w:tcPr>
          <w:p w14:paraId="346B5F2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113.6</w:t>
            </w:r>
          </w:p>
        </w:tc>
        <w:tc>
          <w:tcPr>
            <w:tcW w:w="389" w:type="pct"/>
            <w:noWrap/>
            <w:vAlign w:val="center"/>
            <w:hideMark/>
          </w:tcPr>
          <w:p w14:paraId="162DB9F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w:t>
            </w:r>
          </w:p>
        </w:tc>
        <w:tc>
          <w:tcPr>
            <w:tcW w:w="389" w:type="pct"/>
            <w:noWrap/>
            <w:vAlign w:val="center"/>
            <w:hideMark/>
          </w:tcPr>
          <w:p w14:paraId="734473C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19.5</w:t>
            </w:r>
          </w:p>
        </w:tc>
        <w:tc>
          <w:tcPr>
            <w:tcW w:w="389" w:type="pct"/>
            <w:noWrap/>
            <w:vAlign w:val="center"/>
            <w:hideMark/>
          </w:tcPr>
          <w:p w14:paraId="241974F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28.3</w:t>
            </w:r>
          </w:p>
        </w:tc>
        <w:tc>
          <w:tcPr>
            <w:tcW w:w="389" w:type="pct"/>
            <w:noWrap/>
            <w:vAlign w:val="center"/>
            <w:hideMark/>
          </w:tcPr>
          <w:p w14:paraId="7FA967C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37.1</w:t>
            </w:r>
          </w:p>
        </w:tc>
        <w:tc>
          <w:tcPr>
            <w:tcW w:w="389" w:type="pct"/>
            <w:noWrap/>
            <w:vAlign w:val="center"/>
            <w:hideMark/>
          </w:tcPr>
          <w:p w14:paraId="20FEDF5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45.6</w:t>
            </w:r>
          </w:p>
        </w:tc>
        <w:tc>
          <w:tcPr>
            <w:tcW w:w="389" w:type="pct"/>
            <w:noWrap/>
            <w:vAlign w:val="center"/>
            <w:hideMark/>
          </w:tcPr>
          <w:p w14:paraId="6CC9C58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34.3</w:t>
            </w:r>
          </w:p>
        </w:tc>
        <w:tc>
          <w:tcPr>
            <w:tcW w:w="389" w:type="pct"/>
            <w:noWrap/>
            <w:vAlign w:val="center"/>
            <w:hideMark/>
          </w:tcPr>
          <w:p w14:paraId="13AB67C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43.4</w:t>
            </w:r>
          </w:p>
        </w:tc>
        <w:tc>
          <w:tcPr>
            <w:tcW w:w="381" w:type="pct"/>
            <w:noWrap/>
            <w:vAlign w:val="center"/>
            <w:hideMark/>
          </w:tcPr>
          <w:p w14:paraId="31B8AC2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14.9</w:t>
            </w:r>
          </w:p>
        </w:tc>
      </w:tr>
      <w:tr w:rsidR="00320FF6" w:rsidRPr="00790A3D" w14:paraId="56872C68" w14:textId="77777777" w:rsidTr="00764D39">
        <w:trPr>
          <w:trHeight w:val="139"/>
          <w:jc w:val="center"/>
        </w:trPr>
        <w:tc>
          <w:tcPr>
            <w:tcW w:w="183" w:type="pct"/>
            <w:noWrap/>
            <w:vAlign w:val="center"/>
            <w:hideMark/>
          </w:tcPr>
          <w:p w14:paraId="51D324B4"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19</w:t>
            </w:r>
          </w:p>
        </w:tc>
        <w:tc>
          <w:tcPr>
            <w:tcW w:w="549" w:type="pct"/>
            <w:noWrap/>
            <w:vAlign w:val="center"/>
            <w:hideMark/>
          </w:tcPr>
          <w:p w14:paraId="2C33DDB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L7 X T1</w:t>
            </w:r>
          </w:p>
        </w:tc>
        <w:tc>
          <w:tcPr>
            <w:tcW w:w="389" w:type="pct"/>
            <w:noWrap/>
            <w:vAlign w:val="center"/>
            <w:hideMark/>
          </w:tcPr>
          <w:p w14:paraId="5CCD848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79.5</w:t>
            </w:r>
          </w:p>
        </w:tc>
        <w:tc>
          <w:tcPr>
            <w:tcW w:w="389" w:type="pct"/>
            <w:noWrap/>
            <w:vAlign w:val="center"/>
            <w:hideMark/>
          </w:tcPr>
          <w:p w14:paraId="5362211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107.8</w:t>
            </w:r>
          </w:p>
        </w:tc>
        <w:tc>
          <w:tcPr>
            <w:tcW w:w="389" w:type="pct"/>
            <w:noWrap/>
            <w:vAlign w:val="center"/>
            <w:hideMark/>
          </w:tcPr>
          <w:p w14:paraId="769C0E0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100.4</w:t>
            </w:r>
          </w:p>
        </w:tc>
        <w:tc>
          <w:tcPr>
            <w:tcW w:w="389" w:type="pct"/>
            <w:noWrap/>
            <w:vAlign w:val="center"/>
            <w:hideMark/>
          </w:tcPr>
          <w:p w14:paraId="5BD1FB0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w:t>
            </w:r>
          </w:p>
        </w:tc>
        <w:tc>
          <w:tcPr>
            <w:tcW w:w="389" w:type="pct"/>
            <w:noWrap/>
            <w:vAlign w:val="center"/>
            <w:hideMark/>
          </w:tcPr>
          <w:p w14:paraId="2197298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12.8</w:t>
            </w:r>
          </w:p>
        </w:tc>
        <w:tc>
          <w:tcPr>
            <w:tcW w:w="389" w:type="pct"/>
            <w:noWrap/>
            <w:vAlign w:val="center"/>
            <w:hideMark/>
          </w:tcPr>
          <w:p w14:paraId="3F20396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20.2</w:t>
            </w:r>
          </w:p>
        </w:tc>
        <w:tc>
          <w:tcPr>
            <w:tcW w:w="389" w:type="pct"/>
            <w:noWrap/>
            <w:vAlign w:val="center"/>
            <w:hideMark/>
          </w:tcPr>
          <w:p w14:paraId="5246910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30.4</w:t>
            </w:r>
          </w:p>
        </w:tc>
        <w:tc>
          <w:tcPr>
            <w:tcW w:w="389" w:type="pct"/>
            <w:noWrap/>
            <w:vAlign w:val="center"/>
            <w:hideMark/>
          </w:tcPr>
          <w:p w14:paraId="7835F83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42.1</w:t>
            </w:r>
          </w:p>
        </w:tc>
        <w:tc>
          <w:tcPr>
            <w:tcW w:w="389" w:type="pct"/>
            <w:noWrap/>
            <w:vAlign w:val="center"/>
            <w:hideMark/>
          </w:tcPr>
          <w:p w14:paraId="497FD41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39.5</w:t>
            </w:r>
          </w:p>
        </w:tc>
        <w:tc>
          <w:tcPr>
            <w:tcW w:w="389" w:type="pct"/>
            <w:noWrap/>
            <w:vAlign w:val="center"/>
            <w:hideMark/>
          </w:tcPr>
          <w:p w14:paraId="47F8FB5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31.6</w:t>
            </w:r>
          </w:p>
        </w:tc>
        <w:tc>
          <w:tcPr>
            <w:tcW w:w="381" w:type="pct"/>
            <w:noWrap/>
            <w:vAlign w:val="center"/>
            <w:hideMark/>
          </w:tcPr>
          <w:p w14:paraId="35CEB87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12.5</w:t>
            </w:r>
          </w:p>
        </w:tc>
      </w:tr>
      <w:tr w:rsidR="00320FF6" w:rsidRPr="00790A3D" w14:paraId="47749FA9" w14:textId="77777777" w:rsidTr="00764D39">
        <w:trPr>
          <w:trHeight w:val="139"/>
          <w:jc w:val="center"/>
        </w:trPr>
        <w:tc>
          <w:tcPr>
            <w:tcW w:w="183" w:type="pct"/>
            <w:noWrap/>
            <w:vAlign w:val="center"/>
            <w:hideMark/>
          </w:tcPr>
          <w:p w14:paraId="1ABF6BB3"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20</w:t>
            </w:r>
          </w:p>
        </w:tc>
        <w:tc>
          <w:tcPr>
            <w:tcW w:w="549" w:type="pct"/>
            <w:noWrap/>
            <w:vAlign w:val="center"/>
            <w:hideMark/>
          </w:tcPr>
          <w:p w14:paraId="3C93644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L7 X T2</w:t>
            </w:r>
          </w:p>
        </w:tc>
        <w:tc>
          <w:tcPr>
            <w:tcW w:w="389" w:type="pct"/>
            <w:noWrap/>
            <w:vAlign w:val="center"/>
            <w:hideMark/>
          </w:tcPr>
          <w:p w14:paraId="7D7BD99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83.7</w:t>
            </w:r>
          </w:p>
        </w:tc>
        <w:tc>
          <w:tcPr>
            <w:tcW w:w="389" w:type="pct"/>
            <w:noWrap/>
            <w:vAlign w:val="center"/>
            <w:hideMark/>
          </w:tcPr>
          <w:p w14:paraId="1357DDE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112.8</w:t>
            </w:r>
          </w:p>
        </w:tc>
        <w:tc>
          <w:tcPr>
            <w:tcW w:w="389" w:type="pct"/>
            <w:noWrap/>
            <w:vAlign w:val="center"/>
            <w:hideMark/>
          </w:tcPr>
          <w:p w14:paraId="2CE8FBF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104.6</w:t>
            </w:r>
          </w:p>
        </w:tc>
        <w:tc>
          <w:tcPr>
            <w:tcW w:w="389" w:type="pct"/>
            <w:noWrap/>
            <w:vAlign w:val="center"/>
            <w:hideMark/>
          </w:tcPr>
          <w:p w14:paraId="01167DF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7.6</w:t>
            </w:r>
          </w:p>
        </w:tc>
        <w:tc>
          <w:tcPr>
            <w:tcW w:w="389" w:type="pct"/>
            <w:noWrap/>
            <w:vAlign w:val="center"/>
            <w:hideMark/>
          </w:tcPr>
          <w:p w14:paraId="56EBE4D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20</w:t>
            </w:r>
          </w:p>
        </w:tc>
        <w:tc>
          <w:tcPr>
            <w:tcW w:w="389" w:type="pct"/>
            <w:noWrap/>
            <w:vAlign w:val="center"/>
            <w:hideMark/>
          </w:tcPr>
          <w:p w14:paraId="32B60F9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27</w:t>
            </w:r>
          </w:p>
        </w:tc>
        <w:tc>
          <w:tcPr>
            <w:tcW w:w="389" w:type="pct"/>
            <w:noWrap/>
            <w:vAlign w:val="center"/>
            <w:hideMark/>
          </w:tcPr>
          <w:p w14:paraId="0D80640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41.2</w:t>
            </w:r>
          </w:p>
        </w:tc>
        <w:tc>
          <w:tcPr>
            <w:tcW w:w="389" w:type="pct"/>
            <w:noWrap/>
            <w:vAlign w:val="center"/>
            <w:hideMark/>
          </w:tcPr>
          <w:p w14:paraId="118B24E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43.9</w:t>
            </w:r>
          </w:p>
        </w:tc>
        <w:tc>
          <w:tcPr>
            <w:tcW w:w="389" w:type="pct"/>
            <w:noWrap/>
            <w:vAlign w:val="center"/>
            <w:hideMark/>
          </w:tcPr>
          <w:p w14:paraId="2213BE7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32.8</w:t>
            </w:r>
          </w:p>
        </w:tc>
        <w:tc>
          <w:tcPr>
            <w:tcW w:w="389" w:type="pct"/>
            <w:noWrap/>
            <w:vAlign w:val="center"/>
            <w:hideMark/>
          </w:tcPr>
          <w:p w14:paraId="6A7F6B9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51.2</w:t>
            </w:r>
          </w:p>
        </w:tc>
        <w:tc>
          <w:tcPr>
            <w:tcW w:w="381" w:type="pct"/>
            <w:noWrap/>
            <w:vAlign w:val="center"/>
            <w:hideMark/>
          </w:tcPr>
          <w:p w14:paraId="354F8A2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16.8</w:t>
            </w:r>
          </w:p>
        </w:tc>
      </w:tr>
      <w:tr w:rsidR="00320FF6" w:rsidRPr="00790A3D" w14:paraId="1076AD5A" w14:textId="77777777" w:rsidTr="00764D39">
        <w:trPr>
          <w:trHeight w:val="139"/>
          <w:jc w:val="center"/>
        </w:trPr>
        <w:tc>
          <w:tcPr>
            <w:tcW w:w="183" w:type="pct"/>
            <w:noWrap/>
            <w:vAlign w:val="center"/>
            <w:hideMark/>
          </w:tcPr>
          <w:p w14:paraId="601E02E4"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21</w:t>
            </w:r>
          </w:p>
        </w:tc>
        <w:tc>
          <w:tcPr>
            <w:tcW w:w="549" w:type="pct"/>
            <w:noWrap/>
            <w:vAlign w:val="center"/>
            <w:hideMark/>
          </w:tcPr>
          <w:p w14:paraId="7A61BF4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L7 X T3</w:t>
            </w:r>
          </w:p>
        </w:tc>
        <w:tc>
          <w:tcPr>
            <w:tcW w:w="389" w:type="pct"/>
            <w:noWrap/>
            <w:vAlign w:val="center"/>
            <w:hideMark/>
          </w:tcPr>
          <w:p w14:paraId="12F376C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80.3</w:t>
            </w:r>
          </w:p>
        </w:tc>
        <w:tc>
          <w:tcPr>
            <w:tcW w:w="389" w:type="pct"/>
            <w:noWrap/>
            <w:vAlign w:val="center"/>
            <w:hideMark/>
          </w:tcPr>
          <w:p w14:paraId="211FCF6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110.3</w:t>
            </w:r>
          </w:p>
        </w:tc>
        <w:tc>
          <w:tcPr>
            <w:tcW w:w="389" w:type="pct"/>
            <w:noWrap/>
            <w:vAlign w:val="center"/>
            <w:hideMark/>
          </w:tcPr>
          <w:p w14:paraId="5C64CE4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104.6</w:t>
            </w:r>
          </w:p>
        </w:tc>
        <w:tc>
          <w:tcPr>
            <w:tcW w:w="389" w:type="pct"/>
            <w:noWrap/>
            <w:vAlign w:val="center"/>
            <w:hideMark/>
          </w:tcPr>
          <w:p w14:paraId="224B540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7.1</w:t>
            </w:r>
          </w:p>
        </w:tc>
        <w:tc>
          <w:tcPr>
            <w:tcW w:w="389" w:type="pct"/>
            <w:noWrap/>
            <w:vAlign w:val="center"/>
            <w:hideMark/>
          </w:tcPr>
          <w:p w14:paraId="3EE3C4F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12.6</w:t>
            </w:r>
          </w:p>
        </w:tc>
        <w:tc>
          <w:tcPr>
            <w:tcW w:w="389" w:type="pct"/>
            <w:noWrap/>
            <w:vAlign w:val="center"/>
            <w:hideMark/>
          </w:tcPr>
          <w:p w14:paraId="430846E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20.1</w:t>
            </w:r>
          </w:p>
        </w:tc>
        <w:tc>
          <w:tcPr>
            <w:tcW w:w="389" w:type="pct"/>
            <w:noWrap/>
            <w:vAlign w:val="center"/>
            <w:hideMark/>
          </w:tcPr>
          <w:p w14:paraId="2F9583A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27.3</w:t>
            </w:r>
          </w:p>
        </w:tc>
        <w:tc>
          <w:tcPr>
            <w:tcW w:w="389" w:type="pct"/>
            <w:noWrap/>
            <w:vAlign w:val="center"/>
            <w:hideMark/>
          </w:tcPr>
          <w:p w14:paraId="15E7A4A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39.8</w:t>
            </w:r>
          </w:p>
        </w:tc>
        <w:tc>
          <w:tcPr>
            <w:tcW w:w="389" w:type="pct"/>
            <w:noWrap/>
            <w:vAlign w:val="center"/>
            <w:hideMark/>
          </w:tcPr>
          <w:p w14:paraId="72A4B3D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31.8</w:t>
            </w:r>
          </w:p>
        </w:tc>
        <w:tc>
          <w:tcPr>
            <w:tcW w:w="389" w:type="pct"/>
            <w:noWrap/>
            <w:vAlign w:val="center"/>
            <w:hideMark/>
          </w:tcPr>
          <w:p w14:paraId="3393639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40.5</w:t>
            </w:r>
          </w:p>
        </w:tc>
        <w:tc>
          <w:tcPr>
            <w:tcW w:w="381" w:type="pct"/>
            <w:noWrap/>
            <w:vAlign w:val="center"/>
            <w:hideMark/>
          </w:tcPr>
          <w:p w14:paraId="386186A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12.9</w:t>
            </w:r>
          </w:p>
        </w:tc>
      </w:tr>
      <w:tr w:rsidR="00320FF6" w:rsidRPr="00790A3D" w14:paraId="1B25B294" w14:textId="77777777" w:rsidTr="00764D39">
        <w:trPr>
          <w:trHeight w:val="139"/>
          <w:jc w:val="center"/>
        </w:trPr>
        <w:tc>
          <w:tcPr>
            <w:tcW w:w="183" w:type="pct"/>
            <w:noWrap/>
            <w:vAlign w:val="center"/>
            <w:hideMark/>
          </w:tcPr>
          <w:p w14:paraId="33E50786"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22</w:t>
            </w:r>
          </w:p>
        </w:tc>
        <w:tc>
          <w:tcPr>
            <w:tcW w:w="549" w:type="pct"/>
            <w:noWrap/>
            <w:vAlign w:val="center"/>
            <w:hideMark/>
          </w:tcPr>
          <w:p w14:paraId="745E718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 xml:space="preserve">L8 X T1 </w:t>
            </w:r>
          </w:p>
        </w:tc>
        <w:tc>
          <w:tcPr>
            <w:tcW w:w="389" w:type="pct"/>
            <w:noWrap/>
            <w:vAlign w:val="center"/>
            <w:hideMark/>
          </w:tcPr>
          <w:p w14:paraId="663522D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78.1</w:t>
            </w:r>
          </w:p>
        </w:tc>
        <w:tc>
          <w:tcPr>
            <w:tcW w:w="389" w:type="pct"/>
            <w:noWrap/>
            <w:vAlign w:val="center"/>
            <w:hideMark/>
          </w:tcPr>
          <w:p w14:paraId="1F85E51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105.9</w:t>
            </w:r>
          </w:p>
        </w:tc>
        <w:tc>
          <w:tcPr>
            <w:tcW w:w="389" w:type="pct"/>
            <w:noWrap/>
            <w:vAlign w:val="center"/>
            <w:hideMark/>
          </w:tcPr>
          <w:p w14:paraId="6EB1DD5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98.2</w:t>
            </w:r>
          </w:p>
        </w:tc>
        <w:tc>
          <w:tcPr>
            <w:tcW w:w="389" w:type="pct"/>
            <w:noWrap/>
            <w:vAlign w:val="center"/>
            <w:hideMark/>
          </w:tcPr>
          <w:p w14:paraId="38866CB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6.7</w:t>
            </w:r>
          </w:p>
        </w:tc>
        <w:tc>
          <w:tcPr>
            <w:tcW w:w="389" w:type="pct"/>
            <w:noWrap/>
            <w:vAlign w:val="center"/>
            <w:hideMark/>
          </w:tcPr>
          <w:p w14:paraId="18047A6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13.5</w:t>
            </w:r>
          </w:p>
        </w:tc>
        <w:tc>
          <w:tcPr>
            <w:tcW w:w="389" w:type="pct"/>
            <w:noWrap/>
            <w:vAlign w:val="center"/>
            <w:hideMark/>
          </w:tcPr>
          <w:p w14:paraId="7ED95CF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20</w:t>
            </w:r>
          </w:p>
        </w:tc>
        <w:tc>
          <w:tcPr>
            <w:tcW w:w="389" w:type="pct"/>
            <w:noWrap/>
            <w:vAlign w:val="center"/>
            <w:hideMark/>
          </w:tcPr>
          <w:p w14:paraId="73CF965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29.9</w:t>
            </w:r>
          </w:p>
        </w:tc>
        <w:tc>
          <w:tcPr>
            <w:tcW w:w="389" w:type="pct"/>
            <w:noWrap/>
            <w:vAlign w:val="center"/>
            <w:hideMark/>
          </w:tcPr>
          <w:p w14:paraId="7DC76D2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44.2</w:t>
            </w:r>
          </w:p>
        </w:tc>
        <w:tc>
          <w:tcPr>
            <w:tcW w:w="389" w:type="pct"/>
            <w:noWrap/>
            <w:vAlign w:val="center"/>
            <w:hideMark/>
          </w:tcPr>
          <w:p w14:paraId="66B28FF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w:t>
            </w:r>
          </w:p>
        </w:tc>
        <w:tc>
          <w:tcPr>
            <w:tcW w:w="389" w:type="pct"/>
            <w:noWrap/>
            <w:vAlign w:val="center"/>
            <w:hideMark/>
          </w:tcPr>
          <w:p w14:paraId="6B4AA04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39.2</w:t>
            </w:r>
          </w:p>
        </w:tc>
        <w:tc>
          <w:tcPr>
            <w:tcW w:w="381" w:type="pct"/>
            <w:noWrap/>
            <w:vAlign w:val="center"/>
            <w:hideMark/>
          </w:tcPr>
          <w:p w14:paraId="28F35C3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11.4</w:t>
            </w:r>
          </w:p>
        </w:tc>
      </w:tr>
      <w:tr w:rsidR="00320FF6" w:rsidRPr="00790A3D" w14:paraId="1DB1226F" w14:textId="77777777" w:rsidTr="00764D39">
        <w:trPr>
          <w:trHeight w:val="139"/>
          <w:jc w:val="center"/>
        </w:trPr>
        <w:tc>
          <w:tcPr>
            <w:tcW w:w="183" w:type="pct"/>
            <w:noWrap/>
            <w:vAlign w:val="center"/>
            <w:hideMark/>
          </w:tcPr>
          <w:p w14:paraId="10409044"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23</w:t>
            </w:r>
          </w:p>
        </w:tc>
        <w:tc>
          <w:tcPr>
            <w:tcW w:w="549" w:type="pct"/>
            <w:noWrap/>
            <w:vAlign w:val="center"/>
            <w:hideMark/>
          </w:tcPr>
          <w:p w14:paraId="17EB328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L8 X T2</w:t>
            </w:r>
          </w:p>
        </w:tc>
        <w:tc>
          <w:tcPr>
            <w:tcW w:w="389" w:type="pct"/>
            <w:noWrap/>
            <w:vAlign w:val="center"/>
            <w:hideMark/>
          </w:tcPr>
          <w:p w14:paraId="34FE5D3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78.7</w:t>
            </w:r>
          </w:p>
        </w:tc>
        <w:tc>
          <w:tcPr>
            <w:tcW w:w="389" w:type="pct"/>
            <w:noWrap/>
            <w:vAlign w:val="center"/>
            <w:hideMark/>
          </w:tcPr>
          <w:p w14:paraId="1D4B616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107.5</w:t>
            </w:r>
          </w:p>
        </w:tc>
        <w:tc>
          <w:tcPr>
            <w:tcW w:w="389" w:type="pct"/>
            <w:noWrap/>
            <w:vAlign w:val="center"/>
            <w:hideMark/>
          </w:tcPr>
          <w:p w14:paraId="6FE44C0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90.1</w:t>
            </w:r>
          </w:p>
        </w:tc>
        <w:tc>
          <w:tcPr>
            <w:tcW w:w="389" w:type="pct"/>
            <w:noWrap/>
            <w:vAlign w:val="center"/>
            <w:hideMark/>
          </w:tcPr>
          <w:p w14:paraId="2445E82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6.8</w:t>
            </w:r>
          </w:p>
        </w:tc>
        <w:tc>
          <w:tcPr>
            <w:tcW w:w="389" w:type="pct"/>
            <w:noWrap/>
            <w:vAlign w:val="center"/>
            <w:hideMark/>
          </w:tcPr>
          <w:p w14:paraId="28E74BB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13.1</w:t>
            </w:r>
          </w:p>
        </w:tc>
        <w:tc>
          <w:tcPr>
            <w:tcW w:w="389" w:type="pct"/>
            <w:noWrap/>
            <w:vAlign w:val="center"/>
            <w:hideMark/>
          </w:tcPr>
          <w:p w14:paraId="4C50DD3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21.5</w:t>
            </w:r>
          </w:p>
        </w:tc>
        <w:tc>
          <w:tcPr>
            <w:tcW w:w="389" w:type="pct"/>
            <w:noWrap/>
            <w:vAlign w:val="center"/>
            <w:hideMark/>
          </w:tcPr>
          <w:p w14:paraId="554334C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32.4</w:t>
            </w:r>
          </w:p>
        </w:tc>
        <w:tc>
          <w:tcPr>
            <w:tcW w:w="389" w:type="pct"/>
            <w:noWrap/>
            <w:vAlign w:val="center"/>
            <w:hideMark/>
          </w:tcPr>
          <w:p w14:paraId="0E4BF60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w:t>
            </w:r>
          </w:p>
        </w:tc>
        <w:tc>
          <w:tcPr>
            <w:tcW w:w="389" w:type="pct"/>
            <w:noWrap/>
            <w:vAlign w:val="center"/>
            <w:hideMark/>
          </w:tcPr>
          <w:p w14:paraId="1329640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30.2</w:t>
            </w:r>
          </w:p>
        </w:tc>
        <w:tc>
          <w:tcPr>
            <w:tcW w:w="389" w:type="pct"/>
            <w:noWrap/>
            <w:vAlign w:val="center"/>
            <w:hideMark/>
          </w:tcPr>
          <w:p w14:paraId="35EFF87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37.3</w:t>
            </w:r>
          </w:p>
        </w:tc>
        <w:tc>
          <w:tcPr>
            <w:tcW w:w="381" w:type="pct"/>
            <w:noWrap/>
            <w:vAlign w:val="center"/>
            <w:hideMark/>
          </w:tcPr>
          <w:p w14:paraId="521C2B2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11.2</w:t>
            </w:r>
          </w:p>
        </w:tc>
      </w:tr>
      <w:tr w:rsidR="00320FF6" w:rsidRPr="00790A3D" w14:paraId="7F8793BC" w14:textId="77777777" w:rsidTr="00764D39">
        <w:trPr>
          <w:trHeight w:val="139"/>
          <w:jc w:val="center"/>
        </w:trPr>
        <w:tc>
          <w:tcPr>
            <w:tcW w:w="183" w:type="pct"/>
            <w:noWrap/>
            <w:vAlign w:val="center"/>
            <w:hideMark/>
          </w:tcPr>
          <w:p w14:paraId="2F82C1EF"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24</w:t>
            </w:r>
          </w:p>
        </w:tc>
        <w:tc>
          <w:tcPr>
            <w:tcW w:w="549" w:type="pct"/>
            <w:noWrap/>
            <w:vAlign w:val="center"/>
            <w:hideMark/>
          </w:tcPr>
          <w:p w14:paraId="4656BDD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L8 X T3</w:t>
            </w:r>
          </w:p>
        </w:tc>
        <w:tc>
          <w:tcPr>
            <w:tcW w:w="389" w:type="pct"/>
            <w:noWrap/>
            <w:vAlign w:val="center"/>
            <w:hideMark/>
          </w:tcPr>
          <w:p w14:paraId="08BE076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75.9</w:t>
            </w:r>
          </w:p>
        </w:tc>
        <w:tc>
          <w:tcPr>
            <w:tcW w:w="389" w:type="pct"/>
            <w:noWrap/>
            <w:vAlign w:val="center"/>
            <w:hideMark/>
          </w:tcPr>
          <w:p w14:paraId="7D2DA3A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107</w:t>
            </w:r>
          </w:p>
        </w:tc>
        <w:tc>
          <w:tcPr>
            <w:tcW w:w="389" w:type="pct"/>
            <w:noWrap/>
            <w:vAlign w:val="center"/>
            <w:hideMark/>
          </w:tcPr>
          <w:p w14:paraId="5AECE75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97.6</w:t>
            </w:r>
          </w:p>
        </w:tc>
        <w:tc>
          <w:tcPr>
            <w:tcW w:w="389" w:type="pct"/>
            <w:noWrap/>
            <w:vAlign w:val="center"/>
            <w:hideMark/>
          </w:tcPr>
          <w:p w14:paraId="4D74813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6.5</w:t>
            </w:r>
          </w:p>
        </w:tc>
        <w:tc>
          <w:tcPr>
            <w:tcW w:w="389" w:type="pct"/>
            <w:noWrap/>
            <w:vAlign w:val="center"/>
            <w:hideMark/>
          </w:tcPr>
          <w:p w14:paraId="098E488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12.1</w:t>
            </w:r>
          </w:p>
        </w:tc>
        <w:tc>
          <w:tcPr>
            <w:tcW w:w="389" w:type="pct"/>
            <w:noWrap/>
            <w:vAlign w:val="center"/>
            <w:hideMark/>
          </w:tcPr>
          <w:p w14:paraId="3280BD8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21.1</w:t>
            </w:r>
          </w:p>
        </w:tc>
        <w:tc>
          <w:tcPr>
            <w:tcW w:w="389" w:type="pct"/>
            <w:noWrap/>
            <w:vAlign w:val="center"/>
            <w:hideMark/>
          </w:tcPr>
          <w:p w14:paraId="0FF2D7A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32.7</w:t>
            </w:r>
          </w:p>
        </w:tc>
        <w:tc>
          <w:tcPr>
            <w:tcW w:w="389" w:type="pct"/>
            <w:noWrap/>
            <w:vAlign w:val="center"/>
            <w:hideMark/>
          </w:tcPr>
          <w:p w14:paraId="7247063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43.3</w:t>
            </w:r>
          </w:p>
        </w:tc>
        <w:tc>
          <w:tcPr>
            <w:tcW w:w="389" w:type="pct"/>
            <w:noWrap/>
            <w:vAlign w:val="center"/>
            <w:hideMark/>
          </w:tcPr>
          <w:p w14:paraId="29C5635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27.7</w:t>
            </w:r>
          </w:p>
        </w:tc>
        <w:tc>
          <w:tcPr>
            <w:tcW w:w="389" w:type="pct"/>
            <w:noWrap/>
            <w:vAlign w:val="center"/>
            <w:hideMark/>
          </w:tcPr>
          <w:p w14:paraId="147FC1E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42.5</w:t>
            </w:r>
          </w:p>
        </w:tc>
        <w:tc>
          <w:tcPr>
            <w:tcW w:w="381" w:type="pct"/>
            <w:noWrap/>
            <w:vAlign w:val="center"/>
            <w:hideMark/>
          </w:tcPr>
          <w:p w14:paraId="043EFD4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11.8</w:t>
            </w:r>
          </w:p>
        </w:tc>
      </w:tr>
      <w:tr w:rsidR="00320FF6" w:rsidRPr="00790A3D" w14:paraId="7AAF4241" w14:textId="77777777" w:rsidTr="00764D39">
        <w:trPr>
          <w:trHeight w:val="139"/>
          <w:jc w:val="center"/>
        </w:trPr>
        <w:tc>
          <w:tcPr>
            <w:tcW w:w="183" w:type="pct"/>
            <w:noWrap/>
            <w:vAlign w:val="center"/>
            <w:hideMark/>
          </w:tcPr>
          <w:p w14:paraId="0F3B98AC"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25</w:t>
            </w:r>
          </w:p>
        </w:tc>
        <w:tc>
          <w:tcPr>
            <w:tcW w:w="549" w:type="pct"/>
            <w:noWrap/>
            <w:vAlign w:val="center"/>
            <w:hideMark/>
          </w:tcPr>
          <w:p w14:paraId="7C5CBE3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L9 X T1</w:t>
            </w:r>
          </w:p>
        </w:tc>
        <w:tc>
          <w:tcPr>
            <w:tcW w:w="389" w:type="pct"/>
            <w:noWrap/>
            <w:vAlign w:val="center"/>
            <w:hideMark/>
          </w:tcPr>
          <w:p w14:paraId="0CFB66D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78.4</w:t>
            </w:r>
          </w:p>
        </w:tc>
        <w:tc>
          <w:tcPr>
            <w:tcW w:w="389" w:type="pct"/>
            <w:noWrap/>
            <w:vAlign w:val="center"/>
            <w:hideMark/>
          </w:tcPr>
          <w:p w14:paraId="23A4BB3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110.3</w:t>
            </w:r>
          </w:p>
        </w:tc>
        <w:tc>
          <w:tcPr>
            <w:tcW w:w="389" w:type="pct"/>
            <w:noWrap/>
            <w:vAlign w:val="center"/>
            <w:hideMark/>
          </w:tcPr>
          <w:p w14:paraId="01B0066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94.9</w:t>
            </w:r>
          </w:p>
        </w:tc>
        <w:tc>
          <w:tcPr>
            <w:tcW w:w="389" w:type="pct"/>
            <w:noWrap/>
            <w:vAlign w:val="center"/>
            <w:hideMark/>
          </w:tcPr>
          <w:p w14:paraId="58F25ED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w:t>
            </w:r>
          </w:p>
        </w:tc>
        <w:tc>
          <w:tcPr>
            <w:tcW w:w="389" w:type="pct"/>
            <w:noWrap/>
            <w:vAlign w:val="center"/>
            <w:hideMark/>
          </w:tcPr>
          <w:p w14:paraId="652CDAC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13.3</w:t>
            </w:r>
          </w:p>
        </w:tc>
        <w:tc>
          <w:tcPr>
            <w:tcW w:w="389" w:type="pct"/>
            <w:noWrap/>
            <w:vAlign w:val="center"/>
            <w:hideMark/>
          </w:tcPr>
          <w:p w14:paraId="04D3285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21.2</w:t>
            </w:r>
          </w:p>
        </w:tc>
        <w:tc>
          <w:tcPr>
            <w:tcW w:w="389" w:type="pct"/>
            <w:noWrap/>
            <w:vAlign w:val="center"/>
            <w:hideMark/>
          </w:tcPr>
          <w:p w14:paraId="33BF761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29.8</w:t>
            </w:r>
          </w:p>
        </w:tc>
        <w:tc>
          <w:tcPr>
            <w:tcW w:w="389" w:type="pct"/>
            <w:noWrap/>
            <w:vAlign w:val="center"/>
            <w:hideMark/>
          </w:tcPr>
          <w:p w14:paraId="5321F3B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43.6</w:t>
            </w:r>
          </w:p>
        </w:tc>
        <w:tc>
          <w:tcPr>
            <w:tcW w:w="389" w:type="pct"/>
            <w:noWrap/>
            <w:vAlign w:val="center"/>
            <w:hideMark/>
          </w:tcPr>
          <w:p w14:paraId="588FCFD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30.9</w:t>
            </w:r>
          </w:p>
        </w:tc>
        <w:tc>
          <w:tcPr>
            <w:tcW w:w="389" w:type="pct"/>
            <w:noWrap/>
            <w:vAlign w:val="center"/>
            <w:hideMark/>
          </w:tcPr>
          <w:p w14:paraId="2025E19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46.7</w:t>
            </w:r>
          </w:p>
        </w:tc>
        <w:tc>
          <w:tcPr>
            <w:tcW w:w="381" w:type="pct"/>
            <w:noWrap/>
            <w:vAlign w:val="center"/>
            <w:hideMark/>
          </w:tcPr>
          <w:p w14:paraId="684D5B2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14.4</w:t>
            </w:r>
          </w:p>
        </w:tc>
      </w:tr>
      <w:tr w:rsidR="00320FF6" w:rsidRPr="00790A3D" w14:paraId="0630C662" w14:textId="77777777" w:rsidTr="00764D39">
        <w:trPr>
          <w:trHeight w:val="139"/>
          <w:jc w:val="center"/>
        </w:trPr>
        <w:tc>
          <w:tcPr>
            <w:tcW w:w="183" w:type="pct"/>
            <w:noWrap/>
            <w:vAlign w:val="center"/>
            <w:hideMark/>
          </w:tcPr>
          <w:p w14:paraId="308DBC50"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26</w:t>
            </w:r>
          </w:p>
        </w:tc>
        <w:tc>
          <w:tcPr>
            <w:tcW w:w="549" w:type="pct"/>
            <w:noWrap/>
            <w:vAlign w:val="center"/>
            <w:hideMark/>
          </w:tcPr>
          <w:p w14:paraId="487E16E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L9 X T2</w:t>
            </w:r>
          </w:p>
        </w:tc>
        <w:tc>
          <w:tcPr>
            <w:tcW w:w="389" w:type="pct"/>
            <w:noWrap/>
            <w:vAlign w:val="center"/>
            <w:hideMark/>
          </w:tcPr>
          <w:p w14:paraId="2841DE4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88.1</w:t>
            </w:r>
          </w:p>
        </w:tc>
        <w:tc>
          <w:tcPr>
            <w:tcW w:w="389" w:type="pct"/>
            <w:noWrap/>
            <w:vAlign w:val="center"/>
            <w:hideMark/>
          </w:tcPr>
          <w:p w14:paraId="01F950B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116.2</w:t>
            </w:r>
          </w:p>
        </w:tc>
        <w:tc>
          <w:tcPr>
            <w:tcW w:w="389" w:type="pct"/>
            <w:noWrap/>
            <w:vAlign w:val="center"/>
            <w:hideMark/>
          </w:tcPr>
          <w:p w14:paraId="549B41A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105.5</w:t>
            </w:r>
          </w:p>
        </w:tc>
        <w:tc>
          <w:tcPr>
            <w:tcW w:w="389" w:type="pct"/>
            <w:noWrap/>
            <w:vAlign w:val="center"/>
            <w:hideMark/>
          </w:tcPr>
          <w:p w14:paraId="6333234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7.9</w:t>
            </w:r>
          </w:p>
        </w:tc>
        <w:tc>
          <w:tcPr>
            <w:tcW w:w="389" w:type="pct"/>
            <w:noWrap/>
            <w:vAlign w:val="center"/>
            <w:hideMark/>
          </w:tcPr>
          <w:p w14:paraId="3BDC2ED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18</w:t>
            </w:r>
          </w:p>
        </w:tc>
        <w:tc>
          <w:tcPr>
            <w:tcW w:w="389" w:type="pct"/>
            <w:noWrap/>
            <w:vAlign w:val="center"/>
            <w:hideMark/>
          </w:tcPr>
          <w:p w14:paraId="08FD806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w:t>
            </w:r>
          </w:p>
        </w:tc>
        <w:tc>
          <w:tcPr>
            <w:tcW w:w="389" w:type="pct"/>
            <w:noWrap/>
            <w:vAlign w:val="center"/>
            <w:hideMark/>
          </w:tcPr>
          <w:p w14:paraId="00333C1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37.5</w:t>
            </w:r>
          </w:p>
        </w:tc>
        <w:tc>
          <w:tcPr>
            <w:tcW w:w="389" w:type="pct"/>
            <w:noWrap/>
            <w:vAlign w:val="center"/>
            <w:hideMark/>
          </w:tcPr>
          <w:p w14:paraId="48952E4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47.9</w:t>
            </w:r>
          </w:p>
        </w:tc>
        <w:tc>
          <w:tcPr>
            <w:tcW w:w="389" w:type="pct"/>
            <w:noWrap/>
            <w:vAlign w:val="center"/>
            <w:hideMark/>
          </w:tcPr>
          <w:p w14:paraId="1E1E01B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32.2</w:t>
            </w:r>
          </w:p>
        </w:tc>
        <w:tc>
          <w:tcPr>
            <w:tcW w:w="389" w:type="pct"/>
            <w:noWrap/>
            <w:vAlign w:val="center"/>
            <w:hideMark/>
          </w:tcPr>
          <w:p w14:paraId="00338A4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51.8</w:t>
            </w:r>
          </w:p>
        </w:tc>
        <w:tc>
          <w:tcPr>
            <w:tcW w:w="381" w:type="pct"/>
            <w:noWrap/>
            <w:vAlign w:val="center"/>
            <w:hideMark/>
          </w:tcPr>
          <w:p w14:paraId="544C179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16.6</w:t>
            </w:r>
          </w:p>
        </w:tc>
      </w:tr>
      <w:tr w:rsidR="00320FF6" w:rsidRPr="00790A3D" w14:paraId="3683FB0B" w14:textId="77777777" w:rsidTr="00764D39">
        <w:trPr>
          <w:trHeight w:val="139"/>
          <w:jc w:val="center"/>
        </w:trPr>
        <w:tc>
          <w:tcPr>
            <w:tcW w:w="183" w:type="pct"/>
            <w:noWrap/>
            <w:vAlign w:val="center"/>
            <w:hideMark/>
          </w:tcPr>
          <w:p w14:paraId="18376204"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27</w:t>
            </w:r>
          </w:p>
        </w:tc>
        <w:tc>
          <w:tcPr>
            <w:tcW w:w="549" w:type="pct"/>
            <w:noWrap/>
            <w:vAlign w:val="center"/>
            <w:hideMark/>
          </w:tcPr>
          <w:p w14:paraId="1FB7E0B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L9 X T3</w:t>
            </w:r>
          </w:p>
        </w:tc>
        <w:tc>
          <w:tcPr>
            <w:tcW w:w="389" w:type="pct"/>
            <w:noWrap/>
            <w:vAlign w:val="center"/>
            <w:hideMark/>
          </w:tcPr>
          <w:p w14:paraId="6C3474D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77</w:t>
            </w:r>
          </w:p>
        </w:tc>
        <w:tc>
          <w:tcPr>
            <w:tcW w:w="389" w:type="pct"/>
            <w:noWrap/>
            <w:vAlign w:val="center"/>
            <w:hideMark/>
          </w:tcPr>
          <w:p w14:paraId="33743ED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110.2</w:t>
            </w:r>
          </w:p>
        </w:tc>
        <w:tc>
          <w:tcPr>
            <w:tcW w:w="389" w:type="pct"/>
            <w:noWrap/>
            <w:vAlign w:val="center"/>
            <w:hideMark/>
          </w:tcPr>
          <w:p w14:paraId="0D9AAD9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96.3</w:t>
            </w:r>
          </w:p>
        </w:tc>
        <w:tc>
          <w:tcPr>
            <w:tcW w:w="389" w:type="pct"/>
            <w:noWrap/>
            <w:vAlign w:val="center"/>
            <w:hideMark/>
          </w:tcPr>
          <w:p w14:paraId="0201851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8.3</w:t>
            </w:r>
          </w:p>
        </w:tc>
        <w:tc>
          <w:tcPr>
            <w:tcW w:w="389" w:type="pct"/>
            <w:noWrap/>
            <w:vAlign w:val="center"/>
            <w:hideMark/>
          </w:tcPr>
          <w:p w14:paraId="0F5CA9E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13.8</w:t>
            </w:r>
          </w:p>
        </w:tc>
        <w:tc>
          <w:tcPr>
            <w:tcW w:w="389" w:type="pct"/>
            <w:noWrap/>
            <w:vAlign w:val="center"/>
            <w:hideMark/>
          </w:tcPr>
          <w:p w14:paraId="70EE491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18.8</w:t>
            </w:r>
          </w:p>
        </w:tc>
        <w:tc>
          <w:tcPr>
            <w:tcW w:w="389" w:type="pct"/>
            <w:noWrap/>
            <w:vAlign w:val="center"/>
            <w:hideMark/>
          </w:tcPr>
          <w:p w14:paraId="0076460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29.7</w:t>
            </w:r>
          </w:p>
        </w:tc>
        <w:tc>
          <w:tcPr>
            <w:tcW w:w="389" w:type="pct"/>
            <w:noWrap/>
            <w:vAlign w:val="center"/>
            <w:hideMark/>
          </w:tcPr>
          <w:p w14:paraId="546A4D2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43.1</w:t>
            </w:r>
          </w:p>
        </w:tc>
        <w:tc>
          <w:tcPr>
            <w:tcW w:w="389" w:type="pct"/>
            <w:noWrap/>
            <w:vAlign w:val="center"/>
            <w:hideMark/>
          </w:tcPr>
          <w:p w14:paraId="0D1E57E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29.5</w:t>
            </w:r>
          </w:p>
        </w:tc>
        <w:tc>
          <w:tcPr>
            <w:tcW w:w="389" w:type="pct"/>
            <w:noWrap/>
            <w:vAlign w:val="center"/>
            <w:hideMark/>
          </w:tcPr>
          <w:p w14:paraId="601F784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42.2</w:t>
            </w:r>
          </w:p>
        </w:tc>
        <w:tc>
          <w:tcPr>
            <w:tcW w:w="381" w:type="pct"/>
            <w:noWrap/>
            <w:vAlign w:val="center"/>
            <w:hideMark/>
          </w:tcPr>
          <w:p w14:paraId="32565EE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12.5</w:t>
            </w:r>
          </w:p>
        </w:tc>
      </w:tr>
      <w:tr w:rsidR="00320FF6" w:rsidRPr="00790A3D" w14:paraId="3F65E671" w14:textId="77777777" w:rsidTr="00764D39">
        <w:trPr>
          <w:trHeight w:val="139"/>
          <w:jc w:val="center"/>
        </w:trPr>
        <w:tc>
          <w:tcPr>
            <w:tcW w:w="183" w:type="pct"/>
            <w:noWrap/>
            <w:vAlign w:val="center"/>
            <w:hideMark/>
          </w:tcPr>
          <w:p w14:paraId="0042AC24"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28</w:t>
            </w:r>
          </w:p>
        </w:tc>
        <w:tc>
          <w:tcPr>
            <w:tcW w:w="549" w:type="pct"/>
            <w:noWrap/>
            <w:vAlign w:val="center"/>
            <w:hideMark/>
          </w:tcPr>
          <w:p w14:paraId="18D29E1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L10 X T1</w:t>
            </w:r>
          </w:p>
        </w:tc>
        <w:tc>
          <w:tcPr>
            <w:tcW w:w="389" w:type="pct"/>
            <w:noWrap/>
            <w:vAlign w:val="center"/>
            <w:hideMark/>
          </w:tcPr>
          <w:p w14:paraId="6306ECD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92.4</w:t>
            </w:r>
          </w:p>
        </w:tc>
        <w:tc>
          <w:tcPr>
            <w:tcW w:w="389" w:type="pct"/>
            <w:noWrap/>
            <w:vAlign w:val="center"/>
            <w:hideMark/>
          </w:tcPr>
          <w:p w14:paraId="1BB89CD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115.5</w:t>
            </w:r>
          </w:p>
        </w:tc>
        <w:tc>
          <w:tcPr>
            <w:tcW w:w="389" w:type="pct"/>
            <w:noWrap/>
            <w:vAlign w:val="center"/>
            <w:hideMark/>
          </w:tcPr>
          <w:p w14:paraId="14660B5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107.3</w:t>
            </w:r>
          </w:p>
        </w:tc>
        <w:tc>
          <w:tcPr>
            <w:tcW w:w="389" w:type="pct"/>
            <w:noWrap/>
            <w:vAlign w:val="center"/>
            <w:hideMark/>
          </w:tcPr>
          <w:p w14:paraId="29CE18F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7.5</w:t>
            </w:r>
          </w:p>
        </w:tc>
        <w:tc>
          <w:tcPr>
            <w:tcW w:w="389" w:type="pct"/>
            <w:noWrap/>
            <w:vAlign w:val="center"/>
            <w:hideMark/>
          </w:tcPr>
          <w:p w14:paraId="62A1A2E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19.1</w:t>
            </w:r>
          </w:p>
        </w:tc>
        <w:tc>
          <w:tcPr>
            <w:tcW w:w="389" w:type="pct"/>
            <w:noWrap/>
            <w:vAlign w:val="center"/>
            <w:hideMark/>
          </w:tcPr>
          <w:p w14:paraId="6DF4A2C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29.9</w:t>
            </w:r>
          </w:p>
        </w:tc>
        <w:tc>
          <w:tcPr>
            <w:tcW w:w="389" w:type="pct"/>
            <w:noWrap/>
            <w:vAlign w:val="center"/>
            <w:hideMark/>
          </w:tcPr>
          <w:p w14:paraId="5D15CB7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40.1</w:t>
            </w:r>
          </w:p>
        </w:tc>
        <w:tc>
          <w:tcPr>
            <w:tcW w:w="389" w:type="pct"/>
            <w:noWrap/>
            <w:vAlign w:val="center"/>
            <w:hideMark/>
          </w:tcPr>
          <w:p w14:paraId="282A806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49.5</w:t>
            </w:r>
          </w:p>
        </w:tc>
        <w:tc>
          <w:tcPr>
            <w:tcW w:w="389" w:type="pct"/>
            <w:noWrap/>
            <w:vAlign w:val="center"/>
            <w:hideMark/>
          </w:tcPr>
          <w:p w14:paraId="018C947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34.4</w:t>
            </w:r>
          </w:p>
        </w:tc>
        <w:tc>
          <w:tcPr>
            <w:tcW w:w="389" w:type="pct"/>
            <w:noWrap/>
            <w:vAlign w:val="center"/>
            <w:hideMark/>
          </w:tcPr>
          <w:p w14:paraId="092735D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52.5</w:t>
            </w:r>
          </w:p>
        </w:tc>
        <w:tc>
          <w:tcPr>
            <w:tcW w:w="381" w:type="pct"/>
            <w:noWrap/>
            <w:vAlign w:val="center"/>
            <w:hideMark/>
          </w:tcPr>
          <w:p w14:paraId="4048AEC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18</w:t>
            </w:r>
          </w:p>
        </w:tc>
      </w:tr>
      <w:tr w:rsidR="00320FF6" w:rsidRPr="00790A3D" w14:paraId="788FFBD7" w14:textId="77777777" w:rsidTr="00764D39">
        <w:trPr>
          <w:trHeight w:val="139"/>
          <w:jc w:val="center"/>
        </w:trPr>
        <w:tc>
          <w:tcPr>
            <w:tcW w:w="183" w:type="pct"/>
            <w:noWrap/>
            <w:vAlign w:val="center"/>
            <w:hideMark/>
          </w:tcPr>
          <w:p w14:paraId="43464CA0"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29</w:t>
            </w:r>
          </w:p>
        </w:tc>
        <w:tc>
          <w:tcPr>
            <w:tcW w:w="549" w:type="pct"/>
            <w:noWrap/>
            <w:vAlign w:val="center"/>
            <w:hideMark/>
          </w:tcPr>
          <w:p w14:paraId="7AF66C3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L10 X T2</w:t>
            </w:r>
          </w:p>
        </w:tc>
        <w:tc>
          <w:tcPr>
            <w:tcW w:w="389" w:type="pct"/>
            <w:noWrap/>
            <w:vAlign w:val="center"/>
            <w:hideMark/>
          </w:tcPr>
          <w:p w14:paraId="5AA26ED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76.7</w:t>
            </w:r>
          </w:p>
        </w:tc>
        <w:tc>
          <w:tcPr>
            <w:tcW w:w="389" w:type="pct"/>
            <w:noWrap/>
            <w:vAlign w:val="center"/>
            <w:hideMark/>
          </w:tcPr>
          <w:p w14:paraId="2484224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106.9</w:t>
            </w:r>
          </w:p>
        </w:tc>
        <w:tc>
          <w:tcPr>
            <w:tcW w:w="389" w:type="pct"/>
            <w:noWrap/>
            <w:vAlign w:val="center"/>
            <w:hideMark/>
          </w:tcPr>
          <w:p w14:paraId="7C23B94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101.6</w:t>
            </w:r>
          </w:p>
        </w:tc>
        <w:tc>
          <w:tcPr>
            <w:tcW w:w="389" w:type="pct"/>
            <w:noWrap/>
            <w:vAlign w:val="center"/>
            <w:hideMark/>
          </w:tcPr>
          <w:p w14:paraId="018807E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6.7</w:t>
            </w:r>
          </w:p>
        </w:tc>
        <w:tc>
          <w:tcPr>
            <w:tcW w:w="389" w:type="pct"/>
            <w:noWrap/>
            <w:vAlign w:val="center"/>
            <w:hideMark/>
          </w:tcPr>
          <w:p w14:paraId="5AA3EF6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12.6</w:t>
            </w:r>
          </w:p>
        </w:tc>
        <w:tc>
          <w:tcPr>
            <w:tcW w:w="389" w:type="pct"/>
            <w:noWrap/>
            <w:vAlign w:val="center"/>
            <w:hideMark/>
          </w:tcPr>
          <w:p w14:paraId="5E24FF8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19.2</w:t>
            </w:r>
          </w:p>
        </w:tc>
        <w:tc>
          <w:tcPr>
            <w:tcW w:w="389" w:type="pct"/>
            <w:noWrap/>
            <w:vAlign w:val="center"/>
            <w:hideMark/>
          </w:tcPr>
          <w:p w14:paraId="4C6B44D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31.5</w:t>
            </w:r>
          </w:p>
        </w:tc>
        <w:tc>
          <w:tcPr>
            <w:tcW w:w="389" w:type="pct"/>
            <w:noWrap/>
            <w:vAlign w:val="center"/>
            <w:hideMark/>
          </w:tcPr>
          <w:p w14:paraId="4A3DD14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43.2</w:t>
            </w:r>
          </w:p>
        </w:tc>
        <w:tc>
          <w:tcPr>
            <w:tcW w:w="389" w:type="pct"/>
            <w:noWrap/>
            <w:vAlign w:val="center"/>
            <w:hideMark/>
          </w:tcPr>
          <w:p w14:paraId="4092D92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27.3</w:t>
            </w:r>
          </w:p>
        </w:tc>
        <w:tc>
          <w:tcPr>
            <w:tcW w:w="389" w:type="pct"/>
            <w:noWrap/>
            <w:vAlign w:val="center"/>
            <w:hideMark/>
          </w:tcPr>
          <w:p w14:paraId="5CA17BC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41.6</w:t>
            </w:r>
          </w:p>
        </w:tc>
        <w:tc>
          <w:tcPr>
            <w:tcW w:w="381" w:type="pct"/>
            <w:noWrap/>
            <w:vAlign w:val="center"/>
            <w:hideMark/>
          </w:tcPr>
          <w:p w14:paraId="3A15FCC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11.4</w:t>
            </w:r>
          </w:p>
        </w:tc>
      </w:tr>
      <w:tr w:rsidR="00320FF6" w:rsidRPr="00790A3D" w14:paraId="134455ED" w14:textId="77777777" w:rsidTr="00764D39">
        <w:trPr>
          <w:trHeight w:val="139"/>
          <w:jc w:val="center"/>
        </w:trPr>
        <w:tc>
          <w:tcPr>
            <w:tcW w:w="183" w:type="pct"/>
            <w:noWrap/>
            <w:vAlign w:val="center"/>
            <w:hideMark/>
          </w:tcPr>
          <w:p w14:paraId="46BD7039"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30</w:t>
            </w:r>
          </w:p>
        </w:tc>
        <w:tc>
          <w:tcPr>
            <w:tcW w:w="549" w:type="pct"/>
            <w:noWrap/>
            <w:vAlign w:val="center"/>
            <w:hideMark/>
          </w:tcPr>
          <w:p w14:paraId="6C87242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L10 X T3</w:t>
            </w:r>
          </w:p>
        </w:tc>
        <w:tc>
          <w:tcPr>
            <w:tcW w:w="389" w:type="pct"/>
            <w:noWrap/>
            <w:vAlign w:val="center"/>
            <w:hideMark/>
          </w:tcPr>
          <w:p w14:paraId="1781F5A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76.2</w:t>
            </w:r>
          </w:p>
        </w:tc>
        <w:tc>
          <w:tcPr>
            <w:tcW w:w="389" w:type="pct"/>
            <w:noWrap/>
            <w:vAlign w:val="center"/>
            <w:hideMark/>
          </w:tcPr>
          <w:p w14:paraId="6FB9143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109.9</w:t>
            </w:r>
          </w:p>
        </w:tc>
        <w:tc>
          <w:tcPr>
            <w:tcW w:w="389" w:type="pct"/>
            <w:noWrap/>
            <w:vAlign w:val="center"/>
            <w:hideMark/>
          </w:tcPr>
          <w:p w14:paraId="2A48EC4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102.1</w:t>
            </w:r>
          </w:p>
        </w:tc>
        <w:tc>
          <w:tcPr>
            <w:tcW w:w="389" w:type="pct"/>
            <w:noWrap/>
            <w:vAlign w:val="center"/>
            <w:hideMark/>
          </w:tcPr>
          <w:p w14:paraId="4A9C39A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6.5</w:t>
            </w:r>
          </w:p>
        </w:tc>
        <w:tc>
          <w:tcPr>
            <w:tcW w:w="389" w:type="pct"/>
            <w:noWrap/>
            <w:vAlign w:val="center"/>
            <w:hideMark/>
          </w:tcPr>
          <w:p w14:paraId="665D874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12.1</w:t>
            </w:r>
          </w:p>
        </w:tc>
        <w:tc>
          <w:tcPr>
            <w:tcW w:w="389" w:type="pct"/>
            <w:noWrap/>
            <w:vAlign w:val="center"/>
            <w:hideMark/>
          </w:tcPr>
          <w:p w14:paraId="2D1C6C9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21.6</w:t>
            </w:r>
          </w:p>
        </w:tc>
        <w:tc>
          <w:tcPr>
            <w:tcW w:w="389" w:type="pct"/>
            <w:noWrap/>
            <w:vAlign w:val="center"/>
            <w:hideMark/>
          </w:tcPr>
          <w:p w14:paraId="367DB71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29.2</w:t>
            </w:r>
          </w:p>
        </w:tc>
        <w:tc>
          <w:tcPr>
            <w:tcW w:w="389" w:type="pct"/>
            <w:noWrap/>
            <w:vAlign w:val="center"/>
            <w:hideMark/>
          </w:tcPr>
          <w:p w14:paraId="0FE6B57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42.3</w:t>
            </w:r>
          </w:p>
        </w:tc>
        <w:tc>
          <w:tcPr>
            <w:tcW w:w="389" w:type="pct"/>
            <w:noWrap/>
            <w:vAlign w:val="center"/>
            <w:hideMark/>
          </w:tcPr>
          <w:p w14:paraId="20CC7F9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w:t>
            </w:r>
          </w:p>
        </w:tc>
        <w:tc>
          <w:tcPr>
            <w:tcW w:w="389" w:type="pct"/>
            <w:noWrap/>
            <w:vAlign w:val="center"/>
            <w:hideMark/>
          </w:tcPr>
          <w:p w14:paraId="6047397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41.5</w:t>
            </w:r>
          </w:p>
        </w:tc>
        <w:tc>
          <w:tcPr>
            <w:tcW w:w="381" w:type="pct"/>
            <w:noWrap/>
            <w:vAlign w:val="center"/>
            <w:hideMark/>
          </w:tcPr>
          <w:p w14:paraId="2773746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12.4</w:t>
            </w:r>
          </w:p>
        </w:tc>
      </w:tr>
      <w:tr w:rsidR="00320FF6" w:rsidRPr="00790A3D" w14:paraId="4F00FED0" w14:textId="77777777" w:rsidTr="00764D39">
        <w:trPr>
          <w:trHeight w:val="139"/>
          <w:jc w:val="center"/>
        </w:trPr>
        <w:tc>
          <w:tcPr>
            <w:tcW w:w="183" w:type="pct"/>
            <w:noWrap/>
            <w:vAlign w:val="center"/>
            <w:hideMark/>
          </w:tcPr>
          <w:p w14:paraId="3FA130C7"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31</w:t>
            </w:r>
          </w:p>
        </w:tc>
        <w:tc>
          <w:tcPr>
            <w:tcW w:w="549" w:type="pct"/>
            <w:noWrap/>
            <w:vAlign w:val="center"/>
            <w:hideMark/>
          </w:tcPr>
          <w:p w14:paraId="25D9074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L1</w:t>
            </w:r>
          </w:p>
        </w:tc>
        <w:tc>
          <w:tcPr>
            <w:tcW w:w="389" w:type="pct"/>
            <w:noWrap/>
            <w:vAlign w:val="center"/>
            <w:hideMark/>
          </w:tcPr>
          <w:p w14:paraId="11F9F9F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78.9</w:t>
            </w:r>
          </w:p>
        </w:tc>
        <w:tc>
          <w:tcPr>
            <w:tcW w:w="389" w:type="pct"/>
            <w:noWrap/>
            <w:vAlign w:val="center"/>
            <w:hideMark/>
          </w:tcPr>
          <w:p w14:paraId="3DF7BFF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108.9</w:t>
            </w:r>
          </w:p>
        </w:tc>
        <w:tc>
          <w:tcPr>
            <w:tcW w:w="389" w:type="pct"/>
            <w:noWrap/>
            <w:vAlign w:val="center"/>
            <w:hideMark/>
          </w:tcPr>
          <w:p w14:paraId="648C3FE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104.6</w:t>
            </w:r>
          </w:p>
        </w:tc>
        <w:tc>
          <w:tcPr>
            <w:tcW w:w="389" w:type="pct"/>
            <w:noWrap/>
            <w:vAlign w:val="center"/>
            <w:hideMark/>
          </w:tcPr>
          <w:p w14:paraId="737C13D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w:t>
            </w:r>
          </w:p>
        </w:tc>
        <w:tc>
          <w:tcPr>
            <w:tcW w:w="389" w:type="pct"/>
            <w:noWrap/>
            <w:vAlign w:val="center"/>
            <w:hideMark/>
          </w:tcPr>
          <w:p w14:paraId="7A13507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11.9</w:t>
            </w:r>
          </w:p>
        </w:tc>
        <w:tc>
          <w:tcPr>
            <w:tcW w:w="389" w:type="pct"/>
            <w:noWrap/>
            <w:vAlign w:val="center"/>
            <w:hideMark/>
          </w:tcPr>
          <w:p w14:paraId="5203BCA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21.3</w:t>
            </w:r>
          </w:p>
        </w:tc>
        <w:tc>
          <w:tcPr>
            <w:tcW w:w="389" w:type="pct"/>
            <w:noWrap/>
            <w:vAlign w:val="center"/>
            <w:hideMark/>
          </w:tcPr>
          <w:p w14:paraId="746831A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w:t>
            </w:r>
          </w:p>
        </w:tc>
        <w:tc>
          <w:tcPr>
            <w:tcW w:w="389" w:type="pct"/>
            <w:noWrap/>
            <w:vAlign w:val="center"/>
            <w:hideMark/>
          </w:tcPr>
          <w:p w14:paraId="5C4579E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45</w:t>
            </w:r>
          </w:p>
        </w:tc>
        <w:tc>
          <w:tcPr>
            <w:tcW w:w="389" w:type="pct"/>
            <w:noWrap/>
            <w:vAlign w:val="center"/>
            <w:hideMark/>
          </w:tcPr>
          <w:p w14:paraId="70619F2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w:t>
            </w:r>
          </w:p>
        </w:tc>
        <w:tc>
          <w:tcPr>
            <w:tcW w:w="389" w:type="pct"/>
            <w:noWrap/>
            <w:vAlign w:val="center"/>
            <w:hideMark/>
          </w:tcPr>
          <w:p w14:paraId="6C23830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42.2</w:t>
            </w:r>
          </w:p>
        </w:tc>
        <w:tc>
          <w:tcPr>
            <w:tcW w:w="381" w:type="pct"/>
            <w:noWrap/>
            <w:vAlign w:val="center"/>
            <w:hideMark/>
          </w:tcPr>
          <w:p w14:paraId="2966275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12.6</w:t>
            </w:r>
          </w:p>
        </w:tc>
      </w:tr>
      <w:tr w:rsidR="00320FF6" w:rsidRPr="00790A3D" w14:paraId="3141B869" w14:textId="77777777" w:rsidTr="00764D39">
        <w:trPr>
          <w:trHeight w:val="139"/>
          <w:jc w:val="center"/>
        </w:trPr>
        <w:tc>
          <w:tcPr>
            <w:tcW w:w="183" w:type="pct"/>
            <w:noWrap/>
            <w:vAlign w:val="center"/>
            <w:hideMark/>
          </w:tcPr>
          <w:p w14:paraId="743C5E35"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lastRenderedPageBreak/>
              <w:t>32</w:t>
            </w:r>
          </w:p>
        </w:tc>
        <w:tc>
          <w:tcPr>
            <w:tcW w:w="549" w:type="pct"/>
            <w:noWrap/>
            <w:vAlign w:val="center"/>
            <w:hideMark/>
          </w:tcPr>
          <w:p w14:paraId="4AF6FFA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L2</w:t>
            </w:r>
          </w:p>
        </w:tc>
        <w:tc>
          <w:tcPr>
            <w:tcW w:w="389" w:type="pct"/>
            <w:noWrap/>
            <w:vAlign w:val="center"/>
            <w:hideMark/>
          </w:tcPr>
          <w:p w14:paraId="00B99E6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78.3</w:t>
            </w:r>
          </w:p>
        </w:tc>
        <w:tc>
          <w:tcPr>
            <w:tcW w:w="389" w:type="pct"/>
            <w:noWrap/>
            <w:vAlign w:val="center"/>
            <w:hideMark/>
          </w:tcPr>
          <w:p w14:paraId="6BFDAF6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108.2</w:t>
            </w:r>
          </w:p>
        </w:tc>
        <w:tc>
          <w:tcPr>
            <w:tcW w:w="389" w:type="pct"/>
            <w:noWrap/>
            <w:vAlign w:val="center"/>
            <w:hideMark/>
          </w:tcPr>
          <w:p w14:paraId="7E3DE24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98.9</w:t>
            </w:r>
          </w:p>
        </w:tc>
        <w:tc>
          <w:tcPr>
            <w:tcW w:w="389" w:type="pct"/>
            <w:noWrap/>
            <w:vAlign w:val="center"/>
            <w:hideMark/>
          </w:tcPr>
          <w:p w14:paraId="271F5CB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w:t>
            </w:r>
          </w:p>
        </w:tc>
        <w:tc>
          <w:tcPr>
            <w:tcW w:w="389" w:type="pct"/>
            <w:noWrap/>
            <w:vAlign w:val="center"/>
            <w:hideMark/>
          </w:tcPr>
          <w:p w14:paraId="7933DF7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11.3</w:t>
            </w:r>
          </w:p>
        </w:tc>
        <w:tc>
          <w:tcPr>
            <w:tcW w:w="389" w:type="pct"/>
            <w:noWrap/>
            <w:vAlign w:val="center"/>
            <w:hideMark/>
          </w:tcPr>
          <w:p w14:paraId="5610F16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20.3</w:t>
            </w:r>
          </w:p>
        </w:tc>
        <w:tc>
          <w:tcPr>
            <w:tcW w:w="389" w:type="pct"/>
            <w:noWrap/>
            <w:vAlign w:val="center"/>
            <w:hideMark/>
          </w:tcPr>
          <w:p w14:paraId="630920E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28.9</w:t>
            </w:r>
          </w:p>
        </w:tc>
        <w:tc>
          <w:tcPr>
            <w:tcW w:w="389" w:type="pct"/>
            <w:noWrap/>
            <w:vAlign w:val="center"/>
            <w:hideMark/>
          </w:tcPr>
          <w:p w14:paraId="70412C9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43.1</w:t>
            </w:r>
          </w:p>
        </w:tc>
        <w:tc>
          <w:tcPr>
            <w:tcW w:w="389" w:type="pct"/>
            <w:noWrap/>
            <w:vAlign w:val="center"/>
            <w:hideMark/>
          </w:tcPr>
          <w:p w14:paraId="0F59814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32.4</w:t>
            </w:r>
          </w:p>
        </w:tc>
        <w:tc>
          <w:tcPr>
            <w:tcW w:w="389" w:type="pct"/>
            <w:noWrap/>
            <w:vAlign w:val="center"/>
            <w:hideMark/>
          </w:tcPr>
          <w:p w14:paraId="77C1D04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35.9</w:t>
            </w:r>
          </w:p>
        </w:tc>
        <w:tc>
          <w:tcPr>
            <w:tcW w:w="381" w:type="pct"/>
            <w:noWrap/>
            <w:vAlign w:val="center"/>
            <w:hideMark/>
          </w:tcPr>
          <w:p w14:paraId="615FBF7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11.6</w:t>
            </w:r>
          </w:p>
        </w:tc>
      </w:tr>
      <w:tr w:rsidR="00320FF6" w:rsidRPr="00790A3D" w14:paraId="7EBECA15" w14:textId="77777777" w:rsidTr="00764D39">
        <w:trPr>
          <w:trHeight w:val="139"/>
          <w:jc w:val="center"/>
        </w:trPr>
        <w:tc>
          <w:tcPr>
            <w:tcW w:w="183" w:type="pct"/>
            <w:noWrap/>
            <w:vAlign w:val="center"/>
            <w:hideMark/>
          </w:tcPr>
          <w:p w14:paraId="414C6F1C"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33</w:t>
            </w:r>
          </w:p>
        </w:tc>
        <w:tc>
          <w:tcPr>
            <w:tcW w:w="549" w:type="pct"/>
            <w:noWrap/>
            <w:vAlign w:val="center"/>
            <w:hideMark/>
          </w:tcPr>
          <w:p w14:paraId="2C4F4C4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L3</w:t>
            </w:r>
          </w:p>
        </w:tc>
        <w:tc>
          <w:tcPr>
            <w:tcW w:w="389" w:type="pct"/>
            <w:noWrap/>
            <w:vAlign w:val="center"/>
            <w:hideMark/>
          </w:tcPr>
          <w:p w14:paraId="792E281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79.4</w:t>
            </w:r>
          </w:p>
        </w:tc>
        <w:tc>
          <w:tcPr>
            <w:tcW w:w="389" w:type="pct"/>
            <w:noWrap/>
            <w:vAlign w:val="center"/>
            <w:hideMark/>
          </w:tcPr>
          <w:p w14:paraId="7AC4F48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112.5</w:t>
            </w:r>
          </w:p>
        </w:tc>
        <w:tc>
          <w:tcPr>
            <w:tcW w:w="389" w:type="pct"/>
            <w:noWrap/>
            <w:vAlign w:val="center"/>
            <w:hideMark/>
          </w:tcPr>
          <w:p w14:paraId="70E71C0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95.2</w:t>
            </w:r>
          </w:p>
        </w:tc>
        <w:tc>
          <w:tcPr>
            <w:tcW w:w="389" w:type="pct"/>
            <w:noWrap/>
            <w:vAlign w:val="center"/>
            <w:hideMark/>
          </w:tcPr>
          <w:p w14:paraId="6D2BA2D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6.1</w:t>
            </w:r>
          </w:p>
        </w:tc>
        <w:tc>
          <w:tcPr>
            <w:tcW w:w="389" w:type="pct"/>
            <w:noWrap/>
            <w:vAlign w:val="center"/>
            <w:hideMark/>
          </w:tcPr>
          <w:p w14:paraId="3E13120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12.4</w:t>
            </w:r>
          </w:p>
        </w:tc>
        <w:tc>
          <w:tcPr>
            <w:tcW w:w="389" w:type="pct"/>
            <w:noWrap/>
            <w:vAlign w:val="center"/>
            <w:hideMark/>
          </w:tcPr>
          <w:p w14:paraId="7CA6B2F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24.6</w:t>
            </w:r>
          </w:p>
        </w:tc>
        <w:tc>
          <w:tcPr>
            <w:tcW w:w="389" w:type="pct"/>
            <w:noWrap/>
            <w:vAlign w:val="center"/>
            <w:hideMark/>
          </w:tcPr>
          <w:p w14:paraId="222C783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28.7</w:t>
            </w:r>
          </w:p>
        </w:tc>
        <w:tc>
          <w:tcPr>
            <w:tcW w:w="389" w:type="pct"/>
            <w:noWrap/>
            <w:vAlign w:val="center"/>
            <w:hideMark/>
          </w:tcPr>
          <w:p w14:paraId="1F0C786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43.6</w:t>
            </w:r>
          </w:p>
        </w:tc>
        <w:tc>
          <w:tcPr>
            <w:tcW w:w="389" w:type="pct"/>
            <w:noWrap/>
            <w:vAlign w:val="center"/>
            <w:hideMark/>
          </w:tcPr>
          <w:p w14:paraId="3C72BCA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33.2</w:t>
            </w:r>
          </w:p>
        </w:tc>
        <w:tc>
          <w:tcPr>
            <w:tcW w:w="389" w:type="pct"/>
            <w:noWrap/>
            <w:vAlign w:val="center"/>
            <w:hideMark/>
          </w:tcPr>
          <w:p w14:paraId="18BC8BA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34</w:t>
            </w:r>
          </w:p>
        </w:tc>
        <w:tc>
          <w:tcPr>
            <w:tcW w:w="381" w:type="pct"/>
            <w:noWrap/>
            <w:vAlign w:val="center"/>
            <w:hideMark/>
          </w:tcPr>
          <w:p w14:paraId="1446E4A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11.3</w:t>
            </w:r>
          </w:p>
        </w:tc>
      </w:tr>
      <w:tr w:rsidR="00320FF6" w:rsidRPr="00790A3D" w14:paraId="7EB1E469" w14:textId="77777777" w:rsidTr="00764D39">
        <w:trPr>
          <w:trHeight w:val="139"/>
          <w:jc w:val="center"/>
        </w:trPr>
        <w:tc>
          <w:tcPr>
            <w:tcW w:w="183" w:type="pct"/>
            <w:noWrap/>
            <w:vAlign w:val="center"/>
            <w:hideMark/>
          </w:tcPr>
          <w:p w14:paraId="785B8BA6"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34</w:t>
            </w:r>
          </w:p>
        </w:tc>
        <w:tc>
          <w:tcPr>
            <w:tcW w:w="549" w:type="pct"/>
            <w:noWrap/>
            <w:vAlign w:val="center"/>
            <w:hideMark/>
          </w:tcPr>
          <w:p w14:paraId="6B09619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L4</w:t>
            </w:r>
          </w:p>
        </w:tc>
        <w:tc>
          <w:tcPr>
            <w:tcW w:w="389" w:type="pct"/>
            <w:noWrap/>
            <w:vAlign w:val="center"/>
            <w:hideMark/>
          </w:tcPr>
          <w:p w14:paraId="61F24C5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81.6</w:t>
            </w:r>
          </w:p>
        </w:tc>
        <w:tc>
          <w:tcPr>
            <w:tcW w:w="389" w:type="pct"/>
            <w:noWrap/>
            <w:vAlign w:val="center"/>
            <w:hideMark/>
          </w:tcPr>
          <w:p w14:paraId="2767F8D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128.7</w:t>
            </w:r>
          </w:p>
        </w:tc>
        <w:tc>
          <w:tcPr>
            <w:tcW w:w="389" w:type="pct"/>
            <w:noWrap/>
            <w:vAlign w:val="center"/>
            <w:hideMark/>
          </w:tcPr>
          <w:p w14:paraId="5AC1B89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98.7</w:t>
            </w:r>
          </w:p>
        </w:tc>
        <w:tc>
          <w:tcPr>
            <w:tcW w:w="389" w:type="pct"/>
            <w:noWrap/>
            <w:vAlign w:val="center"/>
            <w:hideMark/>
          </w:tcPr>
          <w:p w14:paraId="54D2DE4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w:t>
            </w:r>
          </w:p>
        </w:tc>
        <w:tc>
          <w:tcPr>
            <w:tcW w:w="389" w:type="pct"/>
            <w:noWrap/>
            <w:vAlign w:val="center"/>
            <w:hideMark/>
          </w:tcPr>
          <w:p w14:paraId="38A5514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12.4</w:t>
            </w:r>
          </w:p>
        </w:tc>
        <w:tc>
          <w:tcPr>
            <w:tcW w:w="389" w:type="pct"/>
            <w:noWrap/>
            <w:vAlign w:val="center"/>
            <w:hideMark/>
          </w:tcPr>
          <w:p w14:paraId="392D1A8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24.9</w:t>
            </w:r>
          </w:p>
        </w:tc>
        <w:tc>
          <w:tcPr>
            <w:tcW w:w="389" w:type="pct"/>
            <w:noWrap/>
            <w:vAlign w:val="center"/>
            <w:hideMark/>
          </w:tcPr>
          <w:p w14:paraId="12600DF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27</w:t>
            </w:r>
          </w:p>
        </w:tc>
        <w:tc>
          <w:tcPr>
            <w:tcW w:w="389" w:type="pct"/>
            <w:noWrap/>
            <w:vAlign w:val="center"/>
            <w:hideMark/>
          </w:tcPr>
          <w:p w14:paraId="0A05149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46.6</w:t>
            </w:r>
          </w:p>
        </w:tc>
        <w:tc>
          <w:tcPr>
            <w:tcW w:w="389" w:type="pct"/>
            <w:noWrap/>
            <w:vAlign w:val="center"/>
            <w:hideMark/>
          </w:tcPr>
          <w:p w14:paraId="7FF4172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33.1</w:t>
            </w:r>
          </w:p>
        </w:tc>
        <w:tc>
          <w:tcPr>
            <w:tcW w:w="389" w:type="pct"/>
            <w:noWrap/>
            <w:vAlign w:val="center"/>
            <w:hideMark/>
          </w:tcPr>
          <w:p w14:paraId="522A4B9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43.7</w:t>
            </w:r>
          </w:p>
        </w:tc>
        <w:tc>
          <w:tcPr>
            <w:tcW w:w="381" w:type="pct"/>
            <w:noWrap/>
            <w:vAlign w:val="center"/>
            <w:hideMark/>
          </w:tcPr>
          <w:p w14:paraId="3BA3319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14.4</w:t>
            </w:r>
          </w:p>
        </w:tc>
      </w:tr>
      <w:tr w:rsidR="00320FF6" w:rsidRPr="00790A3D" w14:paraId="0001E18D" w14:textId="77777777" w:rsidTr="00764D39">
        <w:trPr>
          <w:trHeight w:val="139"/>
          <w:jc w:val="center"/>
        </w:trPr>
        <w:tc>
          <w:tcPr>
            <w:tcW w:w="183" w:type="pct"/>
            <w:noWrap/>
            <w:vAlign w:val="center"/>
            <w:hideMark/>
          </w:tcPr>
          <w:p w14:paraId="099494B2"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35</w:t>
            </w:r>
          </w:p>
        </w:tc>
        <w:tc>
          <w:tcPr>
            <w:tcW w:w="549" w:type="pct"/>
            <w:noWrap/>
            <w:vAlign w:val="center"/>
            <w:hideMark/>
          </w:tcPr>
          <w:p w14:paraId="2419309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L5</w:t>
            </w:r>
          </w:p>
        </w:tc>
        <w:tc>
          <w:tcPr>
            <w:tcW w:w="389" w:type="pct"/>
            <w:noWrap/>
            <w:vAlign w:val="center"/>
            <w:hideMark/>
          </w:tcPr>
          <w:p w14:paraId="7569754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79.1</w:t>
            </w:r>
          </w:p>
        </w:tc>
        <w:tc>
          <w:tcPr>
            <w:tcW w:w="389" w:type="pct"/>
            <w:noWrap/>
            <w:vAlign w:val="center"/>
            <w:hideMark/>
          </w:tcPr>
          <w:p w14:paraId="69C52AF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116.1</w:t>
            </w:r>
          </w:p>
        </w:tc>
        <w:tc>
          <w:tcPr>
            <w:tcW w:w="389" w:type="pct"/>
            <w:noWrap/>
            <w:vAlign w:val="center"/>
            <w:hideMark/>
          </w:tcPr>
          <w:p w14:paraId="4C0F120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105.7</w:t>
            </w:r>
          </w:p>
        </w:tc>
        <w:tc>
          <w:tcPr>
            <w:tcW w:w="389" w:type="pct"/>
            <w:noWrap/>
            <w:vAlign w:val="center"/>
            <w:hideMark/>
          </w:tcPr>
          <w:p w14:paraId="7933D33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6.9</w:t>
            </w:r>
          </w:p>
        </w:tc>
        <w:tc>
          <w:tcPr>
            <w:tcW w:w="389" w:type="pct"/>
            <w:noWrap/>
            <w:vAlign w:val="center"/>
            <w:hideMark/>
          </w:tcPr>
          <w:p w14:paraId="543AA6B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10.9</w:t>
            </w:r>
          </w:p>
        </w:tc>
        <w:tc>
          <w:tcPr>
            <w:tcW w:w="389" w:type="pct"/>
            <w:noWrap/>
            <w:vAlign w:val="center"/>
            <w:hideMark/>
          </w:tcPr>
          <w:p w14:paraId="6919B9A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22.9</w:t>
            </w:r>
          </w:p>
        </w:tc>
        <w:tc>
          <w:tcPr>
            <w:tcW w:w="389" w:type="pct"/>
            <w:noWrap/>
            <w:vAlign w:val="center"/>
            <w:hideMark/>
          </w:tcPr>
          <w:p w14:paraId="1AF518D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26.8</w:t>
            </w:r>
          </w:p>
        </w:tc>
        <w:tc>
          <w:tcPr>
            <w:tcW w:w="389" w:type="pct"/>
            <w:noWrap/>
            <w:vAlign w:val="center"/>
            <w:hideMark/>
          </w:tcPr>
          <w:p w14:paraId="47C68E4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45.1</w:t>
            </w:r>
          </w:p>
        </w:tc>
        <w:tc>
          <w:tcPr>
            <w:tcW w:w="389" w:type="pct"/>
            <w:noWrap/>
            <w:vAlign w:val="center"/>
            <w:hideMark/>
          </w:tcPr>
          <w:p w14:paraId="274E018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41.2</w:t>
            </w:r>
          </w:p>
        </w:tc>
        <w:tc>
          <w:tcPr>
            <w:tcW w:w="389" w:type="pct"/>
            <w:noWrap/>
            <w:vAlign w:val="center"/>
            <w:hideMark/>
          </w:tcPr>
          <w:p w14:paraId="769D84E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30.9</w:t>
            </w:r>
          </w:p>
        </w:tc>
        <w:tc>
          <w:tcPr>
            <w:tcW w:w="381" w:type="pct"/>
            <w:noWrap/>
            <w:vAlign w:val="center"/>
            <w:hideMark/>
          </w:tcPr>
          <w:p w14:paraId="1400DBE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12.7</w:t>
            </w:r>
          </w:p>
        </w:tc>
      </w:tr>
      <w:tr w:rsidR="00320FF6" w:rsidRPr="00790A3D" w14:paraId="7573957E" w14:textId="77777777" w:rsidTr="00764D39">
        <w:trPr>
          <w:trHeight w:val="139"/>
          <w:jc w:val="center"/>
        </w:trPr>
        <w:tc>
          <w:tcPr>
            <w:tcW w:w="183" w:type="pct"/>
            <w:noWrap/>
            <w:vAlign w:val="center"/>
            <w:hideMark/>
          </w:tcPr>
          <w:p w14:paraId="63369884"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36</w:t>
            </w:r>
          </w:p>
        </w:tc>
        <w:tc>
          <w:tcPr>
            <w:tcW w:w="549" w:type="pct"/>
            <w:noWrap/>
            <w:vAlign w:val="center"/>
            <w:hideMark/>
          </w:tcPr>
          <w:p w14:paraId="4085E5E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L6</w:t>
            </w:r>
          </w:p>
        </w:tc>
        <w:tc>
          <w:tcPr>
            <w:tcW w:w="389" w:type="pct"/>
            <w:noWrap/>
            <w:vAlign w:val="center"/>
            <w:hideMark/>
          </w:tcPr>
          <w:p w14:paraId="6BD2CB5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80.1</w:t>
            </w:r>
          </w:p>
        </w:tc>
        <w:tc>
          <w:tcPr>
            <w:tcW w:w="389" w:type="pct"/>
            <w:noWrap/>
            <w:vAlign w:val="center"/>
            <w:hideMark/>
          </w:tcPr>
          <w:p w14:paraId="10CF36A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118.9</w:t>
            </w:r>
          </w:p>
        </w:tc>
        <w:tc>
          <w:tcPr>
            <w:tcW w:w="389" w:type="pct"/>
            <w:noWrap/>
            <w:vAlign w:val="center"/>
            <w:hideMark/>
          </w:tcPr>
          <w:p w14:paraId="786F5B2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104.5</w:t>
            </w:r>
          </w:p>
        </w:tc>
        <w:tc>
          <w:tcPr>
            <w:tcW w:w="389" w:type="pct"/>
            <w:noWrap/>
            <w:vAlign w:val="center"/>
            <w:hideMark/>
          </w:tcPr>
          <w:p w14:paraId="630A09B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6.1</w:t>
            </w:r>
          </w:p>
        </w:tc>
        <w:tc>
          <w:tcPr>
            <w:tcW w:w="389" w:type="pct"/>
            <w:noWrap/>
            <w:vAlign w:val="center"/>
            <w:hideMark/>
          </w:tcPr>
          <w:p w14:paraId="1323A43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11.1</w:t>
            </w:r>
          </w:p>
        </w:tc>
        <w:tc>
          <w:tcPr>
            <w:tcW w:w="389" w:type="pct"/>
            <w:noWrap/>
            <w:vAlign w:val="center"/>
            <w:hideMark/>
          </w:tcPr>
          <w:p w14:paraId="595EEF8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24.7</w:t>
            </w:r>
          </w:p>
        </w:tc>
        <w:tc>
          <w:tcPr>
            <w:tcW w:w="389" w:type="pct"/>
            <w:noWrap/>
            <w:vAlign w:val="center"/>
            <w:hideMark/>
          </w:tcPr>
          <w:p w14:paraId="2A17CDF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29.1</w:t>
            </w:r>
          </w:p>
        </w:tc>
        <w:tc>
          <w:tcPr>
            <w:tcW w:w="389" w:type="pct"/>
            <w:noWrap/>
            <w:vAlign w:val="center"/>
            <w:hideMark/>
          </w:tcPr>
          <w:p w14:paraId="6E45078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44.5</w:t>
            </w:r>
          </w:p>
        </w:tc>
        <w:tc>
          <w:tcPr>
            <w:tcW w:w="389" w:type="pct"/>
            <w:noWrap/>
            <w:vAlign w:val="center"/>
            <w:hideMark/>
          </w:tcPr>
          <w:p w14:paraId="693E592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32.6</w:t>
            </w:r>
          </w:p>
        </w:tc>
        <w:tc>
          <w:tcPr>
            <w:tcW w:w="389" w:type="pct"/>
            <w:noWrap/>
            <w:vAlign w:val="center"/>
            <w:hideMark/>
          </w:tcPr>
          <w:p w14:paraId="17EEECE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40.4</w:t>
            </w:r>
          </w:p>
        </w:tc>
        <w:tc>
          <w:tcPr>
            <w:tcW w:w="381" w:type="pct"/>
            <w:noWrap/>
            <w:vAlign w:val="center"/>
            <w:hideMark/>
          </w:tcPr>
          <w:p w14:paraId="4404566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13.2</w:t>
            </w:r>
          </w:p>
        </w:tc>
      </w:tr>
      <w:tr w:rsidR="00320FF6" w:rsidRPr="00790A3D" w14:paraId="3EA73843" w14:textId="77777777" w:rsidTr="00764D39">
        <w:trPr>
          <w:trHeight w:val="139"/>
          <w:jc w:val="center"/>
        </w:trPr>
        <w:tc>
          <w:tcPr>
            <w:tcW w:w="183" w:type="pct"/>
            <w:tcBorders>
              <w:top w:val="single" w:sz="4" w:space="0" w:color="auto"/>
            </w:tcBorders>
            <w:noWrap/>
            <w:vAlign w:val="center"/>
            <w:hideMark/>
          </w:tcPr>
          <w:p w14:paraId="6E3AE813"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37</w:t>
            </w:r>
          </w:p>
        </w:tc>
        <w:tc>
          <w:tcPr>
            <w:tcW w:w="549" w:type="pct"/>
            <w:tcBorders>
              <w:top w:val="single" w:sz="4" w:space="0" w:color="auto"/>
            </w:tcBorders>
            <w:noWrap/>
            <w:vAlign w:val="center"/>
            <w:hideMark/>
          </w:tcPr>
          <w:p w14:paraId="64E610E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L7</w:t>
            </w:r>
          </w:p>
        </w:tc>
        <w:tc>
          <w:tcPr>
            <w:tcW w:w="389" w:type="pct"/>
            <w:tcBorders>
              <w:top w:val="single" w:sz="4" w:space="0" w:color="auto"/>
            </w:tcBorders>
            <w:noWrap/>
            <w:vAlign w:val="center"/>
            <w:hideMark/>
          </w:tcPr>
          <w:p w14:paraId="6923F67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77.7</w:t>
            </w:r>
          </w:p>
        </w:tc>
        <w:tc>
          <w:tcPr>
            <w:tcW w:w="389" w:type="pct"/>
            <w:tcBorders>
              <w:top w:val="single" w:sz="4" w:space="0" w:color="auto"/>
            </w:tcBorders>
            <w:noWrap/>
            <w:vAlign w:val="center"/>
            <w:hideMark/>
          </w:tcPr>
          <w:p w14:paraId="23B4019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115.5</w:t>
            </w:r>
          </w:p>
        </w:tc>
        <w:tc>
          <w:tcPr>
            <w:tcW w:w="389" w:type="pct"/>
            <w:tcBorders>
              <w:top w:val="single" w:sz="4" w:space="0" w:color="auto"/>
            </w:tcBorders>
            <w:noWrap/>
            <w:vAlign w:val="center"/>
            <w:hideMark/>
          </w:tcPr>
          <w:p w14:paraId="4BACB73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99.5</w:t>
            </w:r>
          </w:p>
        </w:tc>
        <w:tc>
          <w:tcPr>
            <w:tcW w:w="389" w:type="pct"/>
            <w:tcBorders>
              <w:top w:val="single" w:sz="4" w:space="0" w:color="auto"/>
            </w:tcBorders>
            <w:noWrap/>
            <w:vAlign w:val="center"/>
            <w:hideMark/>
          </w:tcPr>
          <w:p w14:paraId="3BFDCB3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5.7</w:t>
            </w:r>
          </w:p>
        </w:tc>
        <w:tc>
          <w:tcPr>
            <w:tcW w:w="389" w:type="pct"/>
            <w:tcBorders>
              <w:top w:val="single" w:sz="4" w:space="0" w:color="auto"/>
            </w:tcBorders>
            <w:noWrap/>
            <w:vAlign w:val="center"/>
            <w:hideMark/>
          </w:tcPr>
          <w:p w14:paraId="126AD29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10.7</w:t>
            </w:r>
          </w:p>
        </w:tc>
        <w:tc>
          <w:tcPr>
            <w:tcW w:w="389" w:type="pct"/>
            <w:tcBorders>
              <w:top w:val="single" w:sz="4" w:space="0" w:color="auto"/>
            </w:tcBorders>
            <w:noWrap/>
            <w:vAlign w:val="center"/>
            <w:hideMark/>
          </w:tcPr>
          <w:p w14:paraId="271D556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24.5</w:t>
            </w:r>
          </w:p>
        </w:tc>
        <w:tc>
          <w:tcPr>
            <w:tcW w:w="389" w:type="pct"/>
            <w:tcBorders>
              <w:top w:val="single" w:sz="4" w:space="0" w:color="auto"/>
            </w:tcBorders>
            <w:noWrap/>
            <w:vAlign w:val="center"/>
            <w:hideMark/>
          </w:tcPr>
          <w:p w14:paraId="2B63126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25.3</w:t>
            </w:r>
          </w:p>
        </w:tc>
        <w:tc>
          <w:tcPr>
            <w:tcW w:w="389" w:type="pct"/>
            <w:tcBorders>
              <w:top w:val="single" w:sz="4" w:space="0" w:color="auto"/>
            </w:tcBorders>
            <w:noWrap/>
            <w:vAlign w:val="center"/>
            <w:hideMark/>
          </w:tcPr>
          <w:p w14:paraId="12C5270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43.6</w:t>
            </w:r>
          </w:p>
        </w:tc>
        <w:tc>
          <w:tcPr>
            <w:tcW w:w="389" w:type="pct"/>
            <w:tcBorders>
              <w:top w:val="single" w:sz="4" w:space="0" w:color="auto"/>
            </w:tcBorders>
            <w:noWrap/>
            <w:vAlign w:val="center"/>
            <w:hideMark/>
          </w:tcPr>
          <w:p w14:paraId="3075E5F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36.6</w:t>
            </w:r>
          </w:p>
        </w:tc>
        <w:tc>
          <w:tcPr>
            <w:tcW w:w="389" w:type="pct"/>
            <w:tcBorders>
              <w:top w:val="single" w:sz="4" w:space="0" w:color="auto"/>
            </w:tcBorders>
            <w:noWrap/>
            <w:vAlign w:val="center"/>
            <w:hideMark/>
          </w:tcPr>
          <w:p w14:paraId="3604330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40.7</w:t>
            </w:r>
          </w:p>
        </w:tc>
        <w:tc>
          <w:tcPr>
            <w:tcW w:w="381" w:type="pct"/>
            <w:tcBorders>
              <w:top w:val="single" w:sz="4" w:space="0" w:color="auto"/>
            </w:tcBorders>
            <w:noWrap/>
            <w:vAlign w:val="center"/>
            <w:hideMark/>
          </w:tcPr>
          <w:p w14:paraId="5A27A9B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14.9</w:t>
            </w:r>
          </w:p>
        </w:tc>
      </w:tr>
      <w:tr w:rsidR="00320FF6" w:rsidRPr="00790A3D" w14:paraId="5C8F0B85" w14:textId="77777777" w:rsidTr="00764D39">
        <w:trPr>
          <w:trHeight w:val="139"/>
          <w:jc w:val="center"/>
        </w:trPr>
        <w:tc>
          <w:tcPr>
            <w:tcW w:w="183" w:type="pct"/>
            <w:noWrap/>
            <w:vAlign w:val="center"/>
            <w:hideMark/>
          </w:tcPr>
          <w:p w14:paraId="30262733"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38</w:t>
            </w:r>
          </w:p>
        </w:tc>
        <w:tc>
          <w:tcPr>
            <w:tcW w:w="549" w:type="pct"/>
            <w:noWrap/>
            <w:vAlign w:val="center"/>
            <w:hideMark/>
          </w:tcPr>
          <w:p w14:paraId="42BAA69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L8</w:t>
            </w:r>
          </w:p>
        </w:tc>
        <w:tc>
          <w:tcPr>
            <w:tcW w:w="389" w:type="pct"/>
            <w:noWrap/>
            <w:vAlign w:val="center"/>
            <w:hideMark/>
          </w:tcPr>
          <w:p w14:paraId="0D95F19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84.1</w:t>
            </w:r>
          </w:p>
        </w:tc>
        <w:tc>
          <w:tcPr>
            <w:tcW w:w="389" w:type="pct"/>
            <w:noWrap/>
            <w:vAlign w:val="center"/>
            <w:hideMark/>
          </w:tcPr>
          <w:p w14:paraId="4C629FB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121.6</w:t>
            </w:r>
          </w:p>
        </w:tc>
        <w:tc>
          <w:tcPr>
            <w:tcW w:w="389" w:type="pct"/>
            <w:noWrap/>
            <w:vAlign w:val="center"/>
            <w:hideMark/>
          </w:tcPr>
          <w:p w14:paraId="7E9662E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100</w:t>
            </w:r>
          </w:p>
        </w:tc>
        <w:tc>
          <w:tcPr>
            <w:tcW w:w="389" w:type="pct"/>
            <w:noWrap/>
            <w:vAlign w:val="center"/>
            <w:hideMark/>
          </w:tcPr>
          <w:p w14:paraId="6A5E45C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5.3</w:t>
            </w:r>
          </w:p>
        </w:tc>
        <w:tc>
          <w:tcPr>
            <w:tcW w:w="389" w:type="pct"/>
            <w:noWrap/>
            <w:vAlign w:val="center"/>
            <w:hideMark/>
          </w:tcPr>
          <w:p w14:paraId="3DA81DA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12.2</w:t>
            </w:r>
          </w:p>
        </w:tc>
        <w:tc>
          <w:tcPr>
            <w:tcW w:w="389" w:type="pct"/>
            <w:noWrap/>
            <w:vAlign w:val="center"/>
            <w:hideMark/>
          </w:tcPr>
          <w:p w14:paraId="7585EC7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22.4</w:t>
            </w:r>
          </w:p>
        </w:tc>
        <w:tc>
          <w:tcPr>
            <w:tcW w:w="389" w:type="pct"/>
            <w:noWrap/>
            <w:vAlign w:val="center"/>
            <w:hideMark/>
          </w:tcPr>
          <w:p w14:paraId="2DCCE9B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25</w:t>
            </w:r>
          </w:p>
        </w:tc>
        <w:tc>
          <w:tcPr>
            <w:tcW w:w="389" w:type="pct"/>
            <w:noWrap/>
            <w:vAlign w:val="center"/>
            <w:hideMark/>
          </w:tcPr>
          <w:p w14:paraId="2930028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44.9</w:t>
            </w:r>
          </w:p>
        </w:tc>
        <w:tc>
          <w:tcPr>
            <w:tcW w:w="389" w:type="pct"/>
            <w:noWrap/>
            <w:vAlign w:val="center"/>
            <w:hideMark/>
          </w:tcPr>
          <w:p w14:paraId="31DCD89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31.7</w:t>
            </w:r>
          </w:p>
        </w:tc>
        <w:tc>
          <w:tcPr>
            <w:tcW w:w="389" w:type="pct"/>
            <w:noWrap/>
            <w:vAlign w:val="center"/>
            <w:hideMark/>
          </w:tcPr>
          <w:p w14:paraId="006E0ED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40.9</w:t>
            </w:r>
          </w:p>
        </w:tc>
        <w:tc>
          <w:tcPr>
            <w:tcW w:w="381" w:type="pct"/>
            <w:noWrap/>
            <w:vAlign w:val="center"/>
            <w:hideMark/>
          </w:tcPr>
          <w:p w14:paraId="193D37B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12.9</w:t>
            </w:r>
          </w:p>
        </w:tc>
      </w:tr>
      <w:tr w:rsidR="00320FF6" w:rsidRPr="00790A3D" w14:paraId="1618DCB4" w14:textId="77777777" w:rsidTr="00764D39">
        <w:trPr>
          <w:trHeight w:val="139"/>
          <w:jc w:val="center"/>
        </w:trPr>
        <w:tc>
          <w:tcPr>
            <w:tcW w:w="183" w:type="pct"/>
            <w:noWrap/>
            <w:vAlign w:val="center"/>
            <w:hideMark/>
          </w:tcPr>
          <w:p w14:paraId="76B9E0D1"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39</w:t>
            </w:r>
          </w:p>
        </w:tc>
        <w:tc>
          <w:tcPr>
            <w:tcW w:w="549" w:type="pct"/>
            <w:noWrap/>
            <w:vAlign w:val="center"/>
            <w:hideMark/>
          </w:tcPr>
          <w:p w14:paraId="53F29ED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L9</w:t>
            </w:r>
          </w:p>
        </w:tc>
        <w:tc>
          <w:tcPr>
            <w:tcW w:w="389" w:type="pct"/>
            <w:noWrap/>
            <w:vAlign w:val="center"/>
            <w:hideMark/>
          </w:tcPr>
          <w:p w14:paraId="1DC5AF0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68.5</w:t>
            </w:r>
          </w:p>
        </w:tc>
        <w:tc>
          <w:tcPr>
            <w:tcW w:w="389" w:type="pct"/>
            <w:noWrap/>
            <w:vAlign w:val="center"/>
            <w:hideMark/>
          </w:tcPr>
          <w:p w14:paraId="43D937A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118.1</w:t>
            </w:r>
          </w:p>
        </w:tc>
        <w:tc>
          <w:tcPr>
            <w:tcW w:w="389" w:type="pct"/>
            <w:noWrap/>
            <w:vAlign w:val="center"/>
            <w:hideMark/>
          </w:tcPr>
          <w:p w14:paraId="7F37CDE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97.3</w:t>
            </w:r>
          </w:p>
        </w:tc>
        <w:tc>
          <w:tcPr>
            <w:tcW w:w="389" w:type="pct"/>
            <w:noWrap/>
            <w:vAlign w:val="center"/>
            <w:hideMark/>
          </w:tcPr>
          <w:p w14:paraId="1AE36D3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5.7</w:t>
            </w:r>
          </w:p>
        </w:tc>
        <w:tc>
          <w:tcPr>
            <w:tcW w:w="389" w:type="pct"/>
            <w:noWrap/>
            <w:vAlign w:val="center"/>
            <w:hideMark/>
          </w:tcPr>
          <w:p w14:paraId="21E19D5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12.6</w:t>
            </w:r>
          </w:p>
        </w:tc>
        <w:tc>
          <w:tcPr>
            <w:tcW w:w="389" w:type="pct"/>
            <w:noWrap/>
            <w:vAlign w:val="center"/>
            <w:hideMark/>
          </w:tcPr>
          <w:p w14:paraId="675DDB9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w:t>
            </w:r>
          </w:p>
        </w:tc>
        <w:tc>
          <w:tcPr>
            <w:tcW w:w="389" w:type="pct"/>
            <w:noWrap/>
            <w:vAlign w:val="center"/>
            <w:hideMark/>
          </w:tcPr>
          <w:p w14:paraId="16BDE03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24.7</w:t>
            </w:r>
          </w:p>
        </w:tc>
        <w:tc>
          <w:tcPr>
            <w:tcW w:w="389" w:type="pct"/>
            <w:noWrap/>
            <w:vAlign w:val="center"/>
            <w:hideMark/>
          </w:tcPr>
          <w:p w14:paraId="0D4E4AF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44.9</w:t>
            </w:r>
          </w:p>
        </w:tc>
        <w:tc>
          <w:tcPr>
            <w:tcW w:w="389" w:type="pct"/>
            <w:noWrap/>
            <w:vAlign w:val="center"/>
            <w:hideMark/>
          </w:tcPr>
          <w:p w14:paraId="0F9F6C3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38.3</w:t>
            </w:r>
          </w:p>
        </w:tc>
        <w:tc>
          <w:tcPr>
            <w:tcW w:w="389" w:type="pct"/>
            <w:noWrap/>
            <w:vAlign w:val="center"/>
            <w:hideMark/>
          </w:tcPr>
          <w:p w14:paraId="7206EBB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31.2</w:t>
            </w:r>
          </w:p>
        </w:tc>
        <w:tc>
          <w:tcPr>
            <w:tcW w:w="381" w:type="pct"/>
            <w:noWrap/>
            <w:vAlign w:val="center"/>
            <w:hideMark/>
          </w:tcPr>
          <w:p w14:paraId="0E8EC49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11.9</w:t>
            </w:r>
          </w:p>
        </w:tc>
      </w:tr>
      <w:tr w:rsidR="00320FF6" w:rsidRPr="00790A3D" w14:paraId="151CF71E" w14:textId="77777777" w:rsidTr="00764D39">
        <w:trPr>
          <w:trHeight w:val="139"/>
          <w:jc w:val="center"/>
        </w:trPr>
        <w:tc>
          <w:tcPr>
            <w:tcW w:w="183" w:type="pct"/>
            <w:noWrap/>
            <w:vAlign w:val="center"/>
            <w:hideMark/>
          </w:tcPr>
          <w:p w14:paraId="52D7A4EE"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40</w:t>
            </w:r>
          </w:p>
        </w:tc>
        <w:tc>
          <w:tcPr>
            <w:tcW w:w="549" w:type="pct"/>
            <w:noWrap/>
            <w:vAlign w:val="center"/>
            <w:hideMark/>
          </w:tcPr>
          <w:p w14:paraId="35DF198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L10</w:t>
            </w:r>
          </w:p>
        </w:tc>
        <w:tc>
          <w:tcPr>
            <w:tcW w:w="389" w:type="pct"/>
            <w:noWrap/>
            <w:vAlign w:val="center"/>
            <w:hideMark/>
          </w:tcPr>
          <w:p w14:paraId="4AE2119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77.8</w:t>
            </w:r>
          </w:p>
        </w:tc>
        <w:tc>
          <w:tcPr>
            <w:tcW w:w="389" w:type="pct"/>
            <w:noWrap/>
            <w:vAlign w:val="center"/>
            <w:hideMark/>
          </w:tcPr>
          <w:p w14:paraId="5DC9189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124.1</w:t>
            </w:r>
          </w:p>
        </w:tc>
        <w:tc>
          <w:tcPr>
            <w:tcW w:w="389" w:type="pct"/>
            <w:noWrap/>
            <w:vAlign w:val="center"/>
            <w:hideMark/>
          </w:tcPr>
          <w:p w14:paraId="06C0E05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104.9</w:t>
            </w:r>
          </w:p>
        </w:tc>
        <w:tc>
          <w:tcPr>
            <w:tcW w:w="389" w:type="pct"/>
            <w:noWrap/>
            <w:vAlign w:val="center"/>
            <w:hideMark/>
          </w:tcPr>
          <w:p w14:paraId="306B967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5.1</w:t>
            </w:r>
          </w:p>
        </w:tc>
        <w:tc>
          <w:tcPr>
            <w:tcW w:w="389" w:type="pct"/>
            <w:noWrap/>
            <w:vAlign w:val="center"/>
            <w:hideMark/>
          </w:tcPr>
          <w:p w14:paraId="2A782EC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13.7</w:t>
            </w:r>
          </w:p>
        </w:tc>
        <w:tc>
          <w:tcPr>
            <w:tcW w:w="389" w:type="pct"/>
            <w:noWrap/>
            <w:vAlign w:val="center"/>
            <w:hideMark/>
          </w:tcPr>
          <w:p w14:paraId="5FA7FA3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24.3</w:t>
            </w:r>
          </w:p>
        </w:tc>
        <w:tc>
          <w:tcPr>
            <w:tcW w:w="389" w:type="pct"/>
            <w:noWrap/>
            <w:vAlign w:val="center"/>
            <w:hideMark/>
          </w:tcPr>
          <w:p w14:paraId="4A37BD7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24.2</w:t>
            </w:r>
          </w:p>
        </w:tc>
        <w:tc>
          <w:tcPr>
            <w:tcW w:w="389" w:type="pct"/>
            <w:noWrap/>
            <w:vAlign w:val="center"/>
            <w:hideMark/>
          </w:tcPr>
          <w:p w14:paraId="576D619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43.3</w:t>
            </w:r>
          </w:p>
        </w:tc>
        <w:tc>
          <w:tcPr>
            <w:tcW w:w="389" w:type="pct"/>
            <w:noWrap/>
            <w:vAlign w:val="center"/>
            <w:hideMark/>
          </w:tcPr>
          <w:p w14:paraId="1A46B1E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33.4</w:t>
            </w:r>
          </w:p>
        </w:tc>
        <w:tc>
          <w:tcPr>
            <w:tcW w:w="389" w:type="pct"/>
            <w:noWrap/>
            <w:vAlign w:val="center"/>
            <w:hideMark/>
          </w:tcPr>
          <w:p w14:paraId="2522E98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39.7</w:t>
            </w:r>
          </w:p>
        </w:tc>
        <w:tc>
          <w:tcPr>
            <w:tcW w:w="381" w:type="pct"/>
            <w:noWrap/>
            <w:vAlign w:val="center"/>
            <w:hideMark/>
          </w:tcPr>
          <w:p w14:paraId="4765528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13.3</w:t>
            </w:r>
          </w:p>
        </w:tc>
      </w:tr>
      <w:tr w:rsidR="00320FF6" w:rsidRPr="00790A3D" w14:paraId="74D77E06" w14:textId="77777777" w:rsidTr="00764D39">
        <w:trPr>
          <w:trHeight w:val="139"/>
          <w:jc w:val="center"/>
        </w:trPr>
        <w:tc>
          <w:tcPr>
            <w:tcW w:w="183" w:type="pct"/>
            <w:noWrap/>
            <w:vAlign w:val="center"/>
            <w:hideMark/>
          </w:tcPr>
          <w:p w14:paraId="1340F219"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41</w:t>
            </w:r>
          </w:p>
        </w:tc>
        <w:tc>
          <w:tcPr>
            <w:tcW w:w="549" w:type="pct"/>
            <w:noWrap/>
            <w:vAlign w:val="center"/>
            <w:hideMark/>
          </w:tcPr>
          <w:p w14:paraId="3D94656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T1</w:t>
            </w:r>
          </w:p>
        </w:tc>
        <w:tc>
          <w:tcPr>
            <w:tcW w:w="389" w:type="pct"/>
            <w:noWrap/>
            <w:vAlign w:val="center"/>
            <w:hideMark/>
          </w:tcPr>
          <w:p w14:paraId="0102DC5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80.1</w:t>
            </w:r>
          </w:p>
        </w:tc>
        <w:tc>
          <w:tcPr>
            <w:tcW w:w="389" w:type="pct"/>
            <w:noWrap/>
            <w:vAlign w:val="center"/>
            <w:hideMark/>
          </w:tcPr>
          <w:p w14:paraId="65CC9B3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117</w:t>
            </w:r>
          </w:p>
        </w:tc>
        <w:tc>
          <w:tcPr>
            <w:tcW w:w="389" w:type="pct"/>
            <w:noWrap/>
            <w:vAlign w:val="center"/>
            <w:hideMark/>
          </w:tcPr>
          <w:p w14:paraId="756CBA5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102.4</w:t>
            </w:r>
          </w:p>
        </w:tc>
        <w:tc>
          <w:tcPr>
            <w:tcW w:w="389" w:type="pct"/>
            <w:noWrap/>
            <w:vAlign w:val="center"/>
            <w:hideMark/>
          </w:tcPr>
          <w:p w14:paraId="6734B97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5.2</w:t>
            </w:r>
          </w:p>
        </w:tc>
        <w:tc>
          <w:tcPr>
            <w:tcW w:w="389" w:type="pct"/>
            <w:noWrap/>
            <w:vAlign w:val="center"/>
            <w:hideMark/>
          </w:tcPr>
          <w:p w14:paraId="6CBB4CB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12.1</w:t>
            </w:r>
          </w:p>
        </w:tc>
        <w:tc>
          <w:tcPr>
            <w:tcW w:w="389" w:type="pct"/>
            <w:noWrap/>
            <w:vAlign w:val="center"/>
            <w:hideMark/>
          </w:tcPr>
          <w:p w14:paraId="687ADD7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24.1</w:t>
            </w:r>
          </w:p>
        </w:tc>
        <w:tc>
          <w:tcPr>
            <w:tcW w:w="389" w:type="pct"/>
            <w:noWrap/>
            <w:vAlign w:val="center"/>
            <w:hideMark/>
          </w:tcPr>
          <w:p w14:paraId="4C8E5E0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27.4</w:t>
            </w:r>
          </w:p>
        </w:tc>
        <w:tc>
          <w:tcPr>
            <w:tcW w:w="389" w:type="pct"/>
            <w:noWrap/>
            <w:vAlign w:val="center"/>
            <w:hideMark/>
          </w:tcPr>
          <w:p w14:paraId="0CB9A61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44.6</w:t>
            </w:r>
          </w:p>
        </w:tc>
        <w:tc>
          <w:tcPr>
            <w:tcW w:w="389" w:type="pct"/>
            <w:noWrap/>
            <w:vAlign w:val="center"/>
            <w:hideMark/>
          </w:tcPr>
          <w:p w14:paraId="49262DC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31</w:t>
            </w:r>
          </w:p>
        </w:tc>
        <w:tc>
          <w:tcPr>
            <w:tcW w:w="389" w:type="pct"/>
            <w:noWrap/>
            <w:vAlign w:val="center"/>
            <w:hideMark/>
          </w:tcPr>
          <w:p w14:paraId="58B8031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42</w:t>
            </w:r>
          </w:p>
        </w:tc>
        <w:tc>
          <w:tcPr>
            <w:tcW w:w="381" w:type="pct"/>
            <w:noWrap/>
            <w:vAlign w:val="center"/>
            <w:hideMark/>
          </w:tcPr>
          <w:p w14:paraId="265A64B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w:t>
            </w:r>
          </w:p>
        </w:tc>
      </w:tr>
      <w:tr w:rsidR="00320FF6" w:rsidRPr="00790A3D" w14:paraId="364DCF65" w14:textId="77777777" w:rsidTr="00764D39">
        <w:trPr>
          <w:trHeight w:val="139"/>
          <w:jc w:val="center"/>
        </w:trPr>
        <w:tc>
          <w:tcPr>
            <w:tcW w:w="183" w:type="pct"/>
            <w:noWrap/>
            <w:vAlign w:val="center"/>
            <w:hideMark/>
          </w:tcPr>
          <w:p w14:paraId="0A0AA471"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42</w:t>
            </w:r>
          </w:p>
        </w:tc>
        <w:tc>
          <w:tcPr>
            <w:tcW w:w="549" w:type="pct"/>
            <w:noWrap/>
            <w:vAlign w:val="center"/>
            <w:hideMark/>
          </w:tcPr>
          <w:p w14:paraId="55534B0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T2</w:t>
            </w:r>
          </w:p>
        </w:tc>
        <w:tc>
          <w:tcPr>
            <w:tcW w:w="389" w:type="pct"/>
            <w:noWrap/>
            <w:vAlign w:val="center"/>
            <w:hideMark/>
          </w:tcPr>
          <w:p w14:paraId="7773474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69.9</w:t>
            </w:r>
          </w:p>
        </w:tc>
        <w:tc>
          <w:tcPr>
            <w:tcW w:w="389" w:type="pct"/>
            <w:noWrap/>
            <w:vAlign w:val="center"/>
            <w:hideMark/>
          </w:tcPr>
          <w:p w14:paraId="1C825DEA"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109</w:t>
            </w:r>
          </w:p>
        </w:tc>
        <w:tc>
          <w:tcPr>
            <w:tcW w:w="389" w:type="pct"/>
            <w:noWrap/>
            <w:vAlign w:val="center"/>
            <w:hideMark/>
          </w:tcPr>
          <w:p w14:paraId="50599BD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99.7</w:t>
            </w:r>
          </w:p>
        </w:tc>
        <w:tc>
          <w:tcPr>
            <w:tcW w:w="389" w:type="pct"/>
            <w:noWrap/>
            <w:vAlign w:val="center"/>
            <w:hideMark/>
          </w:tcPr>
          <w:p w14:paraId="18BD86E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6.7</w:t>
            </w:r>
          </w:p>
        </w:tc>
        <w:tc>
          <w:tcPr>
            <w:tcW w:w="389" w:type="pct"/>
            <w:noWrap/>
            <w:vAlign w:val="center"/>
            <w:hideMark/>
          </w:tcPr>
          <w:p w14:paraId="39EC9A3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11.7</w:t>
            </w:r>
          </w:p>
        </w:tc>
        <w:tc>
          <w:tcPr>
            <w:tcW w:w="389" w:type="pct"/>
            <w:noWrap/>
            <w:vAlign w:val="center"/>
            <w:hideMark/>
          </w:tcPr>
          <w:p w14:paraId="44E605F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24.1</w:t>
            </w:r>
          </w:p>
        </w:tc>
        <w:tc>
          <w:tcPr>
            <w:tcW w:w="389" w:type="pct"/>
            <w:noWrap/>
            <w:vAlign w:val="center"/>
            <w:hideMark/>
          </w:tcPr>
          <w:p w14:paraId="477F3BC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23.4</w:t>
            </w:r>
          </w:p>
        </w:tc>
        <w:tc>
          <w:tcPr>
            <w:tcW w:w="389" w:type="pct"/>
            <w:noWrap/>
            <w:vAlign w:val="center"/>
            <w:hideMark/>
          </w:tcPr>
          <w:p w14:paraId="77252ED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44.7</w:t>
            </w:r>
          </w:p>
        </w:tc>
        <w:tc>
          <w:tcPr>
            <w:tcW w:w="389" w:type="pct"/>
            <w:noWrap/>
            <w:vAlign w:val="center"/>
            <w:hideMark/>
          </w:tcPr>
          <w:p w14:paraId="6882B702"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35</w:t>
            </w:r>
          </w:p>
        </w:tc>
        <w:tc>
          <w:tcPr>
            <w:tcW w:w="389" w:type="pct"/>
            <w:noWrap/>
            <w:vAlign w:val="center"/>
            <w:hideMark/>
          </w:tcPr>
          <w:p w14:paraId="79B3BDE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37.8</w:t>
            </w:r>
          </w:p>
        </w:tc>
        <w:tc>
          <w:tcPr>
            <w:tcW w:w="381" w:type="pct"/>
            <w:noWrap/>
            <w:vAlign w:val="center"/>
            <w:hideMark/>
          </w:tcPr>
          <w:p w14:paraId="7F88987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13.2</w:t>
            </w:r>
          </w:p>
        </w:tc>
      </w:tr>
      <w:tr w:rsidR="00320FF6" w:rsidRPr="00790A3D" w14:paraId="7C070064" w14:textId="77777777" w:rsidTr="00764D39">
        <w:trPr>
          <w:trHeight w:val="139"/>
          <w:jc w:val="center"/>
        </w:trPr>
        <w:tc>
          <w:tcPr>
            <w:tcW w:w="183" w:type="pct"/>
            <w:noWrap/>
            <w:vAlign w:val="center"/>
            <w:hideMark/>
          </w:tcPr>
          <w:p w14:paraId="621A1827"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43</w:t>
            </w:r>
          </w:p>
        </w:tc>
        <w:tc>
          <w:tcPr>
            <w:tcW w:w="549" w:type="pct"/>
            <w:noWrap/>
            <w:vAlign w:val="center"/>
            <w:hideMark/>
          </w:tcPr>
          <w:p w14:paraId="1E1D6E6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T3</w:t>
            </w:r>
          </w:p>
        </w:tc>
        <w:tc>
          <w:tcPr>
            <w:tcW w:w="389" w:type="pct"/>
            <w:noWrap/>
            <w:vAlign w:val="center"/>
            <w:hideMark/>
          </w:tcPr>
          <w:p w14:paraId="6A2238C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76.9</w:t>
            </w:r>
          </w:p>
        </w:tc>
        <w:tc>
          <w:tcPr>
            <w:tcW w:w="389" w:type="pct"/>
            <w:noWrap/>
            <w:vAlign w:val="center"/>
            <w:hideMark/>
          </w:tcPr>
          <w:p w14:paraId="3DE8A9FE"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113.5</w:t>
            </w:r>
          </w:p>
        </w:tc>
        <w:tc>
          <w:tcPr>
            <w:tcW w:w="389" w:type="pct"/>
            <w:noWrap/>
            <w:vAlign w:val="center"/>
            <w:hideMark/>
          </w:tcPr>
          <w:p w14:paraId="21CE599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101.5</w:t>
            </w:r>
          </w:p>
        </w:tc>
        <w:tc>
          <w:tcPr>
            <w:tcW w:w="389" w:type="pct"/>
            <w:noWrap/>
            <w:vAlign w:val="center"/>
            <w:hideMark/>
          </w:tcPr>
          <w:p w14:paraId="04504B1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5.5</w:t>
            </w:r>
          </w:p>
        </w:tc>
        <w:tc>
          <w:tcPr>
            <w:tcW w:w="389" w:type="pct"/>
            <w:noWrap/>
            <w:vAlign w:val="center"/>
            <w:hideMark/>
          </w:tcPr>
          <w:p w14:paraId="175DFC57"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13.2</w:t>
            </w:r>
          </w:p>
        </w:tc>
        <w:tc>
          <w:tcPr>
            <w:tcW w:w="389" w:type="pct"/>
            <w:noWrap/>
            <w:vAlign w:val="center"/>
            <w:hideMark/>
          </w:tcPr>
          <w:p w14:paraId="0BA64B8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22.3</w:t>
            </w:r>
          </w:p>
        </w:tc>
        <w:tc>
          <w:tcPr>
            <w:tcW w:w="389" w:type="pct"/>
            <w:noWrap/>
            <w:vAlign w:val="center"/>
            <w:hideMark/>
          </w:tcPr>
          <w:p w14:paraId="05AD580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25.9</w:t>
            </w:r>
          </w:p>
        </w:tc>
        <w:tc>
          <w:tcPr>
            <w:tcW w:w="389" w:type="pct"/>
            <w:noWrap/>
            <w:vAlign w:val="center"/>
            <w:hideMark/>
          </w:tcPr>
          <w:p w14:paraId="661715C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43.4</w:t>
            </w:r>
          </w:p>
        </w:tc>
        <w:tc>
          <w:tcPr>
            <w:tcW w:w="389" w:type="pct"/>
            <w:noWrap/>
            <w:vAlign w:val="center"/>
            <w:hideMark/>
          </w:tcPr>
          <w:p w14:paraId="1EAA67B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37.3</w:t>
            </w:r>
          </w:p>
        </w:tc>
        <w:tc>
          <w:tcPr>
            <w:tcW w:w="389" w:type="pct"/>
            <w:noWrap/>
            <w:vAlign w:val="center"/>
            <w:hideMark/>
          </w:tcPr>
          <w:p w14:paraId="0A592F06"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34.3</w:t>
            </w:r>
          </w:p>
        </w:tc>
        <w:tc>
          <w:tcPr>
            <w:tcW w:w="381" w:type="pct"/>
            <w:noWrap/>
            <w:vAlign w:val="center"/>
            <w:hideMark/>
          </w:tcPr>
          <w:p w14:paraId="1A6DA95C"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12.8</w:t>
            </w:r>
          </w:p>
        </w:tc>
      </w:tr>
      <w:tr w:rsidR="00320FF6" w:rsidRPr="00790A3D" w14:paraId="058739CF" w14:textId="77777777" w:rsidTr="00764D39">
        <w:trPr>
          <w:trHeight w:val="139"/>
          <w:jc w:val="center"/>
        </w:trPr>
        <w:tc>
          <w:tcPr>
            <w:tcW w:w="183" w:type="pct"/>
            <w:tcBorders>
              <w:bottom w:val="single" w:sz="4" w:space="0" w:color="auto"/>
            </w:tcBorders>
            <w:noWrap/>
            <w:vAlign w:val="center"/>
            <w:hideMark/>
          </w:tcPr>
          <w:p w14:paraId="33A6F198"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44</w:t>
            </w:r>
          </w:p>
        </w:tc>
        <w:tc>
          <w:tcPr>
            <w:tcW w:w="549" w:type="pct"/>
            <w:tcBorders>
              <w:bottom w:val="single" w:sz="4" w:space="0" w:color="auto"/>
            </w:tcBorders>
            <w:noWrap/>
            <w:vAlign w:val="center"/>
            <w:hideMark/>
          </w:tcPr>
          <w:p w14:paraId="268F1209"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Check</w:t>
            </w:r>
          </w:p>
        </w:tc>
        <w:tc>
          <w:tcPr>
            <w:tcW w:w="389" w:type="pct"/>
            <w:tcBorders>
              <w:bottom w:val="single" w:sz="4" w:space="0" w:color="auto"/>
            </w:tcBorders>
            <w:noWrap/>
            <w:vAlign w:val="center"/>
            <w:hideMark/>
          </w:tcPr>
          <w:p w14:paraId="59B3B77D"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80.1</w:t>
            </w:r>
          </w:p>
        </w:tc>
        <w:tc>
          <w:tcPr>
            <w:tcW w:w="389" w:type="pct"/>
            <w:tcBorders>
              <w:bottom w:val="single" w:sz="4" w:space="0" w:color="auto"/>
            </w:tcBorders>
            <w:noWrap/>
            <w:vAlign w:val="center"/>
            <w:hideMark/>
          </w:tcPr>
          <w:p w14:paraId="5E93168B"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107.8</w:t>
            </w:r>
          </w:p>
        </w:tc>
        <w:tc>
          <w:tcPr>
            <w:tcW w:w="389" w:type="pct"/>
            <w:tcBorders>
              <w:bottom w:val="single" w:sz="4" w:space="0" w:color="auto"/>
            </w:tcBorders>
            <w:noWrap/>
            <w:vAlign w:val="center"/>
            <w:hideMark/>
          </w:tcPr>
          <w:p w14:paraId="4BD4AE0F"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95.7</w:t>
            </w:r>
          </w:p>
        </w:tc>
        <w:tc>
          <w:tcPr>
            <w:tcW w:w="389" w:type="pct"/>
            <w:tcBorders>
              <w:bottom w:val="single" w:sz="4" w:space="0" w:color="auto"/>
            </w:tcBorders>
            <w:noWrap/>
            <w:vAlign w:val="center"/>
            <w:hideMark/>
          </w:tcPr>
          <w:p w14:paraId="39264DF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6.5</w:t>
            </w:r>
          </w:p>
        </w:tc>
        <w:tc>
          <w:tcPr>
            <w:tcW w:w="389" w:type="pct"/>
            <w:tcBorders>
              <w:bottom w:val="single" w:sz="4" w:space="0" w:color="auto"/>
            </w:tcBorders>
            <w:noWrap/>
            <w:vAlign w:val="center"/>
            <w:hideMark/>
          </w:tcPr>
          <w:p w14:paraId="0D88DDE3"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14.1</w:t>
            </w:r>
          </w:p>
        </w:tc>
        <w:tc>
          <w:tcPr>
            <w:tcW w:w="389" w:type="pct"/>
            <w:tcBorders>
              <w:bottom w:val="single" w:sz="4" w:space="0" w:color="auto"/>
            </w:tcBorders>
            <w:noWrap/>
            <w:vAlign w:val="center"/>
            <w:hideMark/>
          </w:tcPr>
          <w:p w14:paraId="56B4FDF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24.3</w:t>
            </w:r>
          </w:p>
        </w:tc>
        <w:tc>
          <w:tcPr>
            <w:tcW w:w="389" w:type="pct"/>
            <w:tcBorders>
              <w:bottom w:val="single" w:sz="4" w:space="0" w:color="auto"/>
            </w:tcBorders>
            <w:noWrap/>
            <w:vAlign w:val="center"/>
            <w:hideMark/>
          </w:tcPr>
          <w:p w14:paraId="787EF464"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28.7</w:t>
            </w:r>
          </w:p>
        </w:tc>
        <w:tc>
          <w:tcPr>
            <w:tcW w:w="389" w:type="pct"/>
            <w:tcBorders>
              <w:bottom w:val="single" w:sz="4" w:space="0" w:color="auto"/>
            </w:tcBorders>
            <w:noWrap/>
            <w:vAlign w:val="center"/>
            <w:hideMark/>
          </w:tcPr>
          <w:p w14:paraId="3972AB78"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45.6</w:t>
            </w:r>
          </w:p>
        </w:tc>
        <w:tc>
          <w:tcPr>
            <w:tcW w:w="389" w:type="pct"/>
            <w:tcBorders>
              <w:bottom w:val="single" w:sz="4" w:space="0" w:color="auto"/>
            </w:tcBorders>
            <w:noWrap/>
            <w:vAlign w:val="center"/>
            <w:hideMark/>
          </w:tcPr>
          <w:p w14:paraId="7F290045"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34.8</w:t>
            </w:r>
          </w:p>
        </w:tc>
        <w:tc>
          <w:tcPr>
            <w:tcW w:w="389" w:type="pct"/>
            <w:tcBorders>
              <w:bottom w:val="single" w:sz="4" w:space="0" w:color="auto"/>
            </w:tcBorders>
            <w:noWrap/>
            <w:vAlign w:val="center"/>
            <w:hideMark/>
          </w:tcPr>
          <w:p w14:paraId="62FC4390"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35.2</w:t>
            </w:r>
          </w:p>
        </w:tc>
        <w:tc>
          <w:tcPr>
            <w:tcW w:w="381" w:type="pct"/>
            <w:tcBorders>
              <w:bottom w:val="single" w:sz="4" w:space="0" w:color="auto"/>
            </w:tcBorders>
            <w:noWrap/>
            <w:vAlign w:val="center"/>
            <w:hideMark/>
          </w:tcPr>
          <w:p w14:paraId="02B8C5C1" w14:textId="77777777" w:rsidR="00320FF6" w:rsidRPr="00790A3D" w:rsidRDefault="00320FF6" w:rsidP="009F62FD">
            <w:pPr>
              <w:spacing w:after="0" w:line="276"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12.3</w:t>
            </w:r>
          </w:p>
        </w:tc>
      </w:tr>
      <w:tr w:rsidR="00320FF6" w:rsidRPr="00790A3D" w14:paraId="12FB23D0" w14:textId="77777777" w:rsidTr="00764D39">
        <w:trPr>
          <w:trHeight w:val="139"/>
          <w:jc w:val="center"/>
        </w:trPr>
        <w:tc>
          <w:tcPr>
            <w:tcW w:w="183" w:type="pct"/>
            <w:tcBorders>
              <w:top w:val="single" w:sz="4" w:space="0" w:color="auto"/>
              <w:bottom w:val="single" w:sz="4" w:space="0" w:color="auto"/>
            </w:tcBorders>
            <w:noWrap/>
            <w:vAlign w:val="center"/>
            <w:hideMark/>
          </w:tcPr>
          <w:p w14:paraId="2FC172A0" w14:textId="77777777" w:rsidR="00320FF6" w:rsidRPr="00790A3D" w:rsidRDefault="00320FF6" w:rsidP="009F62FD">
            <w:pPr>
              <w:spacing w:after="0" w:line="276" w:lineRule="auto"/>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eastAsia="en-IN"/>
                <w14:ligatures w14:val="none"/>
              </w:rPr>
              <w:t> </w:t>
            </w:r>
          </w:p>
        </w:tc>
        <w:tc>
          <w:tcPr>
            <w:tcW w:w="549" w:type="pct"/>
            <w:tcBorders>
              <w:top w:val="single" w:sz="4" w:space="0" w:color="auto"/>
              <w:bottom w:val="single" w:sz="4" w:space="0" w:color="auto"/>
            </w:tcBorders>
            <w:noWrap/>
            <w:vAlign w:val="center"/>
            <w:hideMark/>
          </w:tcPr>
          <w:p w14:paraId="2B5725FB"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Grand Mean</w:t>
            </w:r>
          </w:p>
        </w:tc>
        <w:tc>
          <w:tcPr>
            <w:tcW w:w="389" w:type="pct"/>
            <w:tcBorders>
              <w:top w:val="single" w:sz="4" w:space="0" w:color="auto"/>
              <w:bottom w:val="single" w:sz="4" w:space="0" w:color="auto"/>
            </w:tcBorders>
            <w:noWrap/>
            <w:vAlign w:val="center"/>
            <w:hideMark/>
          </w:tcPr>
          <w:p w14:paraId="4958CBD0"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79.2</w:t>
            </w:r>
          </w:p>
        </w:tc>
        <w:tc>
          <w:tcPr>
            <w:tcW w:w="389" w:type="pct"/>
            <w:tcBorders>
              <w:top w:val="single" w:sz="4" w:space="0" w:color="auto"/>
              <w:bottom w:val="single" w:sz="4" w:space="0" w:color="auto"/>
            </w:tcBorders>
            <w:noWrap/>
            <w:vAlign w:val="center"/>
            <w:hideMark/>
          </w:tcPr>
          <w:p w14:paraId="6E8FC08A"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111.8</w:t>
            </w:r>
          </w:p>
        </w:tc>
        <w:tc>
          <w:tcPr>
            <w:tcW w:w="389" w:type="pct"/>
            <w:tcBorders>
              <w:top w:val="single" w:sz="4" w:space="0" w:color="auto"/>
              <w:bottom w:val="single" w:sz="4" w:space="0" w:color="auto"/>
            </w:tcBorders>
            <w:noWrap/>
            <w:vAlign w:val="center"/>
            <w:hideMark/>
          </w:tcPr>
          <w:p w14:paraId="1BDA6BB7"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101</w:t>
            </w:r>
          </w:p>
        </w:tc>
        <w:tc>
          <w:tcPr>
            <w:tcW w:w="389" w:type="pct"/>
            <w:tcBorders>
              <w:top w:val="single" w:sz="4" w:space="0" w:color="auto"/>
              <w:bottom w:val="single" w:sz="4" w:space="0" w:color="auto"/>
            </w:tcBorders>
            <w:noWrap/>
            <w:vAlign w:val="center"/>
            <w:hideMark/>
          </w:tcPr>
          <w:p w14:paraId="25630F71"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6.6</w:t>
            </w:r>
          </w:p>
        </w:tc>
        <w:tc>
          <w:tcPr>
            <w:tcW w:w="389" w:type="pct"/>
            <w:tcBorders>
              <w:top w:val="single" w:sz="4" w:space="0" w:color="auto"/>
              <w:bottom w:val="single" w:sz="4" w:space="0" w:color="auto"/>
            </w:tcBorders>
            <w:noWrap/>
            <w:vAlign w:val="center"/>
            <w:hideMark/>
          </w:tcPr>
          <w:p w14:paraId="64543239"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13.1</w:t>
            </w:r>
          </w:p>
        </w:tc>
        <w:tc>
          <w:tcPr>
            <w:tcW w:w="389" w:type="pct"/>
            <w:tcBorders>
              <w:top w:val="single" w:sz="4" w:space="0" w:color="auto"/>
              <w:bottom w:val="single" w:sz="4" w:space="0" w:color="auto"/>
            </w:tcBorders>
            <w:noWrap/>
            <w:vAlign w:val="center"/>
            <w:hideMark/>
          </w:tcPr>
          <w:p w14:paraId="0D179C30"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22</w:t>
            </w:r>
          </w:p>
        </w:tc>
        <w:tc>
          <w:tcPr>
            <w:tcW w:w="389" w:type="pct"/>
            <w:tcBorders>
              <w:top w:val="single" w:sz="4" w:space="0" w:color="auto"/>
              <w:bottom w:val="single" w:sz="4" w:space="0" w:color="auto"/>
            </w:tcBorders>
            <w:noWrap/>
            <w:vAlign w:val="center"/>
            <w:hideMark/>
          </w:tcPr>
          <w:p w14:paraId="5DCF8AFE"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30.4</w:t>
            </w:r>
          </w:p>
        </w:tc>
        <w:tc>
          <w:tcPr>
            <w:tcW w:w="389" w:type="pct"/>
            <w:tcBorders>
              <w:top w:val="single" w:sz="4" w:space="0" w:color="auto"/>
              <w:bottom w:val="single" w:sz="4" w:space="0" w:color="auto"/>
            </w:tcBorders>
            <w:noWrap/>
            <w:vAlign w:val="center"/>
            <w:hideMark/>
          </w:tcPr>
          <w:p w14:paraId="7E141CE5"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43.8</w:t>
            </w:r>
          </w:p>
        </w:tc>
        <w:tc>
          <w:tcPr>
            <w:tcW w:w="389" w:type="pct"/>
            <w:tcBorders>
              <w:top w:val="single" w:sz="4" w:space="0" w:color="auto"/>
              <w:bottom w:val="single" w:sz="4" w:space="0" w:color="auto"/>
            </w:tcBorders>
            <w:noWrap/>
            <w:vAlign w:val="center"/>
            <w:hideMark/>
          </w:tcPr>
          <w:p w14:paraId="64A5693C"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31.8</w:t>
            </w:r>
          </w:p>
        </w:tc>
        <w:tc>
          <w:tcPr>
            <w:tcW w:w="389" w:type="pct"/>
            <w:tcBorders>
              <w:top w:val="single" w:sz="4" w:space="0" w:color="auto"/>
              <w:bottom w:val="single" w:sz="4" w:space="0" w:color="auto"/>
            </w:tcBorders>
            <w:noWrap/>
            <w:vAlign w:val="center"/>
            <w:hideMark/>
          </w:tcPr>
          <w:p w14:paraId="38C3204D"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41.9</w:t>
            </w:r>
          </w:p>
        </w:tc>
        <w:tc>
          <w:tcPr>
            <w:tcW w:w="381" w:type="pct"/>
            <w:tcBorders>
              <w:top w:val="single" w:sz="4" w:space="0" w:color="auto"/>
              <w:bottom w:val="single" w:sz="4" w:space="0" w:color="auto"/>
            </w:tcBorders>
            <w:noWrap/>
            <w:vAlign w:val="center"/>
            <w:hideMark/>
          </w:tcPr>
          <w:p w14:paraId="30BB0D54"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13.3</w:t>
            </w:r>
          </w:p>
        </w:tc>
      </w:tr>
      <w:tr w:rsidR="00320FF6" w:rsidRPr="00790A3D" w14:paraId="4832C302" w14:textId="77777777" w:rsidTr="00764D39">
        <w:trPr>
          <w:trHeight w:val="139"/>
          <w:jc w:val="center"/>
        </w:trPr>
        <w:tc>
          <w:tcPr>
            <w:tcW w:w="183" w:type="pct"/>
            <w:tcBorders>
              <w:top w:val="single" w:sz="4" w:space="0" w:color="auto"/>
            </w:tcBorders>
            <w:noWrap/>
            <w:vAlign w:val="center"/>
            <w:hideMark/>
          </w:tcPr>
          <w:p w14:paraId="4799A34D" w14:textId="77777777" w:rsidR="00320FF6" w:rsidRPr="00790A3D" w:rsidRDefault="00320FF6" w:rsidP="009F62FD">
            <w:pPr>
              <w:spacing w:after="0" w:line="276" w:lineRule="auto"/>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eastAsia="en-IN"/>
                <w14:ligatures w14:val="none"/>
              </w:rPr>
              <w:t> </w:t>
            </w:r>
          </w:p>
        </w:tc>
        <w:tc>
          <w:tcPr>
            <w:tcW w:w="549" w:type="pct"/>
            <w:tcBorders>
              <w:top w:val="single" w:sz="4" w:space="0" w:color="auto"/>
            </w:tcBorders>
            <w:noWrap/>
            <w:vAlign w:val="center"/>
            <w:hideMark/>
          </w:tcPr>
          <w:p w14:paraId="6C1A9869"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SE±</w:t>
            </w:r>
          </w:p>
        </w:tc>
        <w:tc>
          <w:tcPr>
            <w:tcW w:w="389" w:type="pct"/>
            <w:tcBorders>
              <w:top w:val="single" w:sz="4" w:space="0" w:color="auto"/>
            </w:tcBorders>
            <w:noWrap/>
            <w:vAlign w:val="center"/>
            <w:hideMark/>
          </w:tcPr>
          <w:p w14:paraId="5355F35F"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0.17</w:t>
            </w:r>
          </w:p>
        </w:tc>
        <w:tc>
          <w:tcPr>
            <w:tcW w:w="389" w:type="pct"/>
            <w:tcBorders>
              <w:top w:val="single" w:sz="4" w:space="0" w:color="auto"/>
            </w:tcBorders>
            <w:noWrap/>
            <w:vAlign w:val="center"/>
            <w:hideMark/>
          </w:tcPr>
          <w:p w14:paraId="23666DD6"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1.05</w:t>
            </w:r>
          </w:p>
        </w:tc>
        <w:tc>
          <w:tcPr>
            <w:tcW w:w="389" w:type="pct"/>
            <w:tcBorders>
              <w:top w:val="single" w:sz="4" w:space="0" w:color="auto"/>
            </w:tcBorders>
            <w:noWrap/>
            <w:vAlign w:val="center"/>
            <w:hideMark/>
          </w:tcPr>
          <w:p w14:paraId="2B907AEB"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0.55</w:t>
            </w:r>
          </w:p>
        </w:tc>
        <w:tc>
          <w:tcPr>
            <w:tcW w:w="389" w:type="pct"/>
            <w:tcBorders>
              <w:top w:val="single" w:sz="4" w:space="0" w:color="auto"/>
            </w:tcBorders>
            <w:noWrap/>
            <w:vAlign w:val="center"/>
            <w:hideMark/>
          </w:tcPr>
          <w:p w14:paraId="60C84A7B"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0.17</w:t>
            </w:r>
          </w:p>
        </w:tc>
        <w:tc>
          <w:tcPr>
            <w:tcW w:w="389" w:type="pct"/>
            <w:tcBorders>
              <w:top w:val="single" w:sz="4" w:space="0" w:color="auto"/>
            </w:tcBorders>
            <w:noWrap/>
            <w:vAlign w:val="center"/>
            <w:hideMark/>
          </w:tcPr>
          <w:p w14:paraId="7EDE4AF7"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0.18</w:t>
            </w:r>
          </w:p>
        </w:tc>
        <w:tc>
          <w:tcPr>
            <w:tcW w:w="389" w:type="pct"/>
            <w:tcBorders>
              <w:top w:val="single" w:sz="4" w:space="0" w:color="auto"/>
            </w:tcBorders>
            <w:noWrap/>
            <w:vAlign w:val="center"/>
            <w:hideMark/>
          </w:tcPr>
          <w:p w14:paraId="30EED05B"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0.34</w:t>
            </w:r>
          </w:p>
        </w:tc>
        <w:tc>
          <w:tcPr>
            <w:tcW w:w="389" w:type="pct"/>
            <w:tcBorders>
              <w:top w:val="single" w:sz="4" w:space="0" w:color="auto"/>
            </w:tcBorders>
            <w:noWrap/>
            <w:vAlign w:val="center"/>
            <w:hideMark/>
          </w:tcPr>
          <w:p w14:paraId="54BBF8D1"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0.29</w:t>
            </w:r>
          </w:p>
        </w:tc>
        <w:tc>
          <w:tcPr>
            <w:tcW w:w="389" w:type="pct"/>
            <w:tcBorders>
              <w:top w:val="single" w:sz="4" w:space="0" w:color="auto"/>
            </w:tcBorders>
            <w:noWrap/>
            <w:vAlign w:val="center"/>
            <w:hideMark/>
          </w:tcPr>
          <w:p w14:paraId="4A4547E3"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0.35</w:t>
            </w:r>
          </w:p>
        </w:tc>
        <w:tc>
          <w:tcPr>
            <w:tcW w:w="389" w:type="pct"/>
            <w:tcBorders>
              <w:top w:val="single" w:sz="4" w:space="0" w:color="auto"/>
            </w:tcBorders>
            <w:noWrap/>
            <w:vAlign w:val="center"/>
            <w:hideMark/>
          </w:tcPr>
          <w:p w14:paraId="5EE3A0C3"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0.81</w:t>
            </w:r>
          </w:p>
        </w:tc>
        <w:tc>
          <w:tcPr>
            <w:tcW w:w="389" w:type="pct"/>
            <w:tcBorders>
              <w:top w:val="single" w:sz="4" w:space="0" w:color="auto"/>
            </w:tcBorders>
            <w:noWrap/>
            <w:vAlign w:val="center"/>
            <w:hideMark/>
          </w:tcPr>
          <w:p w14:paraId="5D9B35C0"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1.27</w:t>
            </w:r>
          </w:p>
        </w:tc>
        <w:tc>
          <w:tcPr>
            <w:tcW w:w="381" w:type="pct"/>
            <w:tcBorders>
              <w:top w:val="single" w:sz="4" w:space="0" w:color="auto"/>
            </w:tcBorders>
            <w:noWrap/>
            <w:vAlign w:val="center"/>
            <w:hideMark/>
          </w:tcPr>
          <w:p w14:paraId="2669E995"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0.2</w:t>
            </w:r>
          </w:p>
        </w:tc>
      </w:tr>
      <w:tr w:rsidR="00320FF6" w:rsidRPr="00790A3D" w14:paraId="25014800" w14:textId="77777777" w:rsidTr="00764D39">
        <w:trPr>
          <w:trHeight w:val="139"/>
          <w:jc w:val="center"/>
        </w:trPr>
        <w:tc>
          <w:tcPr>
            <w:tcW w:w="183" w:type="pct"/>
            <w:noWrap/>
            <w:vAlign w:val="center"/>
            <w:hideMark/>
          </w:tcPr>
          <w:p w14:paraId="5E70014F" w14:textId="77777777" w:rsidR="00320FF6" w:rsidRPr="00790A3D" w:rsidRDefault="00320FF6" w:rsidP="009F62FD">
            <w:pPr>
              <w:spacing w:after="0" w:line="276" w:lineRule="auto"/>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eastAsia="en-IN"/>
                <w14:ligatures w14:val="none"/>
              </w:rPr>
              <w:t> </w:t>
            </w:r>
          </w:p>
        </w:tc>
        <w:tc>
          <w:tcPr>
            <w:tcW w:w="549" w:type="pct"/>
            <w:noWrap/>
            <w:vAlign w:val="center"/>
            <w:hideMark/>
          </w:tcPr>
          <w:p w14:paraId="09EF2EE3"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CD @ 5%</w:t>
            </w:r>
          </w:p>
        </w:tc>
        <w:tc>
          <w:tcPr>
            <w:tcW w:w="389" w:type="pct"/>
            <w:noWrap/>
            <w:vAlign w:val="center"/>
            <w:hideMark/>
          </w:tcPr>
          <w:p w14:paraId="37E65F41"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0.49</w:t>
            </w:r>
          </w:p>
        </w:tc>
        <w:tc>
          <w:tcPr>
            <w:tcW w:w="389" w:type="pct"/>
            <w:noWrap/>
            <w:vAlign w:val="center"/>
            <w:hideMark/>
          </w:tcPr>
          <w:p w14:paraId="1BE12193"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2.96</w:t>
            </w:r>
          </w:p>
        </w:tc>
        <w:tc>
          <w:tcPr>
            <w:tcW w:w="389" w:type="pct"/>
            <w:noWrap/>
            <w:vAlign w:val="center"/>
            <w:hideMark/>
          </w:tcPr>
          <w:p w14:paraId="26D1B987"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1.53</w:t>
            </w:r>
          </w:p>
        </w:tc>
        <w:tc>
          <w:tcPr>
            <w:tcW w:w="389" w:type="pct"/>
            <w:noWrap/>
            <w:vAlign w:val="center"/>
            <w:hideMark/>
          </w:tcPr>
          <w:p w14:paraId="56C74190"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0.48</w:t>
            </w:r>
          </w:p>
        </w:tc>
        <w:tc>
          <w:tcPr>
            <w:tcW w:w="389" w:type="pct"/>
            <w:noWrap/>
            <w:vAlign w:val="center"/>
            <w:hideMark/>
          </w:tcPr>
          <w:p w14:paraId="352B2321"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0.51</w:t>
            </w:r>
          </w:p>
        </w:tc>
        <w:tc>
          <w:tcPr>
            <w:tcW w:w="389" w:type="pct"/>
            <w:noWrap/>
            <w:vAlign w:val="center"/>
            <w:hideMark/>
          </w:tcPr>
          <w:p w14:paraId="52EF7F74"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0.96</w:t>
            </w:r>
          </w:p>
        </w:tc>
        <w:tc>
          <w:tcPr>
            <w:tcW w:w="389" w:type="pct"/>
            <w:noWrap/>
            <w:vAlign w:val="center"/>
            <w:hideMark/>
          </w:tcPr>
          <w:p w14:paraId="48F97682"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0.82</w:t>
            </w:r>
          </w:p>
        </w:tc>
        <w:tc>
          <w:tcPr>
            <w:tcW w:w="389" w:type="pct"/>
            <w:noWrap/>
            <w:vAlign w:val="center"/>
            <w:hideMark/>
          </w:tcPr>
          <w:p w14:paraId="25442C40"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0.98</w:t>
            </w:r>
          </w:p>
        </w:tc>
        <w:tc>
          <w:tcPr>
            <w:tcW w:w="389" w:type="pct"/>
            <w:noWrap/>
            <w:vAlign w:val="center"/>
            <w:hideMark/>
          </w:tcPr>
          <w:p w14:paraId="4362509E"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2.28</w:t>
            </w:r>
          </w:p>
        </w:tc>
        <w:tc>
          <w:tcPr>
            <w:tcW w:w="389" w:type="pct"/>
            <w:noWrap/>
            <w:vAlign w:val="center"/>
            <w:hideMark/>
          </w:tcPr>
          <w:p w14:paraId="2DBB8E2C"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3.58</w:t>
            </w:r>
          </w:p>
        </w:tc>
        <w:tc>
          <w:tcPr>
            <w:tcW w:w="381" w:type="pct"/>
            <w:noWrap/>
            <w:vAlign w:val="center"/>
            <w:hideMark/>
          </w:tcPr>
          <w:p w14:paraId="0F4A007C"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0.56</w:t>
            </w:r>
          </w:p>
        </w:tc>
      </w:tr>
      <w:tr w:rsidR="00320FF6" w:rsidRPr="00790A3D" w14:paraId="0AC4E17A" w14:textId="77777777" w:rsidTr="00764D39">
        <w:trPr>
          <w:trHeight w:val="139"/>
          <w:jc w:val="center"/>
        </w:trPr>
        <w:tc>
          <w:tcPr>
            <w:tcW w:w="183" w:type="pct"/>
            <w:noWrap/>
            <w:vAlign w:val="center"/>
            <w:hideMark/>
          </w:tcPr>
          <w:p w14:paraId="3D33EF42" w14:textId="77777777" w:rsidR="00320FF6" w:rsidRPr="00790A3D" w:rsidRDefault="00320FF6" w:rsidP="009F62FD">
            <w:pPr>
              <w:spacing w:after="0" w:line="276" w:lineRule="auto"/>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eastAsia="en-IN"/>
                <w14:ligatures w14:val="none"/>
              </w:rPr>
              <w:t> </w:t>
            </w:r>
          </w:p>
        </w:tc>
        <w:tc>
          <w:tcPr>
            <w:tcW w:w="549" w:type="pct"/>
            <w:noWrap/>
            <w:vAlign w:val="center"/>
            <w:hideMark/>
          </w:tcPr>
          <w:p w14:paraId="0C6E86DB"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CD @ 1%</w:t>
            </w:r>
          </w:p>
        </w:tc>
        <w:tc>
          <w:tcPr>
            <w:tcW w:w="389" w:type="pct"/>
            <w:noWrap/>
            <w:vAlign w:val="center"/>
            <w:hideMark/>
          </w:tcPr>
          <w:p w14:paraId="073824CD"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0.64</w:t>
            </w:r>
          </w:p>
        </w:tc>
        <w:tc>
          <w:tcPr>
            <w:tcW w:w="389" w:type="pct"/>
            <w:noWrap/>
            <w:vAlign w:val="center"/>
            <w:hideMark/>
          </w:tcPr>
          <w:p w14:paraId="0FE88A84"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3.92</w:t>
            </w:r>
          </w:p>
        </w:tc>
        <w:tc>
          <w:tcPr>
            <w:tcW w:w="389" w:type="pct"/>
            <w:noWrap/>
            <w:vAlign w:val="center"/>
            <w:hideMark/>
          </w:tcPr>
          <w:p w14:paraId="6716ACB6"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2.03</w:t>
            </w:r>
          </w:p>
        </w:tc>
        <w:tc>
          <w:tcPr>
            <w:tcW w:w="389" w:type="pct"/>
            <w:noWrap/>
            <w:vAlign w:val="center"/>
            <w:hideMark/>
          </w:tcPr>
          <w:p w14:paraId="6BECBC3F"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0.64</w:t>
            </w:r>
          </w:p>
        </w:tc>
        <w:tc>
          <w:tcPr>
            <w:tcW w:w="389" w:type="pct"/>
            <w:noWrap/>
            <w:vAlign w:val="center"/>
            <w:hideMark/>
          </w:tcPr>
          <w:p w14:paraId="73FEBFEF"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0.67</w:t>
            </w:r>
          </w:p>
        </w:tc>
        <w:tc>
          <w:tcPr>
            <w:tcW w:w="389" w:type="pct"/>
            <w:noWrap/>
            <w:vAlign w:val="center"/>
            <w:hideMark/>
          </w:tcPr>
          <w:p w14:paraId="0F162831"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1.28</w:t>
            </w:r>
          </w:p>
        </w:tc>
        <w:tc>
          <w:tcPr>
            <w:tcW w:w="389" w:type="pct"/>
            <w:noWrap/>
            <w:vAlign w:val="center"/>
            <w:hideMark/>
          </w:tcPr>
          <w:p w14:paraId="601096B9"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1.09</w:t>
            </w:r>
          </w:p>
        </w:tc>
        <w:tc>
          <w:tcPr>
            <w:tcW w:w="389" w:type="pct"/>
            <w:noWrap/>
            <w:vAlign w:val="center"/>
            <w:hideMark/>
          </w:tcPr>
          <w:p w14:paraId="77731683"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1.3</w:t>
            </w:r>
          </w:p>
        </w:tc>
        <w:tc>
          <w:tcPr>
            <w:tcW w:w="389" w:type="pct"/>
            <w:noWrap/>
            <w:vAlign w:val="center"/>
            <w:hideMark/>
          </w:tcPr>
          <w:p w14:paraId="1533A198"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3.03</w:t>
            </w:r>
          </w:p>
        </w:tc>
        <w:tc>
          <w:tcPr>
            <w:tcW w:w="389" w:type="pct"/>
            <w:noWrap/>
            <w:vAlign w:val="center"/>
            <w:hideMark/>
          </w:tcPr>
          <w:p w14:paraId="78CAFD63"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4.75</w:t>
            </w:r>
          </w:p>
        </w:tc>
        <w:tc>
          <w:tcPr>
            <w:tcW w:w="381" w:type="pct"/>
            <w:noWrap/>
            <w:vAlign w:val="center"/>
            <w:hideMark/>
          </w:tcPr>
          <w:p w14:paraId="1E67AF82"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0.74</w:t>
            </w:r>
          </w:p>
        </w:tc>
      </w:tr>
      <w:tr w:rsidR="00320FF6" w:rsidRPr="00790A3D" w14:paraId="20443650" w14:textId="77777777" w:rsidTr="00764D39">
        <w:trPr>
          <w:trHeight w:val="139"/>
          <w:jc w:val="center"/>
        </w:trPr>
        <w:tc>
          <w:tcPr>
            <w:tcW w:w="183" w:type="pct"/>
            <w:tcBorders>
              <w:bottom w:val="single" w:sz="4" w:space="0" w:color="auto"/>
            </w:tcBorders>
            <w:noWrap/>
            <w:vAlign w:val="center"/>
            <w:hideMark/>
          </w:tcPr>
          <w:p w14:paraId="3E0AB13B" w14:textId="77777777" w:rsidR="00320FF6" w:rsidRPr="00790A3D" w:rsidRDefault="00320FF6" w:rsidP="009F62FD">
            <w:pPr>
              <w:spacing w:after="0" w:line="276" w:lineRule="auto"/>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eastAsia="en-IN"/>
                <w14:ligatures w14:val="none"/>
              </w:rPr>
              <w:t> </w:t>
            </w:r>
          </w:p>
        </w:tc>
        <w:tc>
          <w:tcPr>
            <w:tcW w:w="549" w:type="pct"/>
            <w:tcBorders>
              <w:bottom w:val="single" w:sz="4" w:space="0" w:color="auto"/>
            </w:tcBorders>
            <w:noWrap/>
            <w:vAlign w:val="center"/>
            <w:hideMark/>
          </w:tcPr>
          <w:p w14:paraId="3B3DE8D8"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CV %</w:t>
            </w:r>
          </w:p>
        </w:tc>
        <w:tc>
          <w:tcPr>
            <w:tcW w:w="389" w:type="pct"/>
            <w:tcBorders>
              <w:bottom w:val="single" w:sz="4" w:space="0" w:color="auto"/>
            </w:tcBorders>
            <w:noWrap/>
            <w:vAlign w:val="center"/>
            <w:hideMark/>
          </w:tcPr>
          <w:p w14:paraId="511A7A17"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0.38</w:t>
            </w:r>
          </w:p>
        </w:tc>
        <w:tc>
          <w:tcPr>
            <w:tcW w:w="389" w:type="pct"/>
            <w:tcBorders>
              <w:bottom w:val="single" w:sz="4" w:space="0" w:color="auto"/>
            </w:tcBorders>
            <w:noWrap/>
            <w:vAlign w:val="center"/>
            <w:hideMark/>
          </w:tcPr>
          <w:p w14:paraId="7FCA931A"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1.63</w:t>
            </w:r>
          </w:p>
        </w:tc>
        <w:tc>
          <w:tcPr>
            <w:tcW w:w="389" w:type="pct"/>
            <w:tcBorders>
              <w:bottom w:val="single" w:sz="4" w:space="0" w:color="auto"/>
            </w:tcBorders>
            <w:noWrap/>
            <w:vAlign w:val="center"/>
            <w:hideMark/>
          </w:tcPr>
          <w:p w14:paraId="197A48FB"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0.94</w:t>
            </w:r>
          </w:p>
        </w:tc>
        <w:tc>
          <w:tcPr>
            <w:tcW w:w="389" w:type="pct"/>
            <w:tcBorders>
              <w:bottom w:val="single" w:sz="4" w:space="0" w:color="auto"/>
            </w:tcBorders>
            <w:noWrap/>
            <w:vAlign w:val="center"/>
            <w:hideMark/>
          </w:tcPr>
          <w:p w14:paraId="034E7478"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4.52</w:t>
            </w:r>
          </w:p>
        </w:tc>
        <w:tc>
          <w:tcPr>
            <w:tcW w:w="389" w:type="pct"/>
            <w:tcBorders>
              <w:bottom w:val="single" w:sz="4" w:space="0" w:color="auto"/>
            </w:tcBorders>
            <w:noWrap/>
            <w:vAlign w:val="center"/>
            <w:hideMark/>
          </w:tcPr>
          <w:p w14:paraId="73D6C44E"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2.39</w:t>
            </w:r>
          </w:p>
        </w:tc>
        <w:tc>
          <w:tcPr>
            <w:tcW w:w="389" w:type="pct"/>
            <w:tcBorders>
              <w:bottom w:val="single" w:sz="4" w:space="0" w:color="auto"/>
            </w:tcBorders>
            <w:noWrap/>
            <w:vAlign w:val="center"/>
            <w:hideMark/>
          </w:tcPr>
          <w:p w14:paraId="1135E4B2"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2.69</w:t>
            </w:r>
          </w:p>
        </w:tc>
        <w:tc>
          <w:tcPr>
            <w:tcW w:w="389" w:type="pct"/>
            <w:tcBorders>
              <w:bottom w:val="single" w:sz="4" w:space="0" w:color="auto"/>
            </w:tcBorders>
            <w:noWrap/>
            <w:vAlign w:val="center"/>
            <w:hideMark/>
          </w:tcPr>
          <w:p w14:paraId="5B932A8C"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1.66</w:t>
            </w:r>
          </w:p>
        </w:tc>
        <w:tc>
          <w:tcPr>
            <w:tcW w:w="389" w:type="pct"/>
            <w:tcBorders>
              <w:bottom w:val="single" w:sz="4" w:space="0" w:color="auto"/>
            </w:tcBorders>
            <w:noWrap/>
            <w:vAlign w:val="center"/>
            <w:hideMark/>
          </w:tcPr>
          <w:p w14:paraId="37D42B4E"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1.38</w:t>
            </w:r>
          </w:p>
        </w:tc>
        <w:tc>
          <w:tcPr>
            <w:tcW w:w="389" w:type="pct"/>
            <w:tcBorders>
              <w:bottom w:val="single" w:sz="4" w:space="0" w:color="auto"/>
            </w:tcBorders>
            <w:noWrap/>
            <w:vAlign w:val="center"/>
            <w:hideMark/>
          </w:tcPr>
          <w:p w14:paraId="618E1F22"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4.43</w:t>
            </w:r>
          </w:p>
        </w:tc>
        <w:tc>
          <w:tcPr>
            <w:tcW w:w="389" w:type="pct"/>
            <w:tcBorders>
              <w:bottom w:val="single" w:sz="4" w:space="0" w:color="auto"/>
            </w:tcBorders>
            <w:noWrap/>
            <w:vAlign w:val="center"/>
            <w:hideMark/>
          </w:tcPr>
          <w:p w14:paraId="244D465A"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5.26</w:t>
            </w:r>
          </w:p>
        </w:tc>
        <w:tc>
          <w:tcPr>
            <w:tcW w:w="381" w:type="pct"/>
            <w:tcBorders>
              <w:bottom w:val="single" w:sz="4" w:space="0" w:color="auto"/>
            </w:tcBorders>
            <w:noWrap/>
            <w:vAlign w:val="center"/>
            <w:hideMark/>
          </w:tcPr>
          <w:p w14:paraId="4390ACDB" w14:textId="77777777" w:rsidR="00320FF6" w:rsidRPr="00790A3D" w:rsidRDefault="00320FF6" w:rsidP="009F62FD">
            <w:pPr>
              <w:spacing w:after="0" w:line="276"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2.61</w:t>
            </w:r>
            <w:commentRangeEnd w:id="33"/>
            <w:r w:rsidR="006E644A">
              <w:rPr>
                <w:rStyle w:val="CommentReference"/>
              </w:rPr>
              <w:commentReference w:id="33"/>
            </w:r>
          </w:p>
        </w:tc>
      </w:tr>
    </w:tbl>
    <w:p w14:paraId="1F6E721F" w14:textId="77777777" w:rsidR="00320FF6" w:rsidRDefault="00320FF6" w:rsidP="00320FF6">
      <w:pPr>
        <w:pStyle w:val="BodyText"/>
        <w:spacing w:before="11"/>
        <w:ind w:firstLine="720"/>
        <w:jc w:val="both"/>
        <w:rPr>
          <w:rFonts w:ascii="Arial" w:hAnsi="Arial" w:cs="Arial"/>
          <w:sz w:val="20"/>
        </w:rPr>
        <w:sectPr w:rsidR="00320FF6" w:rsidSect="00320FF6">
          <w:pgSz w:w="16838" w:h="11906" w:orient="landscape"/>
          <w:pgMar w:top="1440" w:right="1440" w:bottom="1440" w:left="1440" w:header="708" w:footer="708" w:gutter="0"/>
          <w:cols w:space="708"/>
          <w:docGrid w:linePitch="360"/>
        </w:sectPr>
      </w:pPr>
    </w:p>
    <w:p w14:paraId="5B40756E" w14:textId="77777777" w:rsidR="00B46F16" w:rsidRPr="00790A3D" w:rsidRDefault="00B46F16" w:rsidP="00790A3D">
      <w:pPr>
        <w:spacing w:line="240" w:lineRule="auto"/>
        <w:jc w:val="both"/>
        <w:rPr>
          <w:rFonts w:ascii="Arial" w:hAnsi="Arial" w:cs="Arial"/>
          <w:sz w:val="20"/>
          <w:szCs w:val="20"/>
        </w:rPr>
        <w:sectPr w:rsidR="00B46F16" w:rsidRPr="00790A3D" w:rsidSect="0073324E">
          <w:pgSz w:w="11906" w:h="16838"/>
          <w:pgMar w:top="1440" w:right="1440" w:bottom="1440" w:left="1440" w:header="708" w:footer="708" w:gutter="0"/>
          <w:cols w:space="708"/>
          <w:docGrid w:linePitch="360"/>
        </w:sectPr>
      </w:pPr>
    </w:p>
    <w:p w14:paraId="6C8A5AFF" w14:textId="76BC4D7D" w:rsidR="00B46F16" w:rsidRPr="009A2FD7" w:rsidRDefault="00DF1BBC" w:rsidP="009A2FD7">
      <w:pPr>
        <w:spacing w:line="240" w:lineRule="auto"/>
        <w:jc w:val="both"/>
        <w:rPr>
          <w:rFonts w:ascii="Arial" w:hAnsi="Arial" w:cs="Arial"/>
          <w:b/>
          <w:bCs/>
          <w:sz w:val="20"/>
          <w:szCs w:val="20"/>
        </w:rPr>
      </w:pPr>
      <w:r w:rsidRPr="009A2FD7">
        <w:rPr>
          <w:rFonts w:ascii="Arial" w:hAnsi="Arial" w:cs="Arial"/>
          <w:b/>
          <w:bCs/>
          <w:sz w:val="20"/>
          <w:szCs w:val="20"/>
        </w:rPr>
        <w:t>3.3</w:t>
      </w:r>
      <w:r w:rsidR="00B46F16" w:rsidRPr="009A2FD7">
        <w:rPr>
          <w:rFonts w:ascii="Arial" w:hAnsi="Arial" w:cs="Arial"/>
          <w:b/>
          <w:bCs/>
          <w:sz w:val="20"/>
          <w:szCs w:val="20"/>
        </w:rPr>
        <w:t xml:space="preserve"> Proportional contribution of lines, testers and their interaction to variance.</w:t>
      </w:r>
    </w:p>
    <w:p w14:paraId="29415745" w14:textId="16912071" w:rsidR="00E57B12" w:rsidRPr="009A2FD7" w:rsidRDefault="00B46F16" w:rsidP="009A2FD7">
      <w:pPr>
        <w:spacing w:line="240" w:lineRule="auto"/>
        <w:jc w:val="both"/>
        <w:rPr>
          <w:rFonts w:ascii="Arial" w:hAnsi="Arial" w:cs="Arial"/>
          <w:sz w:val="20"/>
          <w:szCs w:val="20"/>
        </w:rPr>
      </w:pPr>
      <w:r w:rsidRPr="009A2FD7">
        <w:rPr>
          <w:rFonts w:ascii="Arial" w:hAnsi="Arial" w:cs="Arial"/>
          <w:sz w:val="20"/>
          <w:szCs w:val="20"/>
        </w:rPr>
        <w:t xml:space="preserve">The relative contribution of lines, testers and their interaction to total variances are presented in </w:t>
      </w:r>
      <w:r w:rsidRPr="009A2FD7">
        <w:rPr>
          <w:rFonts w:ascii="Arial" w:hAnsi="Arial" w:cs="Arial"/>
          <w:bCs/>
          <w:sz w:val="20"/>
          <w:szCs w:val="20"/>
        </w:rPr>
        <w:t>Table</w:t>
      </w:r>
      <w:r w:rsidR="00DF1BBC" w:rsidRPr="009A2FD7">
        <w:rPr>
          <w:rFonts w:ascii="Arial" w:hAnsi="Arial" w:cs="Arial"/>
          <w:b/>
          <w:bCs/>
          <w:sz w:val="20"/>
          <w:szCs w:val="20"/>
        </w:rPr>
        <w:t xml:space="preserve"> </w:t>
      </w:r>
      <w:r w:rsidR="00DF1BBC" w:rsidRPr="009A2FD7">
        <w:rPr>
          <w:rFonts w:ascii="Arial" w:hAnsi="Arial" w:cs="Arial"/>
          <w:bCs/>
          <w:sz w:val="20"/>
          <w:szCs w:val="20"/>
        </w:rPr>
        <w:t>3</w:t>
      </w:r>
      <w:r w:rsidRPr="009A2FD7">
        <w:rPr>
          <w:rFonts w:ascii="Arial" w:hAnsi="Arial" w:cs="Arial"/>
          <w:b/>
          <w:bCs/>
          <w:sz w:val="20"/>
          <w:szCs w:val="20"/>
        </w:rPr>
        <w:t>.</w:t>
      </w:r>
      <w:r w:rsidRPr="009A2FD7">
        <w:rPr>
          <w:rFonts w:ascii="Arial" w:hAnsi="Arial" w:cs="Arial"/>
          <w:sz w:val="20"/>
          <w:szCs w:val="20"/>
        </w:rPr>
        <w:t xml:space="preserve"> </w:t>
      </w:r>
      <w:r w:rsidR="00E57B12" w:rsidRPr="009A2FD7">
        <w:rPr>
          <w:rFonts w:ascii="Arial" w:hAnsi="Arial" w:cs="Arial"/>
          <w:sz w:val="20"/>
          <w:szCs w:val="20"/>
        </w:rPr>
        <w:t>T</w:t>
      </w:r>
      <w:r w:rsidRPr="009A2FD7">
        <w:rPr>
          <w:rFonts w:ascii="Arial" w:hAnsi="Arial" w:cs="Arial"/>
          <w:sz w:val="20"/>
          <w:szCs w:val="20"/>
        </w:rPr>
        <w:t xml:space="preserve">he proportional contribution of lines for various characters ranged from 8.04 to 43.82. </w:t>
      </w:r>
      <w:r w:rsidR="00E57B12" w:rsidRPr="009A2FD7">
        <w:rPr>
          <w:rFonts w:ascii="Arial" w:hAnsi="Arial" w:cs="Arial"/>
          <w:sz w:val="20"/>
          <w:szCs w:val="20"/>
        </w:rPr>
        <w:t xml:space="preserve">The analysis of proportional contribution revealed considerable differences in the relative influence of lines, testers, and their interactions on trait expression, reflecting the underlying genetic architecture and inheritance patterns. A higher proportional contribution of lines was evident for traits such as biological yield per plant (43.82%), days to maturity (41.25%), plant height (34.78%), number of tillers per plant (33.16%), and grain yield per plant (32.65%), indicating a predominant role of additive gene action in their inheritance. Similar observations were reported by </w:t>
      </w:r>
      <w:r w:rsidR="00E57B12" w:rsidRPr="009A2FD7">
        <w:rPr>
          <w:rStyle w:val="Strong"/>
          <w:rFonts w:ascii="Arial" w:hAnsi="Arial" w:cs="Arial"/>
          <w:b w:val="0"/>
          <w:sz w:val="20"/>
          <w:szCs w:val="20"/>
        </w:rPr>
        <w:t>Singh et al. (2023)</w:t>
      </w:r>
      <w:r w:rsidR="00E57B12" w:rsidRPr="009A2FD7">
        <w:rPr>
          <w:rFonts w:ascii="Arial" w:hAnsi="Arial" w:cs="Arial"/>
          <w:sz w:val="20"/>
          <w:szCs w:val="20"/>
        </w:rPr>
        <w:t xml:space="preserve"> and </w:t>
      </w:r>
      <w:r w:rsidR="00E57B12" w:rsidRPr="009A2FD7">
        <w:rPr>
          <w:rStyle w:val="Strong"/>
          <w:rFonts w:ascii="Arial" w:hAnsi="Arial" w:cs="Arial"/>
          <w:b w:val="0"/>
          <w:sz w:val="20"/>
          <w:szCs w:val="20"/>
        </w:rPr>
        <w:t>Baenziger et al. (2022)</w:t>
      </w:r>
      <w:r w:rsidR="00E57B12" w:rsidRPr="009A2FD7">
        <w:rPr>
          <w:rFonts w:ascii="Arial" w:hAnsi="Arial" w:cs="Arial"/>
          <w:b/>
          <w:sz w:val="20"/>
          <w:szCs w:val="20"/>
        </w:rPr>
        <w:t>,</w:t>
      </w:r>
      <w:r w:rsidR="00E57B12" w:rsidRPr="009A2FD7">
        <w:rPr>
          <w:rFonts w:ascii="Arial" w:hAnsi="Arial" w:cs="Arial"/>
          <w:sz w:val="20"/>
          <w:szCs w:val="20"/>
        </w:rPr>
        <w:t xml:space="preserve"> who noted that traits related to maturity, plant architecture, and biomass accumulation are largely governed by additive effects, contributing to consistent performance across generations. The moderate contributions of lines toward thousand grain weight (30.43%), harvest index (27.17%), spikelets per spike (24.06%), and days to 50% flowering (22.03%) further align with the findings of </w:t>
      </w:r>
      <w:r w:rsidR="00E57B12" w:rsidRPr="009A2FD7">
        <w:rPr>
          <w:rStyle w:val="Strong"/>
          <w:rFonts w:ascii="Arial" w:hAnsi="Arial" w:cs="Arial"/>
          <w:b w:val="0"/>
          <w:sz w:val="20"/>
          <w:szCs w:val="20"/>
        </w:rPr>
        <w:t>Al Bari et al. (2023)</w:t>
      </w:r>
      <w:r w:rsidR="00E57B12" w:rsidRPr="009A2FD7">
        <w:rPr>
          <w:rFonts w:ascii="Arial" w:hAnsi="Arial" w:cs="Arial"/>
          <w:sz w:val="20"/>
          <w:szCs w:val="20"/>
        </w:rPr>
        <w:t xml:space="preserve"> and </w:t>
      </w:r>
      <w:r w:rsidR="00E57B12" w:rsidRPr="009A2FD7">
        <w:rPr>
          <w:rStyle w:val="Strong"/>
          <w:rFonts w:ascii="Arial" w:hAnsi="Arial" w:cs="Arial"/>
          <w:b w:val="0"/>
          <w:sz w:val="20"/>
          <w:szCs w:val="20"/>
        </w:rPr>
        <w:t>Gupta et al. (2022)</w:t>
      </w:r>
      <w:r w:rsidR="00E57B12" w:rsidRPr="009A2FD7">
        <w:rPr>
          <w:rFonts w:ascii="Arial" w:hAnsi="Arial" w:cs="Arial"/>
          <w:b/>
          <w:sz w:val="20"/>
          <w:szCs w:val="20"/>
        </w:rPr>
        <w:t>,</w:t>
      </w:r>
      <w:r w:rsidR="00E57B12" w:rsidRPr="009A2FD7">
        <w:rPr>
          <w:rFonts w:ascii="Arial" w:hAnsi="Arial" w:cs="Arial"/>
          <w:sz w:val="20"/>
          <w:szCs w:val="20"/>
        </w:rPr>
        <w:t xml:space="preserve"> who emphasized the importance of additive variance in major yield-related and phenological traits. These results collectively suggest that selection among parents would be effective for genetic improvement in these traits.</w:t>
      </w:r>
    </w:p>
    <w:p w14:paraId="1542837A" w14:textId="1B517AE0" w:rsidR="00E57B12" w:rsidRPr="009A2FD7" w:rsidRDefault="00E57B12" w:rsidP="009A2FD7">
      <w:pPr>
        <w:spacing w:line="240" w:lineRule="auto"/>
        <w:ind w:firstLine="720"/>
        <w:jc w:val="both"/>
        <w:rPr>
          <w:rFonts w:ascii="Arial" w:hAnsi="Arial" w:cs="Arial"/>
          <w:sz w:val="20"/>
          <w:szCs w:val="20"/>
        </w:rPr>
      </w:pPr>
      <w:r w:rsidRPr="009A2FD7">
        <w:rPr>
          <w:rFonts w:ascii="Arial" w:hAnsi="Arial" w:cs="Arial"/>
          <w:sz w:val="20"/>
          <w:szCs w:val="20"/>
        </w:rPr>
        <w:t xml:space="preserve">In contrast, the contribution of testers remained relatively low across most traits, ranging from 0.21% to 15.39%, with the highest influence observed for grain yield per plant and harvest index. Similar trends of limited tester contribution have been reported for yield and spike-related traits in line × tester mating designs by </w:t>
      </w:r>
      <w:proofErr w:type="spellStart"/>
      <w:r w:rsidRPr="009A2FD7">
        <w:rPr>
          <w:rStyle w:val="Strong"/>
          <w:rFonts w:ascii="Arial" w:hAnsi="Arial" w:cs="Arial"/>
          <w:b w:val="0"/>
          <w:sz w:val="20"/>
          <w:szCs w:val="20"/>
        </w:rPr>
        <w:t>Altaweel</w:t>
      </w:r>
      <w:proofErr w:type="spellEnd"/>
      <w:r w:rsidRPr="009A2FD7">
        <w:rPr>
          <w:rStyle w:val="Strong"/>
          <w:rFonts w:ascii="Arial" w:hAnsi="Arial" w:cs="Arial"/>
          <w:b w:val="0"/>
          <w:sz w:val="20"/>
          <w:szCs w:val="20"/>
        </w:rPr>
        <w:t xml:space="preserve"> et al. (2021)</w:t>
      </w:r>
      <w:r w:rsidRPr="009A2FD7">
        <w:rPr>
          <w:rFonts w:ascii="Arial" w:hAnsi="Arial" w:cs="Arial"/>
          <w:b/>
          <w:sz w:val="20"/>
          <w:szCs w:val="20"/>
        </w:rPr>
        <w:t xml:space="preserve"> </w:t>
      </w:r>
      <w:r w:rsidRPr="009A2FD7">
        <w:rPr>
          <w:rFonts w:ascii="Arial" w:hAnsi="Arial" w:cs="Arial"/>
          <w:sz w:val="20"/>
          <w:szCs w:val="20"/>
        </w:rPr>
        <w:t xml:space="preserve">and </w:t>
      </w:r>
      <w:r w:rsidRPr="009A2FD7">
        <w:rPr>
          <w:rStyle w:val="Strong"/>
          <w:rFonts w:ascii="Arial" w:hAnsi="Arial" w:cs="Arial"/>
          <w:b w:val="0"/>
          <w:sz w:val="20"/>
          <w:szCs w:val="20"/>
        </w:rPr>
        <w:t>Chand et al. (2022)</w:t>
      </w:r>
      <w:r w:rsidRPr="009A2FD7">
        <w:rPr>
          <w:rFonts w:ascii="Arial" w:hAnsi="Arial" w:cs="Arial"/>
          <w:sz w:val="20"/>
          <w:szCs w:val="20"/>
        </w:rPr>
        <w:t xml:space="preserve">. The predominance of non-additive gene action was clearly reflected in the exceptionally high proportional contribution of the line × tester interaction, which exceeded both lines and testers for nearly all traits. Interaction effects were highest for grains per spike (85.14%), spike length (77.24%), days to 50% flowering (76.34%), spikelets per spike (75.74%), and number of tillers per plant (66.62%), indicating strong dominance and epistatic interactions. Similar findings were reported by </w:t>
      </w:r>
      <w:r w:rsidRPr="009A2FD7">
        <w:rPr>
          <w:rStyle w:val="Strong"/>
          <w:rFonts w:ascii="Arial" w:hAnsi="Arial" w:cs="Arial"/>
          <w:b w:val="0"/>
          <w:sz w:val="20"/>
          <w:szCs w:val="20"/>
        </w:rPr>
        <w:t>Amein et al. (2022)</w:t>
      </w:r>
      <w:r w:rsidRPr="009A2FD7">
        <w:rPr>
          <w:rFonts w:ascii="Arial" w:hAnsi="Arial" w:cs="Arial"/>
          <w:sz w:val="20"/>
          <w:szCs w:val="20"/>
        </w:rPr>
        <w:t xml:space="preserve"> and </w:t>
      </w:r>
      <w:r w:rsidRPr="009A2FD7">
        <w:rPr>
          <w:rStyle w:val="Strong"/>
          <w:rFonts w:ascii="Arial" w:hAnsi="Arial" w:cs="Arial"/>
          <w:b w:val="0"/>
          <w:sz w:val="20"/>
          <w:szCs w:val="20"/>
        </w:rPr>
        <w:t>Singh et al. (2023)</w:t>
      </w:r>
      <w:r w:rsidRPr="009A2FD7">
        <w:rPr>
          <w:rFonts w:ascii="Arial" w:hAnsi="Arial" w:cs="Arial"/>
          <w:sz w:val="20"/>
          <w:szCs w:val="20"/>
        </w:rPr>
        <w:t>, who observed that grain number, spike architecture, phenology, and tillering ability are predominantly influenced by non-additive genetic effects, making hybrid development a more suitable strategy for exploiting heterosis. The substantial interaction effects for grain yield per plant (51.96%) and biological yield (47.00%) further confirm the importance of hybrid combinations for enhancing productivity. Overall, these results highlight that while additive gene action contributes significantly to some traits, the predominance of non-additive effects particularly for yield components—makes heterosis breeding a highly promising approach for wheat improvement.</w:t>
      </w:r>
    </w:p>
    <w:p w14:paraId="4714FD11" w14:textId="648D54C4" w:rsidR="00B46F16" w:rsidRPr="00790A3D" w:rsidRDefault="00B46F16" w:rsidP="00790A3D">
      <w:pPr>
        <w:spacing w:line="240" w:lineRule="auto"/>
        <w:jc w:val="center"/>
        <w:rPr>
          <w:rFonts w:ascii="Arial" w:hAnsi="Arial" w:cs="Arial"/>
          <w:b/>
          <w:bCs/>
          <w:sz w:val="20"/>
          <w:szCs w:val="20"/>
        </w:rPr>
      </w:pPr>
      <w:r w:rsidRPr="00790A3D">
        <w:rPr>
          <w:rFonts w:ascii="Arial" w:hAnsi="Arial" w:cs="Arial"/>
          <w:b/>
          <w:bCs/>
          <w:sz w:val="20"/>
          <w:szCs w:val="20"/>
        </w:rPr>
        <w:t xml:space="preserve">Table </w:t>
      </w:r>
      <w:r w:rsidR="00DF1BBC">
        <w:rPr>
          <w:rFonts w:ascii="Arial" w:hAnsi="Arial" w:cs="Arial"/>
          <w:b/>
          <w:bCs/>
          <w:sz w:val="20"/>
          <w:szCs w:val="20"/>
        </w:rPr>
        <w:t xml:space="preserve">3: </w:t>
      </w:r>
      <w:r w:rsidRPr="00790A3D">
        <w:rPr>
          <w:rFonts w:ascii="Arial" w:hAnsi="Arial" w:cs="Arial"/>
          <w:b/>
          <w:bCs/>
          <w:sz w:val="20"/>
          <w:szCs w:val="20"/>
        </w:rPr>
        <w:t>Proportional contribution of lines, testers and their interaction to variance for various characters of wheat.</w:t>
      </w:r>
    </w:p>
    <w:tbl>
      <w:tblPr>
        <w:tblW w:w="4655" w:type="pct"/>
        <w:jc w:val="center"/>
        <w:tblLook w:val="04A0" w:firstRow="1" w:lastRow="0" w:firstColumn="1" w:lastColumn="0" w:noHBand="0" w:noVBand="1"/>
      </w:tblPr>
      <w:tblGrid>
        <w:gridCol w:w="2830"/>
        <w:gridCol w:w="2259"/>
        <w:gridCol w:w="2428"/>
        <w:gridCol w:w="1557"/>
      </w:tblGrid>
      <w:tr w:rsidR="0073324E" w:rsidRPr="00790A3D" w14:paraId="76A0D5AA" w14:textId="77777777" w:rsidTr="0073324E">
        <w:trPr>
          <w:trHeight w:val="247"/>
          <w:jc w:val="center"/>
        </w:trPr>
        <w:tc>
          <w:tcPr>
            <w:tcW w:w="1571" w:type="pct"/>
            <w:tcBorders>
              <w:top w:val="single" w:sz="4" w:space="0" w:color="auto"/>
              <w:bottom w:val="single" w:sz="4" w:space="0" w:color="auto"/>
            </w:tcBorders>
            <w:vAlign w:val="center"/>
            <w:hideMark/>
          </w:tcPr>
          <w:p w14:paraId="0B3D3CE3"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Characters</w:t>
            </w:r>
          </w:p>
        </w:tc>
        <w:tc>
          <w:tcPr>
            <w:tcW w:w="1256" w:type="pct"/>
            <w:tcBorders>
              <w:top w:val="single" w:sz="4" w:space="0" w:color="auto"/>
              <w:bottom w:val="single" w:sz="4" w:space="0" w:color="auto"/>
            </w:tcBorders>
            <w:noWrap/>
            <w:vAlign w:val="center"/>
            <w:hideMark/>
          </w:tcPr>
          <w:p w14:paraId="47557D6C"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Contribution of Lines</w:t>
            </w:r>
          </w:p>
        </w:tc>
        <w:tc>
          <w:tcPr>
            <w:tcW w:w="1304" w:type="pct"/>
            <w:tcBorders>
              <w:top w:val="single" w:sz="4" w:space="0" w:color="auto"/>
              <w:bottom w:val="single" w:sz="4" w:space="0" w:color="auto"/>
            </w:tcBorders>
            <w:noWrap/>
            <w:vAlign w:val="center"/>
            <w:hideMark/>
          </w:tcPr>
          <w:p w14:paraId="35B9717A"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Contribution of Testers</w:t>
            </w:r>
          </w:p>
        </w:tc>
        <w:tc>
          <w:tcPr>
            <w:tcW w:w="869" w:type="pct"/>
            <w:tcBorders>
              <w:top w:val="single" w:sz="4" w:space="0" w:color="auto"/>
              <w:bottom w:val="single" w:sz="4" w:space="0" w:color="auto"/>
            </w:tcBorders>
            <w:noWrap/>
            <w:vAlign w:val="center"/>
            <w:hideMark/>
          </w:tcPr>
          <w:p w14:paraId="2643159C"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Line x Tester</w:t>
            </w:r>
          </w:p>
        </w:tc>
      </w:tr>
      <w:tr w:rsidR="0073324E" w:rsidRPr="00790A3D" w14:paraId="3862BE52" w14:textId="77777777" w:rsidTr="0073324E">
        <w:trPr>
          <w:trHeight w:val="247"/>
          <w:jc w:val="center"/>
        </w:trPr>
        <w:tc>
          <w:tcPr>
            <w:tcW w:w="1571" w:type="pct"/>
            <w:tcBorders>
              <w:top w:val="single" w:sz="4" w:space="0" w:color="auto"/>
            </w:tcBorders>
            <w:noWrap/>
            <w:vAlign w:val="center"/>
            <w:hideMark/>
          </w:tcPr>
          <w:p w14:paraId="1331CC5A"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Days to 50% flowering</w:t>
            </w:r>
          </w:p>
        </w:tc>
        <w:tc>
          <w:tcPr>
            <w:tcW w:w="1256" w:type="pct"/>
            <w:tcBorders>
              <w:top w:val="single" w:sz="4" w:space="0" w:color="auto"/>
            </w:tcBorders>
            <w:noWrap/>
            <w:vAlign w:val="center"/>
            <w:hideMark/>
          </w:tcPr>
          <w:p w14:paraId="78795A41"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22.03</w:t>
            </w:r>
          </w:p>
        </w:tc>
        <w:tc>
          <w:tcPr>
            <w:tcW w:w="1304" w:type="pct"/>
            <w:tcBorders>
              <w:top w:val="single" w:sz="4" w:space="0" w:color="auto"/>
            </w:tcBorders>
            <w:noWrap/>
            <w:vAlign w:val="center"/>
            <w:hideMark/>
          </w:tcPr>
          <w:p w14:paraId="62886D57"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1.63</w:t>
            </w:r>
          </w:p>
        </w:tc>
        <w:tc>
          <w:tcPr>
            <w:tcW w:w="869" w:type="pct"/>
            <w:tcBorders>
              <w:top w:val="single" w:sz="4" w:space="0" w:color="auto"/>
            </w:tcBorders>
            <w:noWrap/>
            <w:vAlign w:val="center"/>
            <w:hideMark/>
          </w:tcPr>
          <w:p w14:paraId="26D79B04"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76.34</w:t>
            </w:r>
          </w:p>
        </w:tc>
      </w:tr>
      <w:tr w:rsidR="0073324E" w:rsidRPr="00790A3D" w14:paraId="34470E66" w14:textId="77777777" w:rsidTr="0073324E">
        <w:trPr>
          <w:trHeight w:val="247"/>
          <w:jc w:val="center"/>
        </w:trPr>
        <w:tc>
          <w:tcPr>
            <w:tcW w:w="1571" w:type="pct"/>
            <w:noWrap/>
            <w:vAlign w:val="center"/>
          </w:tcPr>
          <w:p w14:paraId="3F2C2FC6"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Days to Maturity</w:t>
            </w:r>
          </w:p>
        </w:tc>
        <w:tc>
          <w:tcPr>
            <w:tcW w:w="1256" w:type="pct"/>
            <w:noWrap/>
            <w:vAlign w:val="center"/>
          </w:tcPr>
          <w:p w14:paraId="1D318C8F"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41.25</w:t>
            </w:r>
          </w:p>
        </w:tc>
        <w:tc>
          <w:tcPr>
            <w:tcW w:w="1304" w:type="pct"/>
            <w:noWrap/>
            <w:vAlign w:val="center"/>
          </w:tcPr>
          <w:p w14:paraId="10EA0452"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3.39</w:t>
            </w:r>
          </w:p>
        </w:tc>
        <w:tc>
          <w:tcPr>
            <w:tcW w:w="869" w:type="pct"/>
            <w:noWrap/>
            <w:vAlign w:val="center"/>
          </w:tcPr>
          <w:p w14:paraId="7CB4845E"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55.36</w:t>
            </w:r>
          </w:p>
        </w:tc>
      </w:tr>
      <w:tr w:rsidR="0073324E" w:rsidRPr="00790A3D" w14:paraId="1E1996A5" w14:textId="77777777" w:rsidTr="0073324E">
        <w:trPr>
          <w:trHeight w:val="247"/>
          <w:jc w:val="center"/>
        </w:trPr>
        <w:tc>
          <w:tcPr>
            <w:tcW w:w="1571" w:type="pct"/>
            <w:noWrap/>
            <w:vAlign w:val="center"/>
          </w:tcPr>
          <w:p w14:paraId="25002976"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val="en-US" w:eastAsia="en-IN"/>
                <w14:ligatures w14:val="none"/>
              </w:rPr>
            </w:pPr>
            <w:r w:rsidRPr="00790A3D">
              <w:rPr>
                <w:rFonts w:ascii="Arial" w:eastAsia="Times New Roman" w:hAnsi="Arial" w:cs="Arial"/>
                <w:b/>
                <w:bCs/>
                <w:color w:val="000000"/>
                <w:kern w:val="0"/>
                <w:sz w:val="20"/>
                <w:szCs w:val="20"/>
                <w:lang w:val="en-US" w:eastAsia="en-IN"/>
                <w14:ligatures w14:val="none"/>
              </w:rPr>
              <w:t>Plant Height</w:t>
            </w:r>
          </w:p>
        </w:tc>
        <w:tc>
          <w:tcPr>
            <w:tcW w:w="1256" w:type="pct"/>
            <w:noWrap/>
            <w:vAlign w:val="center"/>
          </w:tcPr>
          <w:p w14:paraId="12435582"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val="en-US" w:eastAsia="en-IN"/>
                <w14:ligatures w14:val="none"/>
              </w:rPr>
            </w:pPr>
            <w:r w:rsidRPr="00790A3D">
              <w:rPr>
                <w:rFonts w:ascii="Arial" w:eastAsia="Times New Roman" w:hAnsi="Arial" w:cs="Arial"/>
                <w:color w:val="000000"/>
                <w:kern w:val="0"/>
                <w:sz w:val="20"/>
                <w:szCs w:val="20"/>
                <w:lang w:val="en-US" w:eastAsia="en-IN"/>
                <w14:ligatures w14:val="none"/>
              </w:rPr>
              <w:t>34.78</w:t>
            </w:r>
          </w:p>
        </w:tc>
        <w:tc>
          <w:tcPr>
            <w:tcW w:w="1304" w:type="pct"/>
            <w:noWrap/>
            <w:vAlign w:val="center"/>
          </w:tcPr>
          <w:p w14:paraId="3C341433"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val="en-US" w:eastAsia="en-IN"/>
                <w14:ligatures w14:val="none"/>
              </w:rPr>
            </w:pPr>
            <w:r w:rsidRPr="00790A3D">
              <w:rPr>
                <w:rFonts w:ascii="Arial" w:eastAsia="Times New Roman" w:hAnsi="Arial" w:cs="Arial"/>
                <w:color w:val="000000"/>
                <w:kern w:val="0"/>
                <w:sz w:val="20"/>
                <w:szCs w:val="20"/>
                <w:lang w:val="en-US" w:eastAsia="en-IN"/>
                <w14:ligatures w14:val="none"/>
              </w:rPr>
              <w:t>6.21</w:t>
            </w:r>
          </w:p>
        </w:tc>
        <w:tc>
          <w:tcPr>
            <w:tcW w:w="869" w:type="pct"/>
            <w:noWrap/>
            <w:vAlign w:val="center"/>
          </w:tcPr>
          <w:p w14:paraId="34F7B64E"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val="en-US" w:eastAsia="en-IN"/>
                <w14:ligatures w14:val="none"/>
              </w:rPr>
            </w:pPr>
            <w:r w:rsidRPr="00790A3D">
              <w:rPr>
                <w:rFonts w:ascii="Arial" w:eastAsia="Times New Roman" w:hAnsi="Arial" w:cs="Arial"/>
                <w:color w:val="000000"/>
                <w:kern w:val="0"/>
                <w:sz w:val="20"/>
                <w:szCs w:val="20"/>
                <w:lang w:val="en-US" w:eastAsia="en-IN"/>
                <w14:ligatures w14:val="none"/>
              </w:rPr>
              <w:t>59.01</w:t>
            </w:r>
          </w:p>
        </w:tc>
      </w:tr>
      <w:tr w:rsidR="0073324E" w:rsidRPr="00790A3D" w14:paraId="20C04A4D" w14:textId="77777777" w:rsidTr="0073324E">
        <w:trPr>
          <w:trHeight w:val="247"/>
          <w:jc w:val="center"/>
        </w:trPr>
        <w:tc>
          <w:tcPr>
            <w:tcW w:w="1571" w:type="pct"/>
            <w:noWrap/>
            <w:vAlign w:val="center"/>
            <w:hideMark/>
          </w:tcPr>
          <w:p w14:paraId="56B4F648"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Number of Tillers per plant</w:t>
            </w:r>
          </w:p>
        </w:tc>
        <w:tc>
          <w:tcPr>
            <w:tcW w:w="1256" w:type="pct"/>
            <w:noWrap/>
            <w:vAlign w:val="center"/>
            <w:hideMark/>
          </w:tcPr>
          <w:p w14:paraId="775906CA"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33.16</w:t>
            </w:r>
          </w:p>
        </w:tc>
        <w:tc>
          <w:tcPr>
            <w:tcW w:w="1304" w:type="pct"/>
            <w:noWrap/>
            <w:vAlign w:val="center"/>
            <w:hideMark/>
          </w:tcPr>
          <w:p w14:paraId="2D665D08"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0.21</w:t>
            </w:r>
          </w:p>
        </w:tc>
        <w:tc>
          <w:tcPr>
            <w:tcW w:w="869" w:type="pct"/>
            <w:noWrap/>
            <w:vAlign w:val="center"/>
            <w:hideMark/>
          </w:tcPr>
          <w:p w14:paraId="4B0BDA3E"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66.62</w:t>
            </w:r>
          </w:p>
        </w:tc>
      </w:tr>
      <w:tr w:rsidR="0073324E" w:rsidRPr="00790A3D" w14:paraId="36C10109" w14:textId="77777777" w:rsidTr="0073324E">
        <w:trPr>
          <w:trHeight w:val="247"/>
          <w:jc w:val="center"/>
        </w:trPr>
        <w:tc>
          <w:tcPr>
            <w:tcW w:w="1571" w:type="pct"/>
            <w:noWrap/>
            <w:vAlign w:val="center"/>
            <w:hideMark/>
          </w:tcPr>
          <w:p w14:paraId="0BEF3448"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eastAsia="en-IN"/>
                <w14:ligatures w14:val="none"/>
              </w:rPr>
              <w:t>Spike length</w:t>
            </w:r>
          </w:p>
        </w:tc>
        <w:tc>
          <w:tcPr>
            <w:tcW w:w="1256" w:type="pct"/>
            <w:noWrap/>
            <w:vAlign w:val="center"/>
            <w:hideMark/>
          </w:tcPr>
          <w:p w14:paraId="72B56C7E"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20.54</w:t>
            </w:r>
          </w:p>
        </w:tc>
        <w:tc>
          <w:tcPr>
            <w:tcW w:w="1304" w:type="pct"/>
            <w:noWrap/>
            <w:vAlign w:val="center"/>
            <w:hideMark/>
          </w:tcPr>
          <w:p w14:paraId="351022C6"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2.22</w:t>
            </w:r>
          </w:p>
        </w:tc>
        <w:tc>
          <w:tcPr>
            <w:tcW w:w="869" w:type="pct"/>
            <w:noWrap/>
            <w:vAlign w:val="center"/>
            <w:hideMark/>
          </w:tcPr>
          <w:p w14:paraId="4712C94A"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77.24</w:t>
            </w:r>
          </w:p>
        </w:tc>
      </w:tr>
      <w:tr w:rsidR="0073324E" w:rsidRPr="00790A3D" w14:paraId="7382C425" w14:textId="77777777" w:rsidTr="0073324E">
        <w:trPr>
          <w:trHeight w:val="247"/>
          <w:jc w:val="center"/>
        </w:trPr>
        <w:tc>
          <w:tcPr>
            <w:tcW w:w="1571" w:type="pct"/>
            <w:noWrap/>
            <w:vAlign w:val="center"/>
            <w:hideMark/>
          </w:tcPr>
          <w:p w14:paraId="2551985A"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Spikelets per spike</w:t>
            </w:r>
          </w:p>
        </w:tc>
        <w:tc>
          <w:tcPr>
            <w:tcW w:w="1256" w:type="pct"/>
            <w:noWrap/>
            <w:vAlign w:val="center"/>
            <w:hideMark/>
          </w:tcPr>
          <w:p w14:paraId="464E859E"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24.06</w:t>
            </w:r>
          </w:p>
        </w:tc>
        <w:tc>
          <w:tcPr>
            <w:tcW w:w="1304" w:type="pct"/>
            <w:noWrap/>
            <w:vAlign w:val="center"/>
            <w:hideMark/>
          </w:tcPr>
          <w:p w14:paraId="4D68DED5"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0.21</w:t>
            </w:r>
          </w:p>
        </w:tc>
        <w:tc>
          <w:tcPr>
            <w:tcW w:w="869" w:type="pct"/>
            <w:noWrap/>
            <w:vAlign w:val="center"/>
            <w:hideMark/>
          </w:tcPr>
          <w:p w14:paraId="4B396273"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75.74</w:t>
            </w:r>
          </w:p>
        </w:tc>
      </w:tr>
      <w:tr w:rsidR="0073324E" w:rsidRPr="00790A3D" w14:paraId="2D6E9889" w14:textId="77777777" w:rsidTr="0073324E">
        <w:trPr>
          <w:trHeight w:val="247"/>
          <w:jc w:val="center"/>
        </w:trPr>
        <w:tc>
          <w:tcPr>
            <w:tcW w:w="1571" w:type="pct"/>
            <w:noWrap/>
            <w:vAlign w:val="center"/>
          </w:tcPr>
          <w:p w14:paraId="7AABAEA2"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Grains per spike</w:t>
            </w:r>
          </w:p>
        </w:tc>
        <w:tc>
          <w:tcPr>
            <w:tcW w:w="1256" w:type="pct"/>
            <w:noWrap/>
            <w:vAlign w:val="center"/>
          </w:tcPr>
          <w:p w14:paraId="27576BF9"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8.04</w:t>
            </w:r>
          </w:p>
        </w:tc>
        <w:tc>
          <w:tcPr>
            <w:tcW w:w="1304" w:type="pct"/>
            <w:noWrap/>
            <w:vAlign w:val="center"/>
          </w:tcPr>
          <w:p w14:paraId="5FD5F151"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6.81</w:t>
            </w:r>
          </w:p>
        </w:tc>
        <w:tc>
          <w:tcPr>
            <w:tcW w:w="869" w:type="pct"/>
            <w:noWrap/>
            <w:vAlign w:val="center"/>
          </w:tcPr>
          <w:p w14:paraId="2D97A3AB"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85.14</w:t>
            </w:r>
          </w:p>
        </w:tc>
      </w:tr>
      <w:tr w:rsidR="0073324E" w:rsidRPr="00790A3D" w14:paraId="41C53D3F" w14:textId="77777777" w:rsidTr="0073324E">
        <w:trPr>
          <w:trHeight w:val="247"/>
          <w:jc w:val="center"/>
        </w:trPr>
        <w:tc>
          <w:tcPr>
            <w:tcW w:w="1571" w:type="pct"/>
            <w:noWrap/>
            <w:vAlign w:val="center"/>
          </w:tcPr>
          <w:p w14:paraId="06DE8934"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1000 Grain weight</w:t>
            </w:r>
          </w:p>
        </w:tc>
        <w:tc>
          <w:tcPr>
            <w:tcW w:w="1256" w:type="pct"/>
            <w:noWrap/>
            <w:vAlign w:val="center"/>
          </w:tcPr>
          <w:p w14:paraId="224243AB"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30.43</w:t>
            </w:r>
          </w:p>
        </w:tc>
        <w:tc>
          <w:tcPr>
            <w:tcW w:w="1304" w:type="pct"/>
            <w:noWrap/>
            <w:vAlign w:val="center"/>
          </w:tcPr>
          <w:p w14:paraId="632ABE4D"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3.53</w:t>
            </w:r>
          </w:p>
        </w:tc>
        <w:tc>
          <w:tcPr>
            <w:tcW w:w="869" w:type="pct"/>
            <w:noWrap/>
            <w:vAlign w:val="center"/>
          </w:tcPr>
          <w:p w14:paraId="79D37F3D"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66.03</w:t>
            </w:r>
          </w:p>
        </w:tc>
      </w:tr>
      <w:tr w:rsidR="0073324E" w:rsidRPr="00790A3D" w14:paraId="11B009BC" w14:textId="77777777" w:rsidTr="0073324E">
        <w:trPr>
          <w:trHeight w:val="247"/>
          <w:jc w:val="center"/>
        </w:trPr>
        <w:tc>
          <w:tcPr>
            <w:tcW w:w="1571" w:type="pct"/>
            <w:noWrap/>
            <w:vAlign w:val="center"/>
          </w:tcPr>
          <w:p w14:paraId="46CB7DEA"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Biological yield</w:t>
            </w:r>
          </w:p>
        </w:tc>
        <w:tc>
          <w:tcPr>
            <w:tcW w:w="1256" w:type="pct"/>
            <w:noWrap/>
            <w:vAlign w:val="center"/>
          </w:tcPr>
          <w:p w14:paraId="07AA66A8"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43.82</w:t>
            </w:r>
          </w:p>
        </w:tc>
        <w:tc>
          <w:tcPr>
            <w:tcW w:w="1304" w:type="pct"/>
            <w:noWrap/>
            <w:vAlign w:val="center"/>
          </w:tcPr>
          <w:p w14:paraId="2F30FD0B"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9.18</w:t>
            </w:r>
          </w:p>
        </w:tc>
        <w:tc>
          <w:tcPr>
            <w:tcW w:w="869" w:type="pct"/>
            <w:noWrap/>
            <w:vAlign w:val="center"/>
          </w:tcPr>
          <w:p w14:paraId="056869D0"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47</w:t>
            </w:r>
          </w:p>
        </w:tc>
      </w:tr>
      <w:tr w:rsidR="0073324E" w:rsidRPr="00790A3D" w14:paraId="476EE73A" w14:textId="77777777" w:rsidTr="0073324E">
        <w:trPr>
          <w:trHeight w:val="247"/>
          <w:jc w:val="center"/>
        </w:trPr>
        <w:tc>
          <w:tcPr>
            <w:tcW w:w="1571" w:type="pct"/>
            <w:noWrap/>
            <w:vAlign w:val="center"/>
          </w:tcPr>
          <w:p w14:paraId="29723B7A"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Harvest Index</w:t>
            </w:r>
          </w:p>
        </w:tc>
        <w:tc>
          <w:tcPr>
            <w:tcW w:w="1256" w:type="pct"/>
            <w:noWrap/>
            <w:vAlign w:val="center"/>
          </w:tcPr>
          <w:p w14:paraId="1E608A6B"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27.17</w:t>
            </w:r>
          </w:p>
        </w:tc>
        <w:tc>
          <w:tcPr>
            <w:tcW w:w="1304" w:type="pct"/>
            <w:noWrap/>
            <w:vAlign w:val="center"/>
          </w:tcPr>
          <w:p w14:paraId="78AAEF34"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11.48</w:t>
            </w:r>
          </w:p>
        </w:tc>
        <w:tc>
          <w:tcPr>
            <w:tcW w:w="869" w:type="pct"/>
            <w:noWrap/>
            <w:vAlign w:val="center"/>
          </w:tcPr>
          <w:p w14:paraId="50A790E8"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61.35</w:t>
            </w:r>
          </w:p>
        </w:tc>
      </w:tr>
      <w:tr w:rsidR="0073324E" w:rsidRPr="00790A3D" w14:paraId="293F2063" w14:textId="77777777" w:rsidTr="0073324E">
        <w:trPr>
          <w:trHeight w:val="247"/>
          <w:jc w:val="center"/>
        </w:trPr>
        <w:tc>
          <w:tcPr>
            <w:tcW w:w="1571" w:type="pct"/>
            <w:tcBorders>
              <w:bottom w:val="single" w:sz="4" w:space="0" w:color="auto"/>
            </w:tcBorders>
            <w:noWrap/>
            <w:vAlign w:val="center"/>
          </w:tcPr>
          <w:p w14:paraId="04A978D6" w14:textId="77777777" w:rsidR="00B46F16" w:rsidRPr="00790A3D" w:rsidRDefault="00B46F16" w:rsidP="00790A3D">
            <w:pPr>
              <w:spacing w:after="0" w:line="240" w:lineRule="auto"/>
              <w:jc w:val="center"/>
              <w:rPr>
                <w:rFonts w:ascii="Arial" w:eastAsia="Times New Roman" w:hAnsi="Arial" w:cs="Arial"/>
                <w:b/>
                <w:bCs/>
                <w:color w:val="000000"/>
                <w:kern w:val="0"/>
                <w:sz w:val="20"/>
                <w:szCs w:val="20"/>
                <w:lang w:eastAsia="en-IN"/>
                <w14:ligatures w14:val="none"/>
              </w:rPr>
            </w:pPr>
            <w:r w:rsidRPr="00790A3D">
              <w:rPr>
                <w:rFonts w:ascii="Arial" w:eastAsia="Times New Roman" w:hAnsi="Arial" w:cs="Arial"/>
                <w:b/>
                <w:bCs/>
                <w:color w:val="000000"/>
                <w:kern w:val="0"/>
                <w:sz w:val="20"/>
                <w:szCs w:val="20"/>
                <w:lang w:val="en-US" w:eastAsia="en-IN"/>
                <w14:ligatures w14:val="none"/>
              </w:rPr>
              <w:t>Grain yield</w:t>
            </w:r>
          </w:p>
        </w:tc>
        <w:tc>
          <w:tcPr>
            <w:tcW w:w="1256" w:type="pct"/>
            <w:tcBorders>
              <w:bottom w:val="single" w:sz="4" w:space="0" w:color="auto"/>
            </w:tcBorders>
            <w:noWrap/>
            <w:vAlign w:val="center"/>
          </w:tcPr>
          <w:p w14:paraId="748D5845"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32.65</w:t>
            </w:r>
          </w:p>
        </w:tc>
        <w:tc>
          <w:tcPr>
            <w:tcW w:w="1304" w:type="pct"/>
            <w:tcBorders>
              <w:bottom w:val="single" w:sz="4" w:space="0" w:color="auto"/>
            </w:tcBorders>
            <w:noWrap/>
            <w:vAlign w:val="center"/>
          </w:tcPr>
          <w:p w14:paraId="6D80478C"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15.39</w:t>
            </w:r>
          </w:p>
        </w:tc>
        <w:tc>
          <w:tcPr>
            <w:tcW w:w="869" w:type="pct"/>
            <w:tcBorders>
              <w:bottom w:val="single" w:sz="4" w:space="0" w:color="auto"/>
            </w:tcBorders>
            <w:noWrap/>
            <w:vAlign w:val="center"/>
          </w:tcPr>
          <w:p w14:paraId="6D45C90E" w14:textId="77777777" w:rsidR="00B46F16" w:rsidRPr="00790A3D" w:rsidRDefault="00B46F16" w:rsidP="00790A3D">
            <w:pPr>
              <w:spacing w:after="0" w:line="240" w:lineRule="auto"/>
              <w:jc w:val="center"/>
              <w:rPr>
                <w:rFonts w:ascii="Arial" w:eastAsia="Times New Roman" w:hAnsi="Arial" w:cs="Arial"/>
                <w:color w:val="000000"/>
                <w:kern w:val="0"/>
                <w:sz w:val="20"/>
                <w:szCs w:val="20"/>
                <w:lang w:eastAsia="en-IN"/>
                <w14:ligatures w14:val="none"/>
              </w:rPr>
            </w:pPr>
            <w:r w:rsidRPr="00790A3D">
              <w:rPr>
                <w:rFonts w:ascii="Arial" w:eastAsia="Times New Roman" w:hAnsi="Arial" w:cs="Arial"/>
                <w:color w:val="000000"/>
                <w:kern w:val="0"/>
                <w:sz w:val="20"/>
                <w:szCs w:val="20"/>
                <w:lang w:val="en-US" w:eastAsia="en-IN"/>
                <w14:ligatures w14:val="none"/>
              </w:rPr>
              <w:t>51.96</w:t>
            </w:r>
          </w:p>
        </w:tc>
      </w:tr>
    </w:tbl>
    <w:p w14:paraId="39B31E6E" w14:textId="77777777" w:rsidR="00F9260E" w:rsidRPr="00790A3D" w:rsidRDefault="00F9260E" w:rsidP="00790A3D">
      <w:pPr>
        <w:spacing w:line="240" w:lineRule="auto"/>
        <w:jc w:val="both"/>
        <w:rPr>
          <w:rFonts w:ascii="Arial" w:hAnsi="Arial" w:cs="Arial"/>
          <w:sz w:val="20"/>
          <w:szCs w:val="20"/>
        </w:rPr>
        <w:sectPr w:rsidR="00F9260E" w:rsidRPr="00790A3D" w:rsidSect="00F9260E">
          <w:type w:val="continuous"/>
          <w:pgSz w:w="11906" w:h="16838"/>
          <w:pgMar w:top="1440" w:right="1080" w:bottom="1440" w:left="1080" w:header="708" w:footer="708" w:gutter="0"/>
          <w:cols w:space="708"/>
          <w:docGrid w:linePitch="360"/>
        </w:sectPr>
      </w:pPr>
    </w:p>
    <w:p w14:paraId="6055181E" w14:textId="77777777" w:rsidR="00DB2059" w:rsidRPr="00DF2265" w:rsidRDefault="00DB2059" w:rsidP="00DB2059">
      <w:pPr>
        <w:pStyle w:val="NoSpacing"/>
        <w:jc w:val="both"/>
        <w:rPr>
          <w:rFonts w:ascii="Arial" w:hAnsi="Arial" w:cs="Arial"/>
          <w:b/>
          <w:sz w:val="24"/>
          <w:szCs w:val="20"/>
        </w:rPr>
      </w:pPr>
      <w:r w:rsidRPr="00DF2265">
        <w:rPr>
          <w:rFonts w:ascii="Arial" w:hAnsi="Arial" w:cs="Arial"/>
          <w:b/>
          <w:sz w:val="24"/>
          <w:szCs w:val="20"/>
        </w:rPr>
        <w:t>CONCLUSION</w:t>
      </w:r>
    </w:p>
    <w:p w14:paraId="412294D5" w14:textId="66B48731" w:rsidR="00DB2059" w:rsidRDefault="00DB2059" w:rsidP="00DB2059">
      <w:pPr>
        <w:pStyle w:val="NoSpacing"/>
        <w:jc w:val="both"/>
        <w:rPr>
          <w:rFonts w:ascii="Arial" w:hAnsi="Arial" w:cs="Arial"/>
          <w:sz w:val="20"/>
        </w:rPr>
      </w:pPr>
      <w:r w:rsidRPr="00DB2059">
        <w:rPr>
          <w:rFonts w:ascii="Arial" w:hAnsi="Arial" w:cs="Arial"/>
          <w:sz w:val="20"/>
        </w:rPr>
        <w:t>The variance component analysis for GCA (σ²gca) and SCA (σ²sca) showed that the highest GCA variance was recorded for days to 50% flowering, followed by grains per spike and spikelets per spike. On the other hand, the highest SCA variance was found for days to 50% flowering, followed by plant height and harvest index. The average degree of dominance was greater than one for all traits except biological yield, indicating the presence of over-dominance. Additionally, the predictability ratio for all traits was found to be less than one, emphasizing the predominance of non-additive gene action.</w:t>
      </w:r>
    </w:p>
    <w:p w14:paraId="36B35E82" w14:textId="77777777" w:rsidR="00DB2059" w:rsidRPr="00DB2059" w:rsidRDefault="00DB2059" w:rsidP="00DB2059">
      <w:pPr>
        <w:pStyle w:val="NoSpacing"/>
        <w:jc w:val="both"/>
        <w:rPr>
          <w:rFonts w:ascii="Arial" w:hAnsi="Arial" w:cs="Arial"/>
          <w:sz w:val="24"/>
        </w:rPr>
      </w:pPr>
    </w:p>
    <w:p w14:paraId="68D4C254" w14:textId="48C2E1EE" w:rsidR="00DB2059" w:rsidRPr="00DB4106" w:rsidRDefault="00DB2059" w:rsidP="00DB2059">
      <w:pPr>
        <w:pStyle w:val="NoSpacing"/>
        <w:jc w:val="both"/>
        <w:rPr>
          <w:rFonts w:ascii="Arial" w:hAnsi="Arial" w:cs="Arial"/>
          <w:b/>
          <w:sz w:val="24"/>
        </w:rPr>
      </w:pPr>
      <w:r w:rsidRPr="00DB4106">
        <w:rPr>
          <w:rFonts w:ascii="Arial" w:hAnsi="Arial" w:cs="Arial"/>
          <w:b/>
          <w:sz w:val="24"/>
        </w:rPr>
        <w:lastRenderedPageBreak/>
        <w:t>DISCLAIMER (ARTIFICIAL INTELLIGENCE)</w:t>
      </w:r>
    </w:p>
    <w:p w14:paraId="452FEDA7" w14:textId="77777777" w:rsidR="00DB2059" w:rsidRPr="00434627" w:rsidRDefault="00DB2059" w:rsidP="00DB2059">
      <w:pPr>
        <w:pStyle w:val="NoSpacing"/>
        <w:jc w:val="both"/>
        <w:rPr>
          <w:rFonts w:ascii="Arial" w:hAnsi="Arial" w:cs="Arial"/>
          <w:sz w:val="20"/>
          <w:szCs w:val="20"/>
        </w:rPr>
      </w:pPr>
      <w:r w:rsidRPr="00434627">
        <w:rPr>
          <w:rFonts w:ascii="Arial" w:hAnsi="Arial" w:cs="Arial"/>
          <w:sz w:val="20"/>
          <w:szCs w:val="20"/>
        </w:rPr>
        <w:t xml:space="preserve">Author(s) hereby declare that </w:t>
      </w:r>
      <w:r w:rsidRPr="00A41DA8">
        <w:rPr>
          <w:rFonts w:ascii="Arial" w:hAnsi="Arial" w:cs="Arial"/>
          <w:sz w:val="20"/>
          <w:szCs w:val="20"/>
        </w:rPr>
        <w:t xml:space="preserve">no </w:t>
      </w:r>
      <w:r w:rsidRPr="00434627">
        <w:rPr>
          <w:rFonts w:ascii="Arial" w:hAnsi="Arial" w:cs="Arial"/>
          <w:sz w:val="20"/>
          <w:szCs w:val="20"/>
        </w:rPr>
        <w:t xml:space="preserve">generative AI technologies such as Large Language Models (ChatGPT, COPILOT, etc.) and text-to-image generators have been used during the writing or editing of this manuscript. </w:t>
      </w:r>
    </w:p>
    <w:p w14:paraId="5ABCF10A" w14:textId="77777777" w:rsidR="00DB2059" w:rsidRPr="00DB4106" w:rsidRDefault="00DB2059" w:rsidP="00DB2059">
      <w:pPr>
        <w:pStyle w:val="NoSpacing"/>
        <w:jc w:val="both"/>
        <w:rPr>
          <w:rFonts w:ascii="Arial" w:eastAsia="Times New Roman" w:hAnsi="Arial" w:cs="Arial"/>
          <w:b/>
          <w:bCs/>
          <w:caps/>
          <w:sz w:val="24"/>
          <w:szCs w:val="20"/>
        </w:rPr>
      </w:pPr>
    </w:p>
    <w:p w14:paraId="1D77F084" w14:textId="77777777" w:rsidR="00DB2059" w:rsidRPr="00DB4106" w:rsidRDefault="00DB2059" w:rsidP="00DB2059">
      <w:pPr>
        <w:pStyle w:val="NoSpacing"/>
        <w:jc w:val="both"/>
        <w:rPr>
          <w:rFonts w:ascii="Arial" w:hAnsi="Arial" w:cs="Arial"/>
          <w:b/>
          <w:sz w:val="24"/>
        </w:rPr>
      </w:pPr>
      <w:r w:rsidRPr="00DB4106">
        <w:rPr>
          <w:rFonts w:ascii="Arial" w:hAnsi="Arial" w:cs="Arial"/>
          <w:b/>
          <w:sz w:val="24"/>
        </w:rPr>
        <w:t>COMPETING INTERESTS</w:t>
      </w:r>
    </w:p>
    <w:p w14:paraId="1D52B04D" w14:textId="77777777" w:rsidR="00DB2059" w:rsidRDefault="00DB2059" w:rsidP="00DB2059">
      <w:pPr>
        <w:pStyle w:val="NoSpacing"/>
        <w:jc w:val="both"/>
        <w:rPr>
          <w:rFonts w:ascii="Arial" w:hAnsi="Arial" w:cs="Arial"/>
          <w:sz w:val="20"/>
        </w:rPr>
      </w:pPr>
      <w:r w:rsidRPr="00A41DA8">
        <w:rPr>
          <w:rFonts w:ascii="Arial" w:hAnsi="Arial" w:cs="Arial"/>
          <w:sz w:val="20"/>
        </w:rPr>
        <w:t xml:space="preserve">Authors </w:t>
      </w:r>
      <w:commentRangeStart w:id="34"/>
      <w:r w:rsidRPr="00A41DA8">
        <w:rPr>
          <w:rFonts w:ascii="Arial" w:hAnsi="Arial" w:cs="Arial"/>
          <w:sz w:val="20"/>
        </w:rPr>
        <w:t>have declared that no competing interests exist.</w:t>
      </w:r>
    </w:p>
    <w:p w14:paraId="57AA6A35" w14:textId="77777777" w:rsidR="0084118C" w:rsidRDefault="0084118C" w:rsidP="00DB2059">
      <w:pPr>
        <w:pStyle w:val="NoSpacing"/>
        <w:jc w:val="both"/>
        <w:rPr>
          <w:rFonts w:ascii="Arial" w:hAnsi="Arial" w:cs="Arial"/>
          <w:sz w:val="20"/>
        </w:rPr>
      </w:pPr>
    </w:p>
    <w:p w14:paraId="7E3D1CE3" w14:textId="77777777" w:rsidR="0084118C" w:rsidRPr="0084118C" w:rsidRDefault="0084118C" w:rsidP="0084118C">
      <w:pPr>
        <w:spacing w:after="200" w:line="276" w:lineRule="auto"/>
        <w:jc w:val="both"/>
        <w:outlineLvl w:val="0"/>
        <w:rPr>
          <w:rFonts w:ascii="Arial" w:eastAsia="Times New Roman" w:hAnsi="Arial" w:cs="Arial"/>
          <w:kern w:val="0"/>
          <w:lang w:val="en-GB" w:eastAsia="en-GB"/>
          <w14:ligatures w14:val="none"/>
        </w:rPr>
      </w:pPr>
      <w:r w:rsidRPr="0084118C">
        <w:rPr>
          <w:rFonts w:ascii="Arial" w:eastAsia="Times New Roman" w:hAnsi="Arial" w:cs="Arial"/>
          <w:b/>
          <w:bCs/>
          <w:kern w:val="0"/>
          <w:lang w:val="en-GB" w:eastAsia="en-GB"/>
          <w14:ligatures w14:val="none"/>
        </w:rPr>
        <w:t>COMPETING INTERESTS DISCLAIMER:</w:t>
      </w:r>
    </w:p>
    <w:p w14:paraId="098A33E5" w14:textId="77777777" w:rsidR="0084118C" w:rsidRPr="0084118C" w:rsidRDefault="0084118C" w:rsidP="0084118C">
      <w:pPr>
        <w:spacing w:after="200" w:line="276" w:lineRule="auto"/>
        <w:rPr>
          <w:rFonts w:ascii="Calibri" w:eastAsia="Times New Roman" w:hAnsi="Calibri" w:cs="Times New Roman"/>
          <w:kern w:val="0"/>
          <w:lang w:val="en-GB" w:eastAsia="en-GB"/>
          <w14:ligatures w14:val="none"/>
        </w:rPr>
      </w:pPr>
      <w:r w:rsidRPr="0084118C">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commentRangeEnd w:id="34"/>
      <w:r w:rsidR="006E644A">
        <w:rPr>
          <w:rStyle w:val="CommentReference"/>
        </w:rPr>
        <w:commentReference w:id="34"/>
      </w:r>
    </w:p>
    <w:p w14:paraId="427087A9" w14:textId="77777777" w:rsidR="0084118C" w:rsidRPr="00A41DA8" w:rsidRDefault="0084118C" w:rsidP="00DB2059">
      <w:pPr>
        <w:pStyle w:val="NoSpacing"/>
        <w:jc w:val="both"/>
        <w:rPr>
          <w:rFonts w:ascii="Arial" w:hAnsi="Arial" w:cs="Arial"/>
          <w:b/>
          <w:caps/>
          <w:sz w:val="20"/>
        </w:rPr>
      </w:pPr>
    </w:p>
    <w:p w14:paraId="0842443B" w14:textId="77777777" w:rsidR="00DB2059" w:rsidRPr="00DB4106" w:rsidRDefault="00DB2059" w:rsidP="00DB2059">
      <w:pPr>
        <w:pStyle w:val="NoSpacing"/>
        <w:jc w:val="both"/>
        <w:rPr>
          <w:rFonts w:ascii="Arial" w:hAnsi="Arial" w:cs="Arial"/>
          <w:b/>
          <w:sz w:val="24"/>
          <w:szCs w:val="24"/>
        </w:rPr>
      </w:pPr>
      <w:bookmarkStart w:id="35" w:name="_Hlk214318705"/>
    </w:p>
    <w:p w14:paraId="71403F22" w14:textId="77777777" w:rsidR="00DB2059" w:rsidRPr="00DB4106" w:rsidRDefault="00DB2059" w:rsidP="00DB2059">
      <w:pPr>
        <w:pStyle w:val="NoSpacing"/>
        <w:jc w:val="both"/>
        <w:rPr>
          <w:rFonts w:ascii="Arial" w:hAnsi="Arial" w:cs="Arial"/>
          <w:b/>
          <w:sz w:val="24"/>
          <w:szCs w:val="24"/>
        </w:rPr>
      </w:pPr>
      <w:r w:rsidRPr="00DB4106">
        <w:rPr>
          <w:rFonts w:ascii="Arial" w:hAnsi="Arial" w:cs="Arial"/>
          <w:b/>
          <w:sz w:val="24"/>
          <w:szCs w:val="24"/>
        </w:rPr>
        <w:t>REFERENCES</w:t>
      </w:r>
    </w:p>
    <w:bookmarkEnd w:id="35"/>
    <w:p w14:paraId="4C9CCC13" w14:textId="77777777" w:rsidR="009A2FD7" w:rsidRDefault="009A2FD7" w:rsidP="009A2FD7">
      <w:pPr>
        <w:pStyle w:val="NoSpacing"/>
        <w:ind w:left="720" w:hanging="720"/>
        <w:jc w:val="both"/>
        <w:rPr>
          <w:rFonts w:ascii="Arial" w:hAnsi="Arial" w:cs="Arial"/>
          <w:sz w:val="20"/>
          <w:szCs w:val="20"/>
        </w:rPr>
      </w:pPr>
      <w:r>
        <w:rPr>
          <w:rFonts w:ascii="Arial" w:hAnsi="Arial" w:cs="Arial"/>
          <w:sz w:val="20"/>
          <w:szCs w:val="20"/>
        </w:rPr>
        <w:t>Al Bari, M. A., Hossain, M. A., Mahmud, M. J., &amp; Sifat, H. S. (2023). Combining abilities of spring wheat (</w:t>
      </w:r>
      <w:r>
        <w:rPr>
          <w:rFonts w:ascii="Arial" w:hAnsi="Arial" w:cs="Arial"/>
          <w:i/>
          <w:iCs/>
          <w:sz w:val="20"/>
          <w:szCs w:val="20"/>
        </w:rPr>
        <w:t>Triticum aestivum L</w:t>
      </w:r>
      <w:r>
        <w:rPr>
          <w:rFonts w:ascii="Arial" w:hAnsi="Arial" w:cs="Arial"/>
          <w:sz w:val="20"/>
          <w:szCs w:val="20"/>
        </w:rPr>
        <w:t xml:space="preserve">.) for grain yield and related traits. </w:t>
      </w:r>
      <w:r>
        <w:rPr>
          <w:rFonts w:ascii="Arial" w:hAnsi="Arial" w:cs="Arial"/>
          <w:i/>
          <w:iCs/>
          <w:sz w:val="20"/>
          <w:szCs w:val="20"/>
        </w:rPr>
        <w:t>Functional Plant Breeding Journal,</w:t>
      </w:r>
      <w:r>
        <w:rPr>
          <w:rFonts w:ascii="Arial" w:hAnsi="Arial" w:cs="Arial"/>
          <w:sz w:val="20"/>
          <w:szCs w:val="20"/>
        </w:rPr>
        <w:t xml:space="preserve"> 5(6): 55 – 65.</w:t>
      </w:r>
    </w:p>
    <w:p w14:paraId="364DDCFB" w14:textId="77777777" w:rsidR="009A2FD7" w:rsidRDefault="009A2FD7" w:rsidP="009A2FD7">
      <w:pPr>
        <w:pStyle w:val="NoSpacing"/>
        <w:ind w:left="720" w:hanging="720"/>
        <w:jc w:val="both"/>
        <w:rPr>
          <w:rFonts w:ascii="Arial" w:hAnsi="Arial" w:cs="Arial"/>
          <w:sz w:val="20"/>
          <w:szCs w:val="20"/>
        </w:rPr>
      </w:pPr>
      <w:proofErr w:type="spellStart"/>
      <w:r>
        <w:rPr>
          <w:rFonts w:ascii="Arial" w:hAnsi="Arial" w:cs="Arial"/>
          <w:sz w:val="20"/>
          <w:szCs w:val="20"/>
        </w:rPr>
        <w:t>Altaweel</w:t>
      </w:r>
      <w:proofErr w:type="spellEnd"/>
      <w:r>
        <w:rPr>
          <w:rFonts w:ascii="Arial" w:hAnsi="Arial" w:cs="Arial"/>
          <w:sz w:val="20"/>
          <w:szCs w:val="20"/>
        </w:rPr>
        <w:t xml:space="preserve">, M. S., </w:t>
      </w:r>
      <w:proofErr w:type="spellStart"/>
      <w:r>
        <w:rPr>
          <w:rFonts w:ascii="Arial" w:hAnsi="Arial" w:cs="Arial"/>
          <w:sz w:val="20"/>
          <w:szCs w:val="20"/>
        </w:rPr>
        <w:t>Askander</w:t>
      </w:r>
      <w:proofErr w:type="spellEnd"/>
      <w:r>
        <w:rPr>
          <w:rFonts w:ascii="Arial" w:hAnsi="Arial" w:cs="Arial"/>
          <w:sz w:val="20"/>
          <w:szCs w:val="20"/>
        </w:rPr>
        <w:t>, H. S., &amp; Salih, M.M. (2021). Heterosis and combining ability for yield and its related traits in bread wheat (</w:t>
      </w:r>
      <w:r>
        <w:rPr>
          <w:rFonts w:ascii="Arial" w:hAnsi="Arial" w:cs="Arial"/>
          <w:i/>
          <w:iCs/>
          <w:sz w:val="20"/>
          <w:szCs w:val="20"/>
        </w:rPr>
        <w:t>Triticum aestivum L</w:t>
      </w:r>
      <w:r>
        <w:rPr>
          <w:rFonts w:ascii="Arial" w:hAnsi="Arial" w:cs="Arial"/>
          <w:sz w:val="20"/>
          <w:szCs w:val="20"/>
        </w:rPr>
        <w:t xml:space="preserve">.). </w:t>
      </w:r>
      <w:r>
        <w:rPr>
          <w:rFonts w:ascii="Arial" w:hAnsi="Arial" w:cs="Arial"/>
          <w:i/>
          <w:iCs/>
          <w:sz w:val="20"/>
          <w:szCs w:val="20"/>
        </w:rPr>
        <w:t>Plant Cell Biotechnology and Molecular Biology</w:t>
      </w:r>
      <w:r>
        <w:rPr>
          <w:rFonts w:ascii="Arial" w:hAnsi="Arial" w:cs="Arial"/>
          <w:sz w:val="20"/>
          <w:szCs w:val="20"/>
        </w:rPr>
        <w:t>, 22(33&amp;34): 46-53.</w:t>
      </w:r>
    </w:p>
    <w:p w14:paraId="6423481F" w14:textId="77777777" w:rsidR="009A2FD7" w:rsidRDefault="009A2FD7" w:rsidP="009A2FD7">
      <w:pPr>
        <w:pStyle w:val="NoSpacing"/>
        <w:ind w:left="720" w:hanging="720"/>
        <w:jc w:val="both"/>
        <w:rPr>
          <w:rFonts w:ascii="Arial" w:hAnsi="Arial" w:cs="Arial"/>
          <w:sz w:val="20"/>
          <w:szCs w:val="20"/>
        </w:rPr>
      </w:pPr>
      <w:r>
        <w:rPr>
          <w:rFonts w:ascii="Arial" w:hAnsi="Arial" w:cs="Arial"/>
          <w:sz w:val="20"/>
          <w:szCs w:val="20"/>
        </w:rPr>
        <w:t>Amein, K.A., El-Aref, H.M., &amp; Mousa, A.A. (2022). Genetic Components and Combining Ability for Grain Yield and Yield Components Using Line x Tester Analysis in Bread Wheat (</w:t>
      </w:r>
      <w:r>
        <w:rPr>
          <w:rFonts w:ascii="Arial" w:hAnsi="Arial" w:cs="Arial"/>
          <w:i/>
          <w:iCs/>
          <w:sz w:val="20"/>
          <w:szCs w:val="20"/>
        </w:rPr>
        <w:t>Triticum aestivum L</w:t>
      </w:r>
      <w:r>
        <w:rPr>
          <w:rFonts w:ascii="Arial" w:hAnsi="Arial" w:cs="Arial"/>
          <w:sz w:val="20"/>
          <w:szCs w:val="20"/>
        </w:rPr>
        <w:t xml:space="preserve">.). </w:t>
      </w:r>
      <w:r>
        <w:rPr>
          <w:rFonts w:ascii="Arial" w:hAnsi="Arial" w:cs="Arial"/>
          <w:i/>
          <w:iCs/>
          <w:sz w:val="20"/>
          <w:szCs w:val="20"/>
        </w:rPr>
        <w:t>Assiut Journal of Agriculture Science</w:t>
      </w:r>
      <w:r>
        <w:rPr>
          <w:rFonts w:ascii="Arial" w:hAnsi="Arial" w:cs="Arial"/>
          <w:sz w:val="20"/>
          <w:szCs w:val="20"/>
        </w:rPr>
        <w:t>, 53(5): 93-107.</w:t>
      </w:r>
    </w:p>
    <w:p w14:paraId="3892BD48" w14:textId="77777777" w:rsidR="009A2FD7" w:rsidRPr="00F50328" w:rsidRDefault="009A2FD7" w:rsidP="009F62FD">
      <w:pPr>
        <w:pStyle w:val="NoSpacing"/>
        <w:ind w:left="720" w:hanging="720"/>
        <w:jc w:val="both"/>
        <w:rPr>
          <w:rFonts w:ascii="Arial" w:hAnsi="Arial" w:cs="Arial"/>
          <w:sz w:val="20"/>
        </w:rPr>
      </w:pPr>
      <w:r w:rsidRPr="00F50328">
        <w:rPr>
          <w:rFonts w:ascii="Arial" w:hAnsi="Arial" w:cs="Arial"/>
          <w:sz w:val="20"/>
        </w:rPr>
        <w:t>Anonymous. Agriculture Statistics at a Glance-2022, Government of India, New Delhi.</w:t>
      </w:r>
    </w:p>
    <w:p w14:paraId="70743BD6" w14:textId="77777777" w:rsidR="009A2FD7" w:rsidRPr="00F50328" w:rsidRDefault="009A2FD7" w:rsidP="009F62FD">
      <w:pPr>
        <w:pStyle w:val="NoSpacing"/>
        <w:ind w:left="720" w:hanging="720"/>
        <w:jc w:val="both"/>
        <w:rPr>
          <w:rFonts w:ascii="Arial" w:hAnsi="Arial" w:cs="Arial"/>
          <w:sz w:val="20"/>
        </w:rPr>
      </w:pPr>
      <w:r w:rsidRPr="00F50328">
        <w:rPr>
          <w:rFonts w:ascii="Arial" w:hAnsi="Arial" w:cs="Arial"/>
          <w:sz w:val="20"/>
        </w:rPr>
        <w:t xml:space="preserve">Antony, U., Nelson, A. R. L. E., &amp; Ravichandran, K. (2019). The impact of the Green Revolution on indigenous crops of India. </w:t>
      </w:r>
      <w:r w:rsidRPr="00F50328">
        <w:rPr>
          <w:rFonts w:ascii="Arial" w:hAnsi="Arial" w:cs="Arial"/>
          <w:i/>
          <w:iCs/>
          <w:sz w:val="20"/>
        </w:rPr>
        <w:t>Journal of Ethnic Foods</w:t>
      </w:r>
      <w:r w:rsidRPr="00F50328">
        <w:rPr>
          <w:rFonts w:ascii="Arial" w:hAnsi="Arial" w:cs="Arial"/>
          <w:sz w:val="20"/>
        </w:rPr>
        <w:t>, 6(1): 1-10.</w:t>
      </w:r>
    </w:p>
    <w:p w14:paraId="362861ED" w14:textId="77777777" w:rsidR="009A2FD7" w:rsidRPr="00F50328" w:rsidRDefault="009A2FD7" w:rsidP="009F62FD">
      <w:pPr>
        <w:pStyle w:val="NoSpacing"/>
        <w:ind w:left="720" w:hanging="720"/>
        <w:jc w:val="both"/>
        <w:rPr>
          <w:rFonts w:ascii="Arial" w:hAnsi="Arial" w:cs="Arial"/>
          <w:sz w:val="20"/>
          <w:shd w:val="clear" w:color="auto" w:fill="FFFFFF"/>
        </w:rPr>
      </w:pPr>
      <w:proofErr w:type="spellStart"/>
      <w:r w:rsidRPr="00F50328">
        <w:rPr>
          <w:rFonts w:ascii="Arial" w:hAnsi="Arial" w:cs="Arial"/>
          <w:sz w:val="20"/>
          <w:shd w:val="clear" w:color="auto" w:fill="FFFFFF"/>
        </w:rPr>
        <w:t>Askander</w:t>
      </w:r>
      <w:proofErr w:type="spellEnd"/>
      <w:r w:rsidRPr="00F50328">
        <w:rPr>
          <w:rFonts w:ascii="Arial" w:hAnsi="Arial" w:cs="Arial"/>
          <w:sz w:val="20"/>
          <w:shd w:val="clear" w:color="auto" w:fill="FFFFFF"/>
        </w:rPr>
        <w:t xml:space="preserve">, H. S., Salih, M. M., &amp; </w:t>
      </w:r>
      <w:proofErr w:type="spellStart"/>
      <w:r w:rsidRPr="00F50328">
        <w:rPr>
          <w:rFonts w:ascii="Arial" w:hAnsi="Arial" w:cs="Arial"/>
          <w:sz w:val="20"/>
          <w:shd w:val="clear" w:color="auto" w:fill="FFFFFF"/>
        </w:rPr>
        <w:t>Altaweel</w:t>
      </w:r>
      <w:proofErr w:type="spellEnd"/>
      <w:r w:rsidRPr="00F50328">
        <w:rPr>
          <w:rFonts w:ascii="Arial" w:hAnsi="Arial" w:cs="Arial"/>
          <w:sz w:val="20"/>
          <w:shd w:val="clear" w:color="auto" w:fill="FFFFFF"/>
        </w:rPr>
        <w:t>, M. S. (2021). Heterosis and combining ability for yield and its related traits in bread wheat (</w:t>
      </w:r>
      <w:r w:rsidRPr="00F50328">
        <w:rPr>
          <w:rFonts w:ascii="Arial" w:hAnsi="Arial" w:cs="Arial"/>
          <w:i/>
          <w:sz w:val="20"/>
          <w:shd w:val="clear" w:color="auto" w:fill="FFFFFF"/>
        </w:rPr>
        <w:t>Triticum aestivum</w:t>
      </w:r>
      <w:r w:rsidRPr="00F50328">
        <w:rPr>
          <w:rFonts w:ascii="Arial" w:hAnsi="Arial" w:cs="Arial"/>
          <w:sz w:val="20"/>
          <w:shd w:val="clear" w:color="auto" w:fill="FFFFFF"/>
        </w:rPr>
        <w:t xml:space="preserve"> L.). </w:t>
      </w:r>
      <w:r w:rsidRPr="00F50328">
        <w:rPr>
          <w:rFonts w:ascii="Arial" w:hAnsi="Arial" w:cs="Arial"/>
          <w:i/>
          <w:iCs/>
          <w:sz w:val="20"/>
          <w:shd w:val="clear" w:color="auto" w:fill="FFFFFF"/>
        </w:rPr>
        <w:t>Plant Cell Biotechnology and Molecular Biology</w:t>
      </w:r>
      <w:r w:rsidRPr="00F50328">
        <w:rPr>
          <w:rFonts w:ascii="Arial" w:hAnsi="Arial" w:cs="Arial"/>
          <w:sz w:val="20"/>
          <w:shd w:val="clear" w:color="auto" w:fill="FFFFFF"/>
        </w:rPr>
        <w:t>, </w:t>
      </w:r>
      <w:r w:rsidRPr="00F50328">
        <w:rPr>
          <w:rFonts w:ascii="Arial" w:hAnsi="Arial" w:cs="Arial"/>
          <w:i/>
          <w:iCs/>
          <w:sz w:val="20"/>
          <w:shd w:val="clear" w:color="auto" w:fill="FFFFFF"/>
        </w:rPr>
        <w:t>22</w:t>
      </w:r>
      <w:r w:rsidRPr="00F50328">
        <w:rPr>
          <w:rFonts w:ascii="Arial" w:hAnsi="Arial" w:cs="Arial"/>
          <w:sz w:val="20"/>
          <w:shd w:val="clear" w:color="auto" w:fill="FFFFFF"/>
        </w:rPr>
        <w:t>(33&amp;34), 46-53.</w:t>
      </w:r>
    </w:p>
    <w:p w14:paraId="46418B34" w14:textId="77777777" w:rsidR="009A2FD7" w:rsidRDefault="009A2FD7" w:rsidP="009A2FD7">
      <w:pPr>
        <w:pStyle w:val="NoSpacing"/>
        <w:ind w:left="720" w:hanging="720"/>
        <w:jc w:val="both"/>
        <w:rPr>
          <w:rFonts w:ascii="Arial" w:hAnsi="Arial" w:cs="Arial"/>
          <w:sz w:val="20"/>
          <w:szCs w:val="20"/>
        </w:rPr>
      </w:pPr>
      <w:r>
        <w:rPr>
          <w:rFonts w:ascii="Arial" w:hAnsi="Arial" w:cs="Arial"/>
          <w:sz w:val="20"/>
          <w:szCs w:val="20"/>
        </w:rPr>
        <w:t>Baenziger, S., Cherkaoui, S., El Hanafi, S., Kehel, Z., Sanchez-Garcia, M., Sarazin, J. B., &amp; Tadesse, W. (2022). Hybrid Seed Set in Relation with Male Floral Traits, Estimation of Heterosis and Combining Abilities for Yield and Its Components in Wheat (</w:t>
      </w:r>
      <w:r>
        <w:rPr>
          <w:rFonts w:ascii="Arial" w:hAnsi="Arial" w:cs="Arial"/>
          <w:i/>
          <w:iCs/>
          <w:sz w:val="20"/>
          <w:szCs w:val="20"/>
        </w:rPr>
        <w:t>Triticum aestivum L</w:t>
      </w:r>
      <w:r>
        <w:rPr>
          <w:rFonts w:ascii="Arial" w:hAnsi="Arial" w:cs="Arial"/>
          <w:sz w:val="20"/>
          <w:szCs w:val="20"/>
        </w:rPr>
        <w:t xml:space="preserve">.). </w:t>
      </w:r>
      <w:r>
        <w:rPr>
          <w:rFonts w:ascii="Arial" w:hAnsi="Arial" w:cs="Arial"/>
          <w:i/>
          <w:iCs/>
          <w:sz w:val="20"/>
          <w:szCs w:val="20"/>
        </w:rPr>
        <w:t>Plants</w:t>
      </w:r>
      <w:r>
        <w:rPr>
          <w:rFonts w:ascii="Arial" w:hAnsi="Arial" w:cs="Arial"/>
          <w:sz w:val="20"/>
          <w:szCs w:val="20"/>
        </w:rPr>
        <w:t>, Vol 11(4): 508.</w:t>
      </w:r>
    </w:p>
    <w:p w14:paraId="5B861604" w14:textId="77777777" w:rsidR="009A2FD7" w:rsidRPr="00F50328" w:rsidRDefault="009A2FD7" w:rsidP="009F62FD">
      <w:pPr>
        <w:pStyle w:val="NoSpacing"/>
        <w:ind w:left="720" w:hanging="720"/>
        <w:jc w:val="both"/>
        <w:rPr>
          <w:rFonts w:ascii="Arial" w:hAnsi="Arial" w:cs="Arial"/>
          <w:sz w:val="20"/>
        </w:rPr>
      </w:pPr>
      <w:r w:rsidRPr="00F50328">
        <w:rPr>
          <w:rFonts w:ascii="Arial" w:hAnsi="Arial" w:cs="Arial"/>
          <w:sz w:val="20"/>
        </w:rPr>
        <w:t xml:space="preserve">Chai, L., Li, J., Liu, Z., Ma, S., Pu, Z., Wan, H., Wang, Q., &amp; Yang, F. (2022). </w:t>
      </w:r>
      <w:proofErr w:type="spellStart"/>
      <w:r w:rsidRPr="00F50328">
        <w:rPr>
          <w:rFonts w:ascii="Arial" w:hAnsi="Arial" w:cs="Arial"/>
          <w:sz w:val="20"/>
        </w:rPr>
        <w:t>Allopolyploidization</w:t>
      </w:r>
      <w:proofErr w:type="spellEnd"/>
      <w:r w:rsidRPr="00F50328">
        <w:rPr>
          <w:rFonts w:ascii="Arial" w:hAnsi="Arial" w:cs="Arial"/>
          <w:sz w:val="20"/>
        </w:rPr>
        <w:t xml:space="preserve"> increases genetic recombination in the ancestral diploid D genome during wheat evolution</w:t>
      </w:r>
      <w:r w:rsidRPr="00F50328">
        <w:rPr>
          <w:rFonts w:ascii="Arial" w:hAnsi="Arial" w:cs="Arial"/>
          <w:i/>
          <w:iCs/>
          <w:sz w:val="20"/>
        </w:rPr>
        <w:t>. The Crop Journal</w:t>
      </w:r>
      <w:r w:rsidRPr="00F50328">
        <w:rPr>
          <w:rFonts w:ascii="Arial" w:hAnsi="Arial" w:cs="Arial"/>
          <w:sz w:val="20"/>
        </w:rPr>
        <w:t>, 10(3):743-753.</w:t>
      </w:r>
    </w:p>
    <w:p w14:paraId="42078646" w14:textId="77777777" w:rsidR="009A2FD7" w:rsidRDefault="009A2FD7" w:rsidP="009A2FD7">
      <w:pPr>
        <w:pStyle w:val="NoSpacing"/>
        <w:ind w:left="720" w:hanging="720"/>
        <w:jc w:val="both"/>
        <w:rPr>
          <w:rFonts w:ascii="Arial" w:hAnsi="Arial" w:cs="Arial"/>
          <w:sz w:val="20"/>
          <w:szCs w:val="20"/>
        </w:rPr>
      </w:pPr>
      <w:r>
        <w:rPr>
          <w:rFonts w:ascii="Arial" w:hAnsi="Arial" w:cs="Arial"/>
          <w:sz w:val="20"/>
          <w:szCs w:val="20"/>
        </w:rPr>
        <w:t xml:space="preserve">Chand, P., Chaudhary, N.K., </w:t>
      </w:r>
      <w:proofErr w:type="spellStart"/>
      <w:r>
        <w:rPr>
          <w:rFonts w:ascii="Arial" w:hAnsi="Arial" w:cs="Arial"/>
          <w:sz w:val="20"/>
          <w:szCs w:val="20"/>
        </w:rPr>
        <w:t>Gangawar</w:t>
      </w:r>
      <w:proofErr w:type="spellEnd"/>
      <w:r>
        <w:rPr>
          <w:rFonts w:ascii="Arial" w:hAnsi="Arial" w:cs="Arial"/>
          <w:sz w:val="20"/>
          <w:szCs w:val="20"/>
        </w:rPr>
        <w:t>, L.K., Kumar, M., Kushawaha, P., Mohan, S., &amp; Singh, S.K. (2022). Analysis of combining ability for yield and its contributing traits in bread wheat (</w:t>
      </w:r>
      <w:r>
        <w:rPr>
          <w:rFonts w:ascii="Arial" w:hAnsi="Arial" w:cs="Arial"/>
          <w:i/>
          <w:iCs/>
          <w:sz w:val="20"/>
          <w:szCs w:val="20"/>
        </w:rPr>
        <w:t>Triticum aestivum L</w:t>
      </w:r>
      <w:r>
        <w:rPr>
          <w:rFonts w:ascii="Arial" w:hAnsi="Arial" w:cs="Arial"/>
          <w:sz w:val="20"/>
          <w:szCs w:val="20"/>
        </w:rPr>
        <w:t xml:space="preserve">.). </w:t>
      </w:r>
      <w:r>
        <w:rPr>
          <w:rFonts w:ascii="Arial" w:hAnsi="Arial" w:cs="Arial"/>
          <w:i/>
          <w:iCs/>
          <w:sz w:val="20"/>
          <w:szCs w:val="20"/>
        </w:rPr>
        <w:t>The Pharma Innovation Journal</w:t>
      </w:r>
      <w:r>
        <w:rPr>
          <w:rFonts w:ascii="Arial" w:hAnsi="Arial" w:cs="Arial"/>
          <w:sz w:val="20"/>
          <w:szCs w:val="20"/>
        </w:rPr>
        <w:t>, Vol.11(5), pp. 2500-2504.</w:t>
      </w:r>
    </w:p>
    <w:p w14:paraId="35B6F7B5" w14:textId="77777777" w:rsidR="009A2FD7" w:rsidRDefault="009A2FD7" w:rsidP="009A2FD7">
      <w:pPr>
        <w:pStyle w:val="NoSpacing"/>
        <w:ind w:left="720" w:hanging="720"/>
        <w:jc w:val="both"/>
        <w:rPr>
          <w:rFonts w:ascii="Arial" w:hAnsi="Arial" w:cs="Arial"/>
          <w:sz w:val="20"/>
          <w:szCs w:val="20"/>
        </w:rPr>
      </w:pPr>
      <w:r>
        <w:rPr>
          <w:rFonts w:ascii="Arial" w:hAnsi="Arial" w:cs="Arial"/>
          <w:sz w:val="20"/>
          <w:szCs w:val="20"/>
        </w:rPr>
        <w:t>Gupta, H., Katiyar, M., Kumar, A., Kumar, S., Singh, S.V., Singh, Y., Verma, S., Yadav, A., Yadav, G., &amp; Yadav, S.K. (2022). Study of combining ability and heterosis for grain yield and its attributing characters in F1 generation of bread wheat (</w:t>
      </w:r>
      <w:r>
        <w:rPr>
          <w:rFonts w:ascii="Arial" w:hAnsi="Arial" w:cs="Arial"/>
          <w:i/>
          <w:iCs/>
          <w:sz w:val="20"/>
          <w:szCs w:val="20"/>
        </w:rPr>
        <w:t>Triticum aestivum L</w:t>
      </w:r>
      <w:r>
        <w:rPr>
          <w:rFonts w:ascii="Arial" w:hAnsi="Arial" w:cs="Arial"/>
          <w:sz w:val="20"/>
          <w:szCs w:val="20"/>
        </w:rPr>
        <w:t xml:space="preserve">.). </w:t>
      </w:r>
      <w:r>
        <w:rPr>
          <w:rFonts w:ascii="Arial" w:hAnsi="Arial" w:cs="Arial"/>
          <w:i/>
          <w:iCs/>
          <w:sz w:val="20"/>
          <w:szCs w:val="20"/>
        </w:rPr>
        <w:t>Agricultural Mechanization in Asia</w:t>
      </w:r>
      <w:r>
        <w:rPr>
          <w:rFonts w:ascii="Arial" w:hAnsi="Arial" w:cs="Arial"/>
          <w:sz w:val="20"/>
          <w:szCs w:val="20"/>
        </w:rPr>
        <w:t>, Vol. 53(6), pp. 8179 – 8198.</w:t>
      </w:r>
    </w:p>
    <w:p w14:paraId="4749B125" w14:textId="77777777" w:rsidR="009A2FD7" w:rsidRPr="00A73147" w:rsidRDefault="009A2FD7" w:rsidP="00A73147">
      <w:pPr>
        <w:pStyle w:val="NoSpacing"/>
        <w:ind w:left="720" w:hanging="720"/>
        <w:jc w:val="both"/>
        <w:rPr>
          <w:rFonts w:ascii="Arial" w:hAnsi="Arial" w:cs="Arial"/>
          <w:kern w:val="0"/>
          <w:sz w:val="20"/>
          <w14:ligatures w14:val="none"/>
        </w:rPr>
      </w:pPr>
      <w:proofErr w:type="spellStart"/>
      <w:r w:rsidRPr="00A73147">
        <w:rPr>
          <w:rFonts w:ascii="Arial" w:hAnsi="Arial" w:cs="Arial"/>
          <w:sz w:val="20"/>
        </w:rPr>
        <w:t>Kempthrone</w:t>
      </w:r>
      <w:proofErr w:type="spellEnd"/>
      <w:r w:rsidRPr="00A73147">
        <w:rPr>
          <w:rFonts w:ascii="Arial" w:hAnsi="Arial" w:cs="Arial"/>
          <w:sz w:val="20"/>
        </w:rPr>
        <w:t>, O. (1957). An Introduction to Genetics Statistics. John Willey and Sons. New York. pp. 453-471.</w:t>
      </w:r>
    </w:p>
    <w:p w14:paraId="711DC2D6" w14:textId="77777777" w:rsidR="009A2FD7" w:rsidRPr="00F50328" w:rsidRDefault="009A2FD7" w:rsidP="009F62FD">
      <w:pPr>
        <w:pStyle w:val="NoSpacing"/>
        <w:ind w:left="720" w:hanging="720"/>
        <w:jc w:val="both"/>
        <w:rPr>
          <w:rFonts w:ascii="Arial" w:hAnsi="Arial" w:cs="Arial"/>
          <w:sz w:val="20"/>
        </w:rPr>
      </w:pPr>
      <w:r w:rsidRPr="00F50328">
        <w:rPr>
          <w:rFonts w:ascii="Arial" w:hAnsi="Arial" w:cs="Arial"/>
          <w:sz w:val="20"/>
          <w:shd w:val="clear" w:color="auto" w:fill="FFFFFF"/>
        </w:rPr>
        <w:t xml:space="preserve">Khan, P. F., </w:t>
      </w:r>
      <w:proofErr w:type="spellStart"/>
      <w:r w:rsidRPr="00F50328">
        <w:rPr>
          <w:rFonts w:ascii="Arial" w:hAnsi="Arial" w:cs="Arial"/>
          <w:sz w:val="20"/>
          <w:shd w:val="clear" w:color="auto" w:fill="FFFFFF"/>
        </w:rPr>
        <w:t>Talekar</w:t>
      </w:r>
      <w:proofErr w:type="spellEnd"/>
      <w:r w:rsidRPr="00F50328">
        <w:rPr>
          <w:rFonts w:ascii="Arial" w:hAnsi="Arial" w:cs="Arial"/>
          <w:sz w:val="20"/>
          <w:shd w:val="clear" w:color="auto" w:fill="FFFFFF"/>
        </w:rPr>
        <w:t>, N., &amp; Sree, C. (2022). Assessment of heterosis for grain yield and its component traits in bread wheat (</w:t>
      </w:r>
      <w:r w:rsidRPr="00F50328">
        <w:rPr>
          <w:rFonts w:ascii="Arial" w:hAnsi="Arial" w:cs="Arial"/>
          <w:i/>
          <w:sz w:val="20"/>
          <w:shd w:val="clear" w:color="auto" w:fill="FFFFFF"/>
        </w:rPr>
        <w:t>Triticum aestivum</w:t>
      </w:r>
      <w:r w:rsidRPr="00F50328">
        <w:rPr>
          <w:rFonts w:ascii="Arial" w:hAnsi="Arial" w:cs="Arial"/>
          <w:sz w:val="20"/>
          <w:shd w:val="clear" w:color="auto" w:fill="FFFFFF"/>
        </w:rPr>
        <w:t xml:space="preserve"> L.). </w:t>
      </w:r>
      <w:r w:rsidRPr="00F50328">
        <w:rPr>
          <w:rFonts w:ascii="Arial" w:hAnsi="Arial" w:cs="Arial"/>
          <w:i/>
          <w:sz w:val="20"/>
        </w:rPr>
        <w:t>The Pharma Innovation Journal, 11</w:t>
      </w:r>
      <w:r w:rsidRPr="00F50328">
        <w:rPr>
          <w:rFonts w:ascii="Arial" w:hAnsi="Arial" w:cs="Arial"/>
          <w:sz w:val="20"/>
        </w:rPr>
        <w:t>(7), 1343-1347.</w:t>
      </w:r>
    </w:p>
    <w:p w14:paraId="1DC88940" w14:textId="77777777" w:rsidR="009A2FD7" w:rsidRPr="00A73147" w:rsidRDefault="009A2FD7" w:rsidP="00A73147">
      <w:pPr>
        <w:pStyle w:val="NoSpacing"/>
        <w:ind w:left="720" w:hanging="720"/>
        <w:jc w:val="both"/>
        <w:rPr>
          <w:rFonts w:ascii="Arial" w:hAnsi="Arial" w:cs="Arial"/>
          <w:sz w:val="20"/>
        </w:rPr>
      </w:pPr>
      <w:r w:rsidRPr="00A73147">
        <w:rPr>
          <w:rFonts w:ascii="Arial" w:hAnsi="Arial" w:cs="Arial"/>
          <w:sz w:val="20"/>
        </w:rPr>
        <w:t>Singh, R.K. and Chaudhary, B.D. (1977). Biometrical methods in quantitative genetic analysis. Kalyani Publishers, New Delhi.</w:t>
      </w:r>
    </w:p>
    <w:p w14:paraId="31461951" w14:textId="77777777" w:rsidR="009A2FD7" w:rsidRPr="00A73147" w:rsidRDefault="009A2FD7" w:rsidP="00A73147">
      <w:pPr>
        <w:pStyle w:val="NoSpacing"/>
        <w:ind w:left="720" w:hanging="720"/>
        <w:jc w:val="both"/>
        <w:rPr>
          <w:rFonts w:ascii="Arial" w:hAnsi="Arial" w:cs="Arial"/>
          <w:sz w:val="20"/>
        </w:rPr>
      </w:pPr>
      <w:r w:rsidRPr="00A73147">
        <w:rPr>
          <w:rFonts w:ascii="Arial" w:hAnsi="Arial" w:cs="Arial"/>
          <w:sz w:val="20"/>
        </w:rPr>
        <w:t>Singh, R.K. and Chaudhary, B.D. (1985). Biometrical Methods in Quantitative Genetic Analysis. Kalyani Publishers, New Delhi.</w:t>
      </w:r>
    </w:p>
    <w:p w14:paraId="694613B0" w14:textId="77777777" w:rsidR="009A2FD7" w:rsidRDefault="009A2FD7" w:rsidP="009A2FD7">
      <w:pPr>
        <w:pStyle w:val="NoSpacing"/>
        <w:ind w:left="720" w:hanging="720"/>
        <w:jc w:val="both"/>
      </w:pPr>
      <w:r>
        <w:rPr>
          <w:rFonts w:ascii="Arial" w:hAnsi="Arial" w:cs="Arial"/>
          <w:color w:val="222222"/>
          <w:sz w:val="20"/>
          <w:szCs w:val="20"/>
          <w:shd w:val="clear" w:color="auto" w:fill="FFFFFF"/>
        </w:rPr>
        <w:t>Singh, Y. P., Kumar, S., &amp; Kumar, S. (2023). Estimation of combining ability for yield and its components traits in bread wheat (Triticum aestivum L.) by using half diallel analysis. </w:t>
      </w:r>
      <w:r>
        <w:rPr>
          <w:i/>
          <w:iCs/>
        </w:rPr>
        <w:t>Journal of Cereal Research</w:t>
      </w:r>
      <w:r>
        <w:t>, </w:t>
      </w:r>
      <w:r>
        <w:rPr>
          <w:i/>
          <w:iCs/>
        </w:rPr>
        <w:t>15</w:t>
      </w:r>
      <w:r>
        <w:t>(3).</w:t>
      </w:r>
    </w:p>
    <w:p w14:paraId="406E29EB" w14:textId="77777777" w:rsidR="009A2FD7" w:rsidRPr="00F50328" w:rsidRDefault="009A2FD7" w:rsidP="009F62FD">
      <w:pPr>
        <w:pStyle w:val="NoSpacing"/>
        <w:ind w:left="720" w:hanging="720"/>
        <w:jc w:val="both"/>
        <w:rPr>
          <w:rFonts w:ascii="Arial" w:hAnsi="Arial" w:cs="Arial"/>
          <w:sz w:val="20"/>
          <w:shd w:val="clear" w:color="auto" w:fill="FFFFFF"/>
        </w:rPr>
      </w:pPr>
      <w:r w:rsidRPr="00F50328">
        <w:rPr>
          <w:rFonts w:ascii="Arial" w:hAnsi="Arial" w:cs="Arial"/>
          <w:sz w:val="20"/>
          <w:shd w:val="clear" w:color="auto" w:fill="FFFFFF"/>
        </w:rPr>
        <w:lastRenderedPageBreak/>
        <w:t xml:space="preserve">Tiwari, R., Marker, S., &amp; </w:t>
      </w:r>
      <w:proofErr w:type="spellStart"/>
      <w:r w:rsidRPr="00F50328">
        <w:rPr>
          <w:rFonts w:ascii="Arial" w:hAnsi="Arial" w:cs="Arial"/>
          <w:sz w:val="20"/>
          <w:shd w:val="clear" w:color="auto" w:fill="FFFFFF"/>
        </w:rPr>
        <w:t>Meghawal</w:t>
      </w:r>
      <w:proofErr w:type="spellEnd"/>
      <w:r w:rsidRPr="00F50328">
        <w:rPr>
          <w:rFonts w:ascii="Arial" w:hAnsi="Arial" w:cs="Arial"/>
          <w:sz w:val="20"/>
          <w:shd w:val="clear" w:color="auto" w:fill="FFFFFF"/>
        </w:rPr>
        <w:t xml:space="preserve">, D. R. (2017). Combining ability estimates for spike characters in F1 hybrids developed through diallel crosses among macaroni wheat (Triticum durum </w:t>
      </w:r>
      <w:proofErr w:type="spellStart"/>
      <w:r w:rsidRPr="00F50328">
        <w:rPr>
          <w:rFonts w:ascii="Arial" w:hAnsi="Arial" w:cs="Arial"/>
          <w:sz w:val="20"/>
          <w:shd w:val="clear" w:color="auto" w:fill="FFFFFF"/>
        </w:rPr>
        <w:t>Desf</w:t>
      </w:r>
      <w:proofErr w:type="spellEnd"/>
      <w:r w:rsidRPr="00F50328">
        <w:rPr>
          <w:rFonts w:ascii="Arial" w:hAnsi="Arial" w:cs="Arial"/>
          <w:sz w:val="20"/>
          <w:shd w:val="clear" w:color="auto" w:fill="FFFFFF"/>
        </w:rPr>
        <w:t>.) genotypes. </w:t>
      </w:r>
      <w:r w:rsidRPr="00F50328">
        <w:rPr>
          <w:rFonts w:ascii="Arial" w:hAnsi="Arial" w:cs="Arial"/>
          <w:i/>
          <w:iCs/>
          <w:sz w:val="20"/>
          <w:shd w:val="clear" w:color="auto" w:fill="FFFFFF"/>
        </w:rPr>
        <w:t xml:space="preserve">J. </w:t>
      </w:r>
      <w:proofErr w:type="spellStart"/>
      <w:r w:rsidRPr="00F50328">
        <w:rPr>
          <w:rFonts w:ascii="Arial" w:hAnsi="Arial" w:cs="Arial"/>
          <w:i/>
          <w:iCs/>
          <w:sz w:val="20"/>
          <w:shd w:val="clear" w:color="auto" w:fill="FFFFFF"/>
        </w:rPr>
        <w:t>Pharmacogn</w:t>
      </w:r>
      <w:proofErr w:type="spellEnd"/>
      <w:r w:rsidRPr="00F50328">
        <w:rPr>
          <w:rFonts w:ascii="Arial" w:hAnsi="Arial" w:cs="Arial"/>
          <w:i/>
          <w:iCs/>
          <w:sz w:val="20"/>
          <w:shd w:val="clear" w:color="auto" w:fill="FFFFFF"/>
        </w:rPr>
        <w:t xml:space="preserve">. </w:t>
      </w:r>
      <w:proofErr w:type="spellStart"/>
      <w:r w:rsidRPr="00F50328">
        <w:rPr>
          <w:rFonts w:ascii="Arial" w:hAnsi="Arial" w:cs="Arial"/>
          <w:i/>
          <w:iCs/>
          <w:sz w:val="20"/>
          <w:shd w:val="clear" w:color="auto" w:fill="FFFFFF"/>
        </w:rPr>
        <w:t>Phytochem</w:t>
      </w:r>
      <w:proofErr w:type="spellEnd"/>
      <w:r w:rsidRPr="00F50328">
        <w:rPr>
          <w:rFonts w:ascii="Arial" w:hAnsi="Arial" w:cs="Arial"/>
          <w:sz w:val="20"/>
          <w:shd w:val="clear" w:color="auto" w:fill="FFFFFF"/>
        </w:rPr>
        <w:t>, </w:t>
      </w:r>
      <w:r w:rsidRPr="00F50328">
        <w:rPr>
          <w:rFonts w:ascii="Arial" w:hAnsi="Arial" w:cs="Arial"/>
          <w:i/>
          <w:iCs/>
          <w:sz w:val="20"/>
          <w:shd w:val="clear" w:color="auto" w:fill="FFFFFF"/>
        </w:rPr>
        <w:t>6</w:t>
      </w:r>
      <w:r w:rsidRPr="00F50328">
        <w:rPr>
          <w:rFonts w:ascii="Arial" w:hAnsi="Arial" w:cs="Arial"/>
          <w:sz w:val="20"/>
          <w:shd w:val="clear" w:color="auto" w:fill="FFFFFF"/>
        </w:rPr>
        <w:t>(2), 237-241.</w:t>
      </w:r>
    </w:p>
    <w:p w14:paraId="18BD4E9F" w14:textId="77777777" w:rsidR="009F62FD" w:rsidRPr="00B46F16" w:rsidRDefault="009F62FD" w:rsidP="00B46F16">
      <w:pPr>
        <w:spacing w:line="240" w:lineRule="auto"/>
        <w:rPr>
          <w:rFonts w:ascii="Arial" w:hAnsi="Arial" w:cs="Arial"/>
          <w:sz w:val="20"/>
          <w:szCs w:val="20"/>
        </w:rPr>
      </w:pPr>
    </w:p>
    <w:sectPr w:rsidR="009F62FD" w:rsidRPr="00B46F16" w:rsidSect="00B46F16">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Abia younas" w:date="2025-11-20T13:20:00Z" w:initials="Ay">
    <w:p w14:paraId="69CC54E9" w14:textId="657A8733" w:rsidR="00E25348" w:rsidRDefault="00E25348">
      <w:pPr>
        <w:pStyle w:val="CommentText"/>
      </w:pPr>
      <w:r>
        <w:rPr>
          <w:rStyle w:val="CommentReference"/>
        </w:rPr>
        <w:annotationRef/>
      </w:r>
      <w:r>
        <w:t xml:space="preserve">Arrange alphabetically </w:t>
      </w:r>
    </w:p>
  </w:comment>
  <w:comment w:id="8" w:author="Abia younas" w:date="2025-11-20T13:36:00Z" w:initials="Ay">
    <w:p w14:paraId="27B2710B" w14:textId="001A1F19" w:rsidR="005D1224" w:rsidRDefault="005D1224">
      <w:pPr>
        <w:pStyle w:val="CommentText"/>
      </w:pPr>
      <w:r>
        <w:rPr>
          <w:rStyle w:val="CommentReference"/>
        </w:rPr>
        <w:annotationRef/>
      </w:r>
      <w:r>
        <w:t>Keep format same</w:t>
      </w:r>
    </w:p>
  </w:comment>
  <w:comment w:id="22" w:author="Abia younas" w:date="2025-11-20T16:04:00Z" w:initials="Ay">
    <w:p w14:paraId="7D1C76E2" w14:textId="77777777" w:rsidR="00F91DCC" w:rsidRDefault="00F91DCC">
      <w:pPr>
        <w:pStyle w:val="CommentText"/>
      </w:pPr>
      <w:r>
        <w:rPr>
          <w:rStyle w:val="CommentReference"/>
        </w:rPr>
        <w:annotationRef/>
      </w:r>
      <w:r>
        <w:t>Please mention the objective of crossing.</w:t>
      </w:r>
    </w:p>
    <w:p w14:paraId="3F34743B" w14:textId="476EC8DC" w:rsidR="00F91DCC" w:rsidRDefault="00F91DCC">
      <w:pPr>
        <w:pStyle w:val="CommentText"/>
      </w:pPr>
      <w:r>
        <w:t xml:space="preserve"> What was special about lines and tester. Why u chose them</w:t>
      </w:r>
    </w:p>
  </w:comment>
  <w:comment w:id="31" w:author="Abia younas" w:date="2025-11-20T16:10:00Z" w:initials="Ay">
    <w:p w14:paraId="0DF35999" w14:textId="171404F1" w:rsidR="00F91DCC" w:rsidRDefault="00F91DCC">
      <w:pPr>
        <w:pStyle w:val="CommentText"/>
      </w:pPr>
      <w:r>
        <w:rPr>
          <w:rStyle w:val="CommentReference"/>
        </w:rPr>
        <w:annotationRef/>
      </w:r>
      <w:proofErr w:type="spellStart"/>
      <w:r>
        <w:t>Plz</w:t>
      </w:r>
      <w:proofErr w:type="spellEnd"/>
      <w:r>
        <w:t xml:space="preserve"> mention in text</w:t>
      </w:r>
    </w:p>
  </w:comment>
  <w:comment w:id="32" w:author="Abia younas" w:date="2025-11-20T16:13:00Z" w:initials="Ay">
    <w:p w14:paraId="639EC34D" w14:textId="058E141A" w:rsidR="006E644A" w:rsidRDefault="006E644A">
      <w:pPr>
        <w:pStyle w:val="CommentText"/>
      </w:pPr>
      <w:r>
        <w:rPr>
          <w:rStyle w:val="CommentReference"/>
        </w:rPr>
        <w:annotationRef/>
      </w:r>
      <w:proofErr w:type="spellStart"/>
      <w:r>
        <w:t>Plz</w:t>
      </w:r>
      <w:proofErr w:type="spellEnd"/>
      <w:r>
        <w:t xml:space="preserve"> discuss</w:t>
      </w:r>
    </w:p>
  </w:comment>
  <w:comment w:id="33" w:author="Abia younas" w:date="2025-11-20T16:10:00Z" w:initials="Ay">
    <w:p w14:paraId="3BDBB2F8" w14:textId="711A9AD5" w:rsidR="006E644A" w:rsidRDefault="006E644A">
      <w:pPr>
        <w:pStyle w:val="CommentText"/>
      </w:pPr>
      <w:r>
        <w:rPr>
          <w:rStyle w:val="CommentReference"/>
        </w:rPr>
        <w:annotationRef/>
      </w:r>
      <w:proofErr w:type="spellStart"/>
      <w:r>
        <w:t>Plz</w:t>
      </w:r>
      <w:proofErr w:type="spellEnd"/>
      <w:r>
        <w:t xml:space="preserve"> elaborate the abbreviations in footnote </w:t>
      </w:r>
    </w:p>
  </w:comment>
  <w:comment w:id="34" w:author="Abia younas" w:date="2025-11-20T16:14:00Z" w:initials="Ay">
    <w:p w14:paraId="11ADD9FA" w14:textId="5D5275CC" w:rsidR="006E644A" w:rsidRDefault="006E644A">
      <w:pPr>
        <w:pStyle w:val="CommentText"/>
      </w:pPr>
      <w:r>
        <w:rPr>
          <w:rStyle w:val="CommentReference"/>
        </w:rPr>
        <w:annotationRef/>
      </w:r>
      <w:r>
        <w:t xml:space="preserve">Keep same format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CC54E9" w15:done="0"/>
  <w15:commentEx w15:paraId="27B2710B" w15:done="0"/>
  <w15:commentEx w15:paraId="3F34743B" w15:done="0"/>
  <w15:commentEx w15:paraId="0DF35999" w15:done="0"/>
  <w15:commentEx w15:paraId="639EC34D" w15:done="0"/>
  <w15:commentEx w15:paraId="3BDBB2F8" w15:done="0"/>
  <w15:commentEx w15:paraId="11ADD9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512E1F" w16cex:dateUtc="2025-11-20T08:20:00Z"/>
  <w16cex:commentExtensible w16cex:durableId="1E1F4633" w16cex:dateUtc="2025-11-20T08:36:00Z"/>
  <w16cex:commentExtensible w16cex:durableId="2686AB4A" w16cex:dateUtc="2025-11-20T11:04:00Z"/>
  <w16cex:commentExtensible w16cex:durableId="79969CE6" w16cex:dateUtc="2025-11-20T11:10:00Z"/>
  <w16cex:commentExtensible w16cex:durableId="345ABC03" w16cex:dateUtc="2025-11-20T11:13:00Z"/>
  <w16cex:commentExtensible w16cex:durableId="3D9D9C97" w16cex:dateUtc="2025-11-20T11:10:00Z"/>
  <w16cex:commentExtensible w16cex:durableId="24DA5E4F" w16cex:dateUtc="2025-11-20T1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CC54E9" w16cid:durableId="7F512E1F"/>
  <w16cid:commentId w16cid:paraId="27B2710B" w16cid:durableId="1E1F4633"/>
  <w16cid:commentId w16cid:paraId="3F34743B" w16cid:durableId="2686AB4A"/>
  <w16cid:commentId w16cid:paraId="0DF35999" w16cid:durableId="79969CE6"/>
  <w16cid:commentId w16cid:paraId="639EC34D" w16cid:durableId="345ABC03"/>
  <w16cid:commentId w16cid:paraId="3BDBB2F8" w16cid:durableId="3D9D9C97"/>
  <w16cid:commentId w16cid:paraId="11ADD9FA" w16cid:durableId="24DA5E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50678" w14:textId="77777777" w:rsidR="003E4961" w:rsidRDefault="003E4961" w:rsidP="00D104F0">
      <w:pPr>
        <w:spacing w:after="0" w:line="240" w:lineRule="auto"/>
      </w:pPr>
      <w:r>
        <w:separator/>
      </w:r>
    </w:p>
  </w:endnote>
  <w:endnote w:type="continuationSeparator" w:id="0">
    <w:p w14:paraId="2396979A" w14:textId="77777777" w:rsidR="003E4961" w:rsidRDefault="003E4961" w:rsidP="00D10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A359E" w14:textId="77777777" w:rsidR="00D104F0" w:rsidRDefault="00D10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9282" w14:textId="77777777" w:rsidR="00D104F0" w:rsidRDefault="00D10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8F01" w14:textId="77777777" w:rsidR="00D104F0" w:rsidRDefault="00D10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EC8A8" w14:textId="77777777" w:rsidR="003E4961" w:rsidRDefault="003E4961" w:rsidP="00D104F0">
      <w:pPr>
        <w:spacing w:after="0" w:line="240" w:lineRule="auto"/>
      </w:pPr>
      <w:r>
        <w:separator/>
      </w:r>
    </w:p>
  </w:footnote>
  <w:footnote w:type="continuationSeparator" w:id="0">
    <w:p w14:paraId="0B4E2D41" w14:textId="77777777" w:rsidR="003E4961" w:rsidRDefault="003E4961" w:rsidP="00D10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EC71" w14:textId="2195481B" w:rsidR="00D104F0" w:rsidRDefault="00000000">
    <w:pPr>
      <w:pStyle w:val="Header"/>
    </w:pPr>
    <w:r>
      <w:rPr>
        <w:noProof/>
      </w:rPr>
      <w:pict w14:anchorId="6151F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6718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AE1E" w14:textId="3CF5CAC6" w:rsidR="00D104F0" w:rsidRDefault="00000000">
    <w:pPr>
      <w:pStyle w:val="Header"/>
    </w:pPr>
    <w:r>
      <w:rPr>
        <w:noProof/>
      </w:rPr>
      <w:pict w14:anchorId="31664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6718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C0B8" w14:textId="3672219A" w:rsidR="00D104F0" w:rsidRDefault="00000000">
    <w:pPr>
      <w:pStyle w:val="Header"/>
    </w:pPr>
    <w:r>
      <w:rPr>
        <w:noProof/>
      </w:rPr>
      <w:pict w14:anchorId="43E4A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6718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090B"/>
    <w:multiLevelType w:val="hybridMultilevel"/>
    <w:tmpl w:val="47B45374"/>
    <w:lvl w:ilvl="0" w:tplc="56EC18D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2B1D71"/>
    <w:multiLevelType w:val="multilevel"/>
    <w:tmpl w:val="7E9CB66A"/>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6EE16E2"/>
    <w:multiLevelType w:val="multilevel"/>
    <w:tmpl w:val="1518A7A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0F7EFA"/>
    <w:multiLevelType w:val="hybridMultilevel"/>
    <w:tmpl w:val="725239A6"/>
    <w:lvl w:ilvl="0" w:tplc="4D06603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56621B"/>
    <w:multiLevelType w:val="hybridMultilevel"/>
    <w:tmpl w:val="FC0278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E807C83"/>
    <w:multiLevelType w:val="hybridMultilevel"/>
    <w:tmpl w:val="C4743420"/>
    <w:lvl w:ilvl="0" w:tplc="516286FA">
      <w:start w:val="1"/>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0EB4387F"/>
    <w:multiLevelType w:val="multilevel"/>
    <w:tmpl w:val="5F3C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C54DF"/>
    <w:multiLevelType w:val="multilevel"/>
    <w:tmpl w:val="12FE1A34"/>
    <w:lvl w:ilvl="0">
      <w:start w:val="4"/>
      <w:numFmt w:val="decimal"/>
      <w:lvlText w:val="%1."/>
      <w:lvlJc w:val="left"/>
      <w:pPr>
        <w:ind w:left="720" w:hanging="360"/>
      </w:pPr>
      <w:rPr>
        <w:rFonts w:hint="default"/>
        <w:sz w:val="28"/>
        <w:szCs w:val="28"/>
      </w:rPr>
    </w:lvl>
    <w:lvl w:ilvl="1">
      <w:start w:val="2"/>
      <w:numFmt w:val="decimal"/>
      <w:isLgl/>
      <w:lvlText w:val="%1.%2"/>
      <w:lvlJc w:val="left"/>
      <w:pPr>
        <w:ind w:left="900" w:hanging="54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917858"/>
    <w:multiLevelType w:val="multilevel"/>
    <w:tmpl w:val="41605BA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31C4062"/>
    <w:multiLevelType w:val="hybridMultilevel"/>
    <w:tmpl w:val="4ADA10C4"/>
    <w:lvl w:ilvl="0" w:tplc="0D5E1010">
      <w:start w:val="6"/>
      <w:numFmt w:val="decimal"/>
      <w:lvlText w:val="%1."/>
      <w:lvlJc w:val="left"/>
      <w:pPr>
        <w:ind w:left="720" w:hanging="360"/>
      </w:pPr>
      <w:rPr>
        <w:rFonts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5063326"/>
    <w:multiLevelType w:val="multilevel"/>
    <w:tmpl w:val="FFBECC9E"/>
    <w:lvl w:ilvl="0">
      <w:start w:val="4"/>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1F250804"/>
    <w:multiLevelType w:val="hybridMultilevel"/>
    <w:tmpl w:val="406A71B8"/>
    <w:lvl w:ilvl="0" w:tplc="036C8ED0">
      <w:start w:val="1"/>
      <w:numFmt w:val="decimal"/>
      <w:lvlText w:val="%1."/>
      <w:lvlJc w:val="left"/>
      <w:pPr>
        <w:ind w:left="72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F8E3C4D"/>
    <w:multiLevelType w:val="multilevel"/>
    <w:tmpl w:val="1E5AAE62"/>
    <w:lvl w:ilvl="0">
      <w:start w:val="4"/>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2AF3785C"/>
    <w:multiLevelType w:val="multilevel"/>
    <w:tmpl w:val="A05EC3F6"/>
    <w:lvl w:ilvl="0">
      <w:start w:val="1"/>
      <w:numFmt w:val="decimal"/>
      <w:lvlText w:val="%1."/>
      <w:lvlJc w:val="left"/>
      <w:pPr>
        <w:ind w:left="720" w:hanging="360"/>
      </w:pPr>
      <w:rPr>
        <w:rFonts w:hint="default"/>
        <w:b/>
        <w:bCs/>
        <w:sz w:val="24"/>
        <w:szCs w:val="24"/>
      </w:rPr>
    </w:lvl>
    <w:lvl w:ilvl="1">
      <w:start w:val="2"/>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372B28"/>
    <w:multiLevelType w:val="multilevel"/>
    <w:tmpl w:val="AFDC3426"/>
    <w:lvl w:ilvl="0">
      <w:start w:val="4"/>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9"/>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C044681"/>
    <w:multiLevelType w:val="multilevel"/>
    <w:tmpl w:val="30D6E20A"/>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C100AEE"/>
    <w:multiLevelType w:val="hybridMultilevel"/>
    <w:tmpl w:val="DC5EB5E8"/>
    <w:lvl w:ilvl="0" w:tplc="BBB23140">
      <w:start w:val="3"/>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3F04CF5"/>
    <w:multiLevelType w:val="hybridMultilevel"/>
    <w:tmpl w:val="BA8E612A"/>
    <w:lvl w:ilvl="0" w:tplc="21285E5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9A068E5"/>
    <w:multiLevelType w:val="multilevel"/>
    <w:tmpl w:val="BBF64FC8"/>
    <w:lvl w:ilvl="0">
      <w:start w:val="4"/>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B7B2503"/>
    <w:multiLevelType w:val="multilevel"/>
    <w:tmpl w:val="2EFAAE84"/>
    <w:lvl w:ilvl="0">
      <w:start w:val="4"/>
      <w:numFmt w:val="decimal"/>
      <w:lvlText w:val="%1"/>
      <w:lvlJc w:val="left"/>
      <w:pPr>
        <w:ind w:left="480" w:hanging="480"/>
      </w:pPr>
      <w:rPr>
        <w:rFonts w:hint="default"/>
        <w:b/>
      </w:rPr>
    </w:lvl>
    <w:lvl w:ilvl="1">
      <w:start w:val="6"/>
      <w:numFmt w:val="decimal"/>
      <w:lvlText w:val="%1.%2"/>
      <w:lvlJc w:val="left"/>
      <w:pPr>
        <w:ind w:left="660" w:hanging="480"/>
      </w:pPr>
      <w:rPr>
        <w:rFonts w:hint="default"/>
        <w:b/>
      </w:rPr>
    </w:lvl>
    <w:lvl w:ilvl="2">
      <w:start w:val="3"/>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0" w15:restartNumberingAfterBreak="0">
    <w:nsid w:val="3DB473BB"/>
    <w:multiLevelType w:val="multilevel"/>
    <w:tmpl w:val="4CFCB5AE"/>
    <w:lvl w:ilvl="0">
      <w:start w:val="4"/>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41355609"/>
    <w:multiLevelType w:val="hybridMultilevel"/>
    <w:tmpl w:val="BF222C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CAA543D"/>
    <w:multiLevelType w:val="hybridMultilevel"/>
    <w:tmpl w:val="0002CDA2"/>
    <w:lvl w:ilvl="0" w:tplc="01929E84">
      <w:start w:val="3"/>
      <w:numFmt w:val="decimal"/>
      <w:lvlText w:val="%1."/>
      <w:lvlJc w:val="left"/>
      <w:pPr>
        <w:ind w:left="72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D864BC7"/>
    <w:multiLevelType w:val="multilevel"/>
    <w:tmpl w:val="B05C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2A043B"/>
    <w:multiLevelType w:val="multilevel"/>
    <w:tmpl w:val="FC68CF32"/>
    <w:lvl w:ilvl="0">
      <w:start w:val="4"/>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568F7055"/>
    <w:multiLevelType w:val="hybridMultilevel"/>
    <w:tmpl w:val="84D8D7DA"/>
    <w:lvl w:ilvl="0" w:tplc="F47CF60A">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A041B54"/>
    <w:multiLevelType w:val="multilevel"/>
    <w:tmpl w:val="2276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994744"/>
    <w:multiLevelType w:val="hybridMultilevel"/>
    <w:tmpl w:val="90B84686"/>
    <w:lvl w:ilvl="0" w:tplc="F5FEBCAE">
      <w:start w:val="1"/>
      <w:numFmt w:val="decimal"/>
      <w:lvlText w:val="%1."/>
      <w:lvlJc w:val="left"/>
      <w:pPr>
        <w:ind w:left="364" w:hanging="245"/>
      </w:pPr>
      <w:rPr>
        <w:rFonts w:ascii="Times New Roman" w:eastAsia="Times New Roman" w:hAnsi="Times New Roman" w:cs="Times New Roman" w:hint="default"/>
        <w:b/>
        <w:bCs/>
        <w:i w:val="0"/>
        <w:iCs w:val="0"/>
        <w:spacing w:val="0"/>
        <w:w w:val="100"/>
        <w:sz w:val="24"/>
        <w:szCs w:val="24"/>
        <w:lang w:val="en-US" w:eastAsia="en-US" w:bidi="ar-SA"/>
      </w:rPr>
    </w:lvl>
    <w:lvl w:ilvl="1" w:tplc="EF80989C">
      <w:numFmt w:val="bullet"/>
      <w:lvlText w:val="•"/>
      <w:lvlJc w:val="left"/>
      <w:pPr>
        <w:ind w:left="1178" w:hanging="245"/>
      </w:pPr>
      <w:rPr>
        <w:rFonts w:hint="default"/>
        <w:lang w:val="en-US" w:eastAsia="en-US" w:bidi="ar-SA"/>
      </w:rPr>
    </w:lvl>
    <w:lvl w:ilvl="2" w:tplc="44F60C32">
      <w:numFmt w:val="bullet"/>
      <w:lvlText w:val="•"/>
      <w:lvlJc w:val="left"/>
      <w:pPr>
        <w:ind w:left="1997" w:hanging="245"/>
      </w:pPr>
      <w:rPr>
        <w:rFonts w:hint="default"/>
        <w:lang w:val="en-US" w:eastAsia="en-US" w:bidi="ar-SA"/>
      </w:rPr>
    </w:lvl>
    <w:lvl w:ilvl="3" w:tplc="46B4E504">
      <w:numFmt w:val="bullet"/>
      <w:lvlText w:val="•"/>
      <w:lvlJc w:val="left"/>
      <w:pPr>
        <w:ind w:left="2815" w:hanging="245"/>
      </w:pPr>
      <w:rPr>
        <w:rFonts w:hint="default"/>
        <w:lang w:val="en-US" w:eastAsia="en-US" w:bidi="ar-SA"/>
      </w:rPr>
    </w:lvl>
    <w:lvl w:ilvl="4" w:tplc="750AA0A0">
      <w:numFmt w:val="bullet"/>
      <w:lvlText w:val="•"/>
      <w:lvlJc w:val="left"/>
      <w:pPr>
        <w:ind w:left="3634" w:hanging="245"/>
      </w:pPr>
      <w:rPr>
        <w:rFonts w:hint="default"/>
        <w:lang w:val="en-US" w:eastAsia="en-US" w:bidi="ar-SA"/>
      </w:rPr>
    </w:lvl>
    <w:lvl w:ilvl="5" w:tplc="816451E4">
      <w:numFmt w:val="bullet"/>
      <w:lvlText w:val="•"/>
      <w:lvlJc w:val="left"/>
      <w:pPr>
        <w:ind w:left="4453" w:hanging="245"/>
      </w:pPr>
      <w:rPr>
        <w:rFonts w:hint="default"/>
        <w:lang w:val="en-US" w:eastAsia="en-US" w:bidi="ar-SA"/>
      </w:rPr>
    </w:lvl>
    <w:lvl w:ilvl="6" w:tplc="F870A5D0">
      <w:numFmt w:val="bullet"/>
      <w:lvlText w:val="•"/>
      <w:lvlJc w:val="left"/>
      <w:pPr>
        <w:ind w:left="5271" w:hanging="245"/>
      </w:pPr>
      <w:rPr>
        <w:rFonts w:hint="default"/>
        <w:lang w:val="en-US" w:eastAsia="en-US" w:bidi="ar-SA"/>
      </w:rPr>
    </w:lvl>
    <w:lvl w:ilvl="7" w:tplc="A9580D94">
      <w:numFmt w:val="bullet"/>
      <w:lvlText w:val="•"/>
      <w:lvlJc w:val="left"/>
      <w:pPr>
        <w:ind w:left="6090" w:hanging="245"/>
      </w:pPr>
      <w:rPr>
        <w:rFonts w:hint="default"/>
        <w:lang w:val="en-US" w:eastAsia="en-US" w:bidi="ar-SA"/>
      </w:rPr>
    </w:lvl>
    <w:lvl w:ilvl="8" w:tplc="527605F8">
      <w:numFmt w:val="bullet"/>
      <w:lvlText w:val="•"/>
      <w:lvlJc w:val="left"/>
      <w:pPr>
        <w:ind w:left="6909" w:hanging="245"/>
      </w:pPr>
      <w:rPr>
        <w:rFonts w:hint="default"/>
        <w:lang w:val="en-US" w:eastAsia="en-US" w:bidi="ar-SA"/>
      </w:rPr>
    </w:lvl>
  </w:abstractNum>
  <w:abstractNum w:abstractNumId="28" w15:restartNumberingAfterBreak="0">
    <w:nsid w:val="5FCC5C00"/>
    <w:multiLevelType w:val="hybridMultilevel"/>
    <w:tmpl w:val="177E9B72"/>
    <w:lvl w:ilvl="0" w:tplc="77488170">
      <w:start w:val="1"/>
      <w:numFmt w:val="bullet"/>
      <w:lvlText w:val="-"/>
      <w:lvlJc w:val="left"/>
      <w:pPr>
        <w:ind w:left="1440" w:hanging="360"/>
      </w:pPr>
      <w:rPr>
        <w:rFonts w:ascii="Times New Roman" w:eastAsiaTheme="minorHAnsi" w:hAnsi="Times New Roman" w:cs="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67556D9D"/>
    <w:multiLevelType w:val="hybridMultilevel"/>
    <w:tmpl w:val="A0F8DB94"/>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CFA12E1"/>
    <w:multiLevelType w:val="hybridMultilevel"/>
    <w:tmpl w:val="406A71B8"/>
    <w:lvl w:ilvl="0" w:tplc="FFFFFFFF">
      <w:start w:val="1"/>
      <w:numFmt w:val="decimal"/>
      <w:lvlText w:val="%1."/>
      <w:lvlJc w:val="lef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651BCE"/>
    <w:multiLevelType w:val="multilevel"/>
    <w:tmpl w:val="D4624AF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0553A6"/>
    <w:multiLevelType w:val="multilevel"/>
    <w:tmpl w:val="136C854E"/>
    <w:lvl w:ilvl="0">
      <w:start w:val="1"/>
      <w:numFmt w:val="decimal"/>
      <w:lvlText w:val="%1."/>
      <w:lvlJc w:val="left"/>
      <w:pPr>
        <w:ind w:left="720" w:hanging="360"/>
      </w:pPr>
      <w:rPr>
        <w:rFonts w:hint="default"/>
        <w:b/>
        <w:bCs/>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9B32A4B"/>
    <w:multiLevelType w:val="multilevel"/>
    <w:tmpl w:val="BCF23DEC"/>
    <w:lvl w:ilvl="0">
      <w:start w:val="1"/>
      <w:numFmt w:val="decimal"/>
      <w:lvlText w:val="%1."/>
      <w:lvlJc w:val="left"/>
      <w:pPr>
        <w:ind w:left="1069" w:hanging="360"/>
      </w:pPr>
      <w:rPr>
        <w:rFonts w:hint="default"/>
      </w:rPr>
    </w:lvl>
    <w:lvl w:ilvl="1">
      <w:start w:val="10"/>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342852774">
    <w:abstractNumId w:val="21"/>
  </w:num>
  <w:num w:numId="2" w16cid:durableId="1762530166">
    <w:abstractNumId w:val="27"/>
  </w:num>
  <w:num w:numId="3" w16cid:durableId="1803617514">
    <w:abstractNumId w:val="32"/>
  </w:num>
  <w:num w:numId="4" w16cid:durableId="1464075087">
    <w:abstractNumId w:val="0"/>
  </w:num>
  <w:num w:numId="5" w16cid:durableId="170149467">
    <w:abstractNumId w:val="17"/>
  </w:num>
  <w:num w:numId="6" w16cid:durableId="1189105626">
    <w:abstractNumId w:val="3"/>
  </w:num>
  <w:num w:numId="7" w16cid:durableId="1566332338">
    <w:abstractNumId w:val="33"/>
  </w:num>
  <w:num w:numId="8" w16cid:durableId="324477710">
    <w:abstractNumId w:val="11"/>
  </w:num>
  <w:num w:numId="9" w16cid:durableId="1517697180">
    <w:abstractNumId w:val="30"/>
  </w:num>
  <w:num w:numId="10" w16cid:durableId="2096319543">
    <w:abstractNumId w:val="22"/>
  </w:num>
  <w:num w:numId="11" w16cid:durableId="1131022920">
    <w:abstractNumId w:val="7"/>
  </w:num>
  <w:num w:numId="12" w16cid:durableId="2035616935">
    <w:abstractNumId w:val="4"/>
  </w:num>
  <w:num w:numId="13" w16cid:durableId="1631284597">
    <w:abstractNumId w:val="13"/>
  </w:num>
  <w:num w:numId="14" w16cid:durableId="561674952">
    <w:abstractNumId w:val="29"/>
  </w:num>
  <w:num w:numId="15" w16cid:durableId="514810536">
    <w:abstractNumId w:val="9"/>
  </w:num>
  <w:num w:numId="16" w16cid:durableId="97413870">
    <w:abstractNumId w:val="16"/>
  </w:num>
  <w:num w:numId="17" w16cid:durableId="545029838">
    <w:abstractNumId w:val="25"/>
  </w:num>
  <w:num w:numId="18" w16cid:durableId="690032260">
    <w:abstractNumId w:val="5"/>
  </w:num>
  <w:num w:numId="19" w16cid:durableId="155614835">
    <w:abstractNumId w:val="28"/>
  </w:num>
  <w:num w:numId="20" w16cid:durableId="2059939705">
    <w:abstractNumId w:val="20"/>
  </w:num>
  <w:num w:numId="21" w16cid:durableId="1185165875">
    <w:abstractNumId w:val="26"/>
  </w:num>
  <w:num w:numId="22" w16cid:durableId="1034690103">
    <w:abstractNumId w:val="18"/>
  </w:num>
  <w:num w:numId="23" w16cid:durableId="1445424308">
    <w:abstractNumId w:val="6"/>
  </w:num>
  <w:num w:numId="24" w16cid:durableId="697774698">
    <w:abstractNumId w:val="19"/>
  </w:num>
  <w:num w:numId="25" w16cid:durableId="688407937">
    <w:abstractNumId w:val="23"/>
  </w:num>
  <w:num w:numId="26" w16cid:durableId="1493250851">
    <w:abstractNumId w:val="14"/>
  </w:num>
  <w:num w:numId="27" w16cid:durableId="1599947571">
    <w:abstractNumId w:val="31"/>
  </w:num>
  <w:num w:numId="28" w16cid:durableId="925916253">
    <w:abstractNumId w:val="15"/>
  </w:num>
  <w:num w:numId="29" w16cid:durableId="859243298">
    <w:abstractNumId w:val="10"/>
  </w:num>
  <w:num w:numId="30" w16cid:durableId="250704608">
    <w:abstractNumId w:val="2"/>
  </w:num>
  <w:num w:numId="31" w16cid:durableId="56781677">
    <w:abstractNumId w:val="1"/>
  </w:num>
  <w:num w:numId="32" w16cid:durableId="1146044016">
    <w:abstractNumId w:val="24"/>
  </w:num>
  <w:num w:numId="33" w16cid:durableId="1943953909">
    <w:abstractNumId w:val="12"/>
  </w:num>
  <w:num w:numId="34" w16cid:durableId="122737997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ia younas">
    <w15:presenceInfo w15:providerId="Windows Live" w15:userId="027857ed07ab9e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F16"/>
    <w:rsid w:val="001B569C"/>
    <w:rsid w:val="002831EE"/>
    <w:rsid w:val="00320FF6"/>
    <w:rsid w:val="003550E7"/>
    <w:rsid w:val="003E4961"/>
    <w:rsid w:val="004403D6"/>
    <w:rsid w:val="00492801"/>
    <w:rsid w:val="004E2EC2"/>
    <w:rsid w:val="005274D0"/>
    <w:rsid w:val="005844D2"/>
    <w:rsid w:val="005D1224"/>
    <w:rsid w:val="006E644A"/>
    <w:rsid w:val="0073324E"/>
    <w:rsid w:val="00790A3D"/>
    <w:rsid w:val="007A0E98"/>
    <w:rsid w:val="0084118C"/>
    <w:rsid w:val="008A43C7"/>
    <w:rsid w:val="008B7D68"/>
    <w:rsid w:val="008D5E3E"/>
    <w:rsid w:val="00995027"/>
    <w:rsid w:val="009A2FD7"/>
    <w:rsid w:val="009C549B"/>
    <w:rsid w:val="009F62FD"/>
    <w:rsid w:val="00A73147"/>
    <w:rsid w:val="00AD3A99"/>
    <w:rsid w:val="00B43974"/>
    <w:rsid w:val="00B46F16"/>
    <w:rsid w:val="00D104F0"/>
    <w:rsid w:val="00D24942"/>
    <w:rsid w:val="00D90ABD"/>
    <w:rsid w:val="00DB2059"/>
    <w:rsid w:val="00DF1BBC"/>
    <w:rsid w:val="00E25348"/>
    <w:rsid w:val="00E4674D"/>
    <w:rsid w:val="00E57B12"/>
    <w:rsid w:val="00F91DCC"/>
    <w:rsid w:val="00F9260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C8D7E"/>
  <w15:chartTrackingRefBased/>
  <w15:docId w15:val="{E6858CD6-E270-4057-A389-0A594DAD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line="360" w:lineRule="auto"/>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F16"/>
    <w:pPr>
      <w:spacing w:after="160" w:line="259" w:lineRule="auto"/>
      <w:ind w:left="0"/>
      <w:jc w:val="left"/>
    </w:pPr>
    <w:rPr>
      <w:kern w:val="2"/>
      <w14:ligatures w14:val="standardContextual"/>
    </w:rPr>
  </w:style>
  <w:style w:type="paragraph" w:styleId="Heading1">
    <w:name w:val="heading 1"/>
    <w:basedOn w:val="Normal"/>
    <w:next w:val="Normal"/>
    <w:link w:val="Heading1Char"/>
    <w:uiPriority w:val="9"/>
    <w:qFormat/>
    <w:rsid w:val="00790A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90A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A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A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A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A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A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A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A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6F1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Spacing">
    <w:name w:val="No Spacing"/>
    <w:uiPriority w:val="1"/>
    <w:qFormat/>
    <w:rsid w:val="00B46F16"/>
    <w:pPr>
      <w:spacing w:line="240" w:lineRule="auto"/>
      <w:ind w:left="0"/>
      <w:jc w:val="left"/>
    </w:pPr>
    <w:rPr>
      <w:kern w:val="2"/>
      <w14:ligatures w14:val="standardContextual"/>
    </w:rPr>
  </w:style>
  <w:style w:type="character" w:styleId="Hyperlink">
    <w:name w:val="Hyperlink"/>
    <w:basedOn w:val="DefaultParagraphFont"/>
    <w:uiPriority w:val="99"/>
    <w:unhideWhenUsed/>
    <w:rsid w:val="00B46F16"/>
    <w:rPr>
      <w:color w:val="0563C1" w:themeColor="hyperlink"/>
      <w:u w:val="single"/>
    </w:rPr>
  </w:style>
  <w:style w:type="paragraph" w:styleId="ListParagraph">
    <w:name w:val="List Paragraph"/>
    <w:basedOn w:val="Normal"/>
    <w:uiPriority w:val="34"/>
    <w:qFormat/>
    <w:rsid w:val="00B46F16"/>
    <w:pPr>
      <w:ind w:left="720"/>
      <w:contextualSpacing/>
    </w:pPr>
  </w:style>
  <w:style w:type="table" w:styleId="TableGrid">
    <w:name w:val="Table Grid"/>
    <w:basedOn w:val="TableNormal"/>
    <w:uiPriority w:val="39"/>
    <w:rsid w:val="00B46F16"/>
    <w:pPr>
      <w:spacing w:line="240" w:lineRule="auto"/>
      <w:ind w:left="0"/>
      <w:jc w:val="left"/>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46F1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B46F16"/>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B46F16"/>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790A3D"/>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790A3D"/>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790A3D"/>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790A3D"/>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790A3D"/>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790A3D"/>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790A3D"/>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90A3D"/>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90A3D"/>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790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A3D"/>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790A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A3D"/>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790A3D"/>
    <w:pPr>
      <w:spacing w:before="160"/>
      <w:jc w:val="center"/>
    </w:pPr>
    <w:rPr>
      <w:i/>
      <w:iCs/>
      <w:color w:val="404040" w:themeColor="text1" w:themeTint="BF"/>
    </w:rPr>
  </w:style>
  <w:style w:type="character" w:customStyle="1" w:styleId="QuoteChar">
    <w:name w:val="Quote Char"/>
    <w:basedOn w:val="DefaultParagraphFont"/>
    <w:link w:val="Quote"/>
    <w:uiPriority w:val="29"/>
    <w:rsid w:val="00790A3D"/>
    <w:rPr>
      <w:i/>
      <w:iCs/>
      <w:color w:val="404040" w:themeColor="text1" w:themeTint="BF"/>
      <w:kern w:val="2"/>
      <w14:ligatures w14:val="standardContextual"/>
    </w:rPr>
  </w:style>
  <w:style w:type="character" w:styleId="IntenseEmphasis">
    <w:name w:val="Intense Emphasis"/>
    <w:basedOn w:val="DefaultParagraphFont"/>
    <w:uiPriority w:val="21"/>
    <w:qFormat/>
    <w:rsid w:val="00790A3D"/>
    <w:rPr>
      <w:i/>
      <w:iCs/>
      <w:color w:val="2F5496" w:themeColor="accent1" w:themeShade="BF"/>
    </w:rPr>
  </w:style>
  <w:style w:type="paragraph" w:styleId="IntenseQuote">
    <w:name w:val="Intense Quote"/>
    <w:basedOn w:val="Normal"/>
    <w:next w:val="Normal"/>
    <w:link w:val="IntenseQuoteChar"/>
    <w:uiPriority w:val="30"/>
    <w:qFormat/>
    <w:rsid w:val="00790A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A3D"/>
    <w:rPr>
      <w:i/>
      <w:iCs/>
      <w:color w:val="2F5496" w:themeColor="accent1" w:themeShade="BF"/>
      <w:kern w:val="2"/>
      <w14:ligatures w14:val="standardContextual"/>
    </w:rPr>
  </w:style>
  <w:style w:type="character" w:styleId="IntenseReference">
    <w:name w:val="Intense Reference"/>
    <w:basedOn w:val="DefaultParagraphFont"/>
    <w:uiPriority w:val="32"/>
    <w:qFormat/>
    <w:rsid w:val="00790A3D"/>
    <w:rPr>
      <w:b/>
      <w:bCs/>
      <w:smallCaps/>
      <w:color w:val="2F5496" w:themeColor="accent1" w:themeShade="BF"/>
      <w:spacing w:val="5"/>
    </w:rPr>
  </w:style>
  <w:style w:type="paragraph" w:styleId="Header">
    <w:name w:val="header"/>
    <w:basedOn w:val="Normal"/>
    <w:link w:val="HeaderChar"/>
    <w:uiPriority w:val="99"/>
    <w:unhideWhenUsed/>
    <w:rsid w:val="00790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A3D"/>
    <w:rPr>
      <w:kern w:val="2"/>
      <w14:ligatures w14:val="standardContextual"/>
    </w:rPr>
  </w:style>
  <w:style w:type="paragraph" w:styleId="Footer">
    <w:name w:val="footer"/>
    <w:basedOn w:val="Normal"/>
    <w:link w:val="FooterChar"/>
    <w:uiPriority w:val="99"/>
    <w:unhideWhenUsed/>
    <w:rsid w:val="00790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A3D"/>
    <w:rPr>
      <w:kern w:val="2"/>
      <w14:ligatures w14:val="standardContextual"/>
    </w:rPr>
  </w:style>
  <w:style w:type="character" w:styleId="PlaceholderText">
    <w:name w:val="Placeholder Text"/>
    <w:basedOn w:val="DefaultParagraphFont"/>
    <w:uiPriority w:val="99"/>
    <w:semiHidden/>
    <w:rsid w:val="00790A3D"/>
    <w:rPr>
      <w:color w:val="666666"/>
    </w:rPr>
  </w:style>
  <w:style w:type="paragraph" w:styleId="BalloonText">
    <w:name w:val="Balloon Text"/>
    <w:basedOn w:val="Normal"/>
    <w:link w:val="BalloonTextChar"/>
    <w:uiPriority w:val="99"/>
    <w:semiHidden/>
    <w:unhideWhenUsed/>
    <w:rsid w:val="00790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A3D"/>
    <w:rPr>
      <w:rFonts w:ascii="Tahoma" w:hAnsi="Tahoma" w:cs="Tahoma"/>
      <w:kern w:val="2"/>
      <w:sz w:val="16"/>
      <w:szCs w:val="16"/>
      <w14:ligatures w14:val="standardContextual"/>
    </w:rPr>
  </w:style>
  <w:style w:type="character" w:styleId="Strong">
    <w:name w:val="Strong"/>
    <w:basedOn w:val="DefaultParagraphFont"/>
    <w:uiPriority w:val="22"/>
    <w:qFormat/>
    <w:rsid w:val="00320FF6"/>
    <w:rPr>
      <w:b/>
      <w:bCs/>
    </w:rPr>
  </w:style>
  <w:style w:type="character" w:styleId="UnresolvedMention">
    <w:name w:val="Unresolved Mention"/>
    <w:basedOn w:val="DefaultParagraphFont"/>
    <w:uiPriority w:val="99"/>
    <w:semiHidden/>
    <w:unhideWhenUsed/>
    <w:rsid w:val="00D24942"/>
    <w:rPr>
      <w:color w:val="605E5C"/>
      <w:shd w:val="clear" w:color="auto" w:fill="E1DFDD"/>
    </w:rPr>
  </w:style>
  <w:style w:type="character" w:styleId="CommentReference">
    <w:name w:val="annotation reference"/>
    <w:basedOn w:val="DefaultParagraphFont"/>
    <w:uiPriority w:val="99"/>
    <w:semiHidden/>
    <w:unhideWhenUsed/>
    <w:rsid w:val="007A0E98"/>
    <w:rPr>
      <w:sz w:val="16"/>
      <w:szCs w:val="16"/>
    </w:rPr>
  </w:style>
  <w:style w:type="paragraph" w:styleId="CommentText">
    <w:name w:val="annotation text"/>
    <w:basedOn w:val="Normal"/>
    <w:link w:val="CommentTextChar"/>
    <w:uiPriority w:val="99"/>
    <w:semiHidden/>
    <w:unhideWhenUsed/>
    <w:rsid w:val="007A0E98"/>
    <w:pPr>
      <w:spacing w:line="240" w:lineRule="auto"/>
    </w:pPr>
    <w:rPr>
      <w:sz w:val="20"/>
      <w:szCs w:val="20"/>
    </w:rPr>
  </w:style>
  <w:style w:type="character" w:customStyle="1" w:styleId="CommentTextChar">
    <w:name w:val="Comment Text Char"/>
    <w:basedOn w:val="DefaultParagraphFont"/>
    <w:link w:val="CommentText"/>
    <w:uiPriority w:val="99"/>
    <w:semiHidden/>
    <w:rsid w:val="007A0E98"/>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7A0E98"/>
    <w:rPr>
      <w:b/>
      <w:bCs/>
    </w:rPr>
  </w:style>
  <w:style w:type="character" w:customStyle="1" w:styleId="CommentSubjectChar">
    <w:name w:val="Comment Subject Char"/>
    <w:basedOn w:val="CommentTextChar"/>
    <w:link w:val="CommentSubject"/>
    <w:uiPriority w:val="99"/>
    <w:semiHidden/>
    <w:rsid w:val="007A0E98"/>
    <w:rPr>
      <w:b/>
      <w:bCs/>
      <w:kern w:val="2"/>
      <w:sz w:val="20"/>
      <w:szCs w:val="20"/>
      <w14:ligatures w14:val="standardContextual"/>
    </w:rPr>
  </w:style>
  <w:style w:type="paragraph" w:styleId="Revision">
    <w:name w:val="Revision"/>
    <w:hidden/>
    <w:uiPriority w:val="99"/>
    <w:semiHidden/>
    <w:rsid w:val="007A0E98"/>
    <w:pPr>
      <w:spacing w:line="240" w:lineRule="auto"/>
      <w:ind w:left="0"/>
      <w:jc w:val="left"/>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0045">
      <w:bodyDiv w:val="1"/>
      <w:marLeft w:val="0"/>
      <w:marRight w:val="0"/>
      <w:marTop w:val="0"/>
      <w:marBottom w:val="0"/>
      <w:divBdr>
        <w:top w:val="none" w:sz="0" w:space="0" w:color="auto"/>
        <w:left w:val="none" w:sz="0" w:space="0" w:color="auto"/>
        <w:bottom w:val="none" w:sz="0" w:space="0" w:color="auto"/>
        <w:right w:val="none" w:sz="0" w:space="0" w:color="auto"/>
      </w:divBdr>
    </w:div>
    <w:div w:id="1005595081">
      <w:bodyDiv w:val="1"/>
      <w:marLeft w:val="0"/>
      <w:marRight w:val="0"/>
      <w:marTop w:val="0"/>
      <w:marBottom w:val="0"/>
      <w:divBdr>
        <w:top w:val="none" w:sz="0" w:space="0" w:color="auto"/>
        <w:left w:val="none" w:sz="0" w:space="0" w:color="auto"/>
        <w:bottom w:val="none" w:sz="0" w:space="0" w:color="auto"/>
        <w:right w:val="none" w:sz="0" w:space="0" w:color="auto"/>
      </w:divBdr>
    </w:div>
    <w:div w:id="1113016401">
      <w:bodyDiv w:val="1"/>
      <w:marLeft w:val="0"/>
      <w:marRight w:val="0"/>
      <w:marTop w:val="0"/>
      <w:marBottom w:val="0"/>
      <w:divBdr>
        <w:top w:val="none" w:sz="0" w:space="0" w:color="auto"/>
        <w:left w:val="none" w:sz="0" w:space="0" w:color="auto"/>
        <w:bottom w:val="none" w:sz="0" w:space="0" w:color="auto"/>
        <w:right w:val="none" w:sz="0" w:space="0" w:color="auto"/>
      </w:divBdr>
    </w:div>
    <w:div w:id="1160266630">
      <w:bodyDiv w:val="1"/>
      <w:marLeft w:val="0"/>
      <w:marRight w:val="0"/>
      <w:marTop w:val="0"/>
      <w:marBottom w:val="0"/>
      <w:divBdr>
        <w:top w:val="none" w:sz="0" w:space="0" w:color="auto"/>
        <w:left w:val="none" w:sz="0" w:space="0" w:color="auto"/>
        <w:bottom w:val="none" w:sz="0" w:space="0" w:color="auto"/>
        <w:right w:val="none" w:sz="0" w:space="0" w:color="auto"/>
      </w:divBdr>
    </w:div>
    <w:div w:id="207357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Pages>
  <Words>4261</Words>
  <Characters>24292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Abia younas</cp:lastModifiedBy>
  <cp:revision>24</cp:revision>
  <dcterms:created xsi:type="dcterms:W3CDTF">2025-11-17T18:27:00Z</dcterms:created>
  <dcterms:modified xsi:type="dcterms:W3CDTF">2025-11-20T11:14:00Z</dcterms:modified>
</cp:coreProperties>
</file>