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B9595" w14:textId="77777777" w:rsidR="00E250CC" w:rsidRDefault="00E250CC" w:rsidP="00E250CC">
      <w:pPr>
        <w:spacing w:after="0" w:line="240" w:lineRule="auto"/>
        <w:jc w:val="center"/>
        <w:rPr>
          <w:rFonts w:ascii="Times New Roman" w:hAnsi="Times New Roman"/>
          <w:b/>
          <w:sz w:val="28"/>
          <w:szCs w:val="24"/>
        </w:rPr>
      </w:pPr>
      <w:commentRangeStart w:id="0"/>
      <w:r>
        <w:rPr>
          <w:rFonts w:ascii="Times New Roman" w:hAnsi="Times New Roman"/>
          <w:b/>
          <w:sz w:val="28"/>
          <w:szCs w:val="24"/>
        </w:rPr>
        <w:t>Silage</w:t>
      </w:r>
      <w:commentRangeEnd w:id="0"/>
      <w:r w:rsidR="00BA15B4">
        <w:rPr>
          <w:rStyle w:val="CommentReference"/>
        </w:rPr>
        <w:commentReference w:id="0"/>
      </w:r>
      <w:r>
        <w:rPr>
          <w:rFonts w:ascii="Times New Roman" w:hAnsi="Times New Roman"/>
          <w:b/>
          <w:sz w:val="28"/>
          <w:szCs w:val="24"/>
        </w:rPr>
        <w:t xml:space="preserve"> production for sustainable </w:t>
      </w:r>
      <w:commentRangeStart w:id="1"/>
      <w:r>
        <w:rPr>
          <w:rFonts w:ascii="Times New Roman" w:hAnsi="Times New Roman"/>
          <w:b/>
          <w:sz w:val="28"/>
          <w:szCs w:val="24"/>
        </w:rPr>
        <w:t>livestock rearing</w:t>
      </w:r>
      <w:commentRangeEnd w:id="1"/>
      <w:r w:rsidR="00BA15B4">
        <w:rPr>
          <w:rStyle w:val="CommentReference"/>
        </w:rPr>
        <w:commentReference w:id="1"/>
      </w:r>
      <w:r>
        <w:rPr>
          <w:rFonts w:ascii="Times New Roman" w:hAnsi="Times New Roman"/>
          <w:b/>
          <w:sz w:val="28"/>
          <w:szCs w:val="24"/>
        </w:rPr>
        <w:t xml:space="preserve"> </w:t>
      </w:r>
      <w:commentRangeStart w:id="2"/>
      <w:r>
        <w:rPr>
          <w:rFonts w:ascii="Times New Roman" w:hAnsi="Times New Roman"/>
          <w:b/>
          <w:sz w:val="28"/>
          <w:szCs w:val="24"/>
        </w:rPr>
        <w:t>during scarcity period under rainfed conditions</w:t>
      </w:r>
      <w:commentRangeEnd w:id="2"/>
      <w:r w:rsidR="009B4CDF">
        <w:rPr>
          <w:rStyle w:val="CommentReference"/>
        </w:rPr>
        <w:commentReference w:id="2"/>
      </w:r>
      <w:r>
        <w:rPr>
          <w:rFonts w:ascii="Times New Roman" w:hAnsi="Times New Roman"/>
          <w:b/>
          <w:sz w:val="28"/>
          <w:szCs w:val="24"/>
        </w:rPr>
        <w:t xml:space="preserve"> of </w:t>
      </w:r>
      <w:commentRangeStart w:id="3"/>
      <w:r>
        <w:rPr>
          <w:rFonts w:ascii="Times New Roman" w:hAnsi="Times New Roman"/>
          <w:b/>
          <w:sz w:val="28"/>
          <w:szCs w:val="24"/>
        </w:rPr>
        <w:t>District Rajouri</w:t>
      </w:r>
      <w:r w:rsidR="001E4784">
        <w:rPr>
          <w:rFonts w:ascii="Times New Roman" w:hAnsi="Times New Roman"/>
          <w:b/>
          <w:sz w:val="28"/>
          <w:szCs w:val="24"/>
        </w:rPr>
        <w:t>, Jammu and Kashmir</w:t>
      </w:r>
      <w:commentRangeEnd w:id="3"/>
      <w:r w:rsidR="00BA15B4">
        <w:rPr>
          <w:rStyle w:val="CommentReference"/>
        </w:rPr>
        <w:commentReference w:id="3"/>
      </w:r>
    </w:p>
    <w:p w14:paraId="1EE6290E" w14:textId="77777777" w:rsidR="00E250CC" w:rsidRPr="00717E50" w:rsidRDefault="00E250CC" w:rsidP="00E250CC">
      <w:pPr>
        <w:spacing w:after="0" w:line="240" w:lineRule="auto"/>
        <w:jc w:val="center"/>
        <w:rPr>
          <w:rFonts w:ascii="Times New Roman" w:hAnsi="Times New Roman"/>
          <w:sz w:val="24"/>
          <w:szCs w:val="24"/>
        </w:rPr>
      </w:pPr>
    </w:p>
    <w:p w14:paraId="7EC1D333" w14:textId="77777777" w:rsidR="00717E50" w:rsidRPr="00717E50" w:rsidRDefault="00717E50" w:rsidP="00351C9A">
      <w:pPr>
        <w:spacing w:after="0" w:line="240" w:lineRule="auto"/>
        <w:jc w:val="center"/>
        <w:rPr>
          <w:rFonts w:ascii="Times New Roman" w:hAnsi="Times New Roman"/>
          <w:sz w:val="24"/>
          <w:szCs w:val="24"/>
        </w:rPr>
      </w:pPr>
    </w:p>
    <w:p w14:paraId="6CD058EA" w14:textId="77777777" w:rsidR="00E250CC" w:rsidRDefault="00E250CC" w:rsidP="00AF3E00">
      <w:pPr>
        <w:spacing w:after="0" w:line="240" w:lineRule="auto"/>
        <w:jc w:val="center"/>
        <w:rPr>
          <w:rFonts w:ascii="Times New Roman" w:hAnsi="Times New Roman"/>
          <w:b/>
          <w:sz w:val="24"/>
          <w:szCs w:val="24"/>
        </w:rPr>
      </w:pPr>
    </w:p>
    <w:p w14:paraId="0FEFFFEC" w14:textId="77777777" w:rsidR="00B52214" w:rsidRPr="001C3CB6" w:rsidRDefault="00351C9A" w:rsidP="00AF3E00">
      <w:pPr>
        <w:spacing w:after="0" w:line="240" w:lineRule="auto"/>
        <w:jc w:val="center"/>
        <w:rPr>
          <w:rFonts w:ascii="Times New Roman" w:hAnsi="Times New Roman"/>
          <w:b/>
          <w:sz w:val="24"/>
          <w:szCs w:val="24"/>
        </w:rPr>
      </w:pPr>
      <w:r w:rsidRPr="001C3CB6">
        <w:rPr>
          <w:rFonts w:ascii="Times New Roman" w:hAnsi="Times New Roman"/>
          <w:b/>
          <w:sz w:val="24"/>
          <w:szCs w:val="24"/>
        </w:rPr>
        <w:t>ABSTRACT</w:t>
      </w:r>
    </w:p>
    <w:p w14:paraId="0539BE67" w14:textId="77777777" w:rsidR="00EE0E64" w:rsidRDefault="00837D1C" w:rsidP="000D523F">
      <w:pPr>
        <w:spacing w:after="0" w:line="240" w:lineRule="auto"/>
        <w:ind w:firstLine="720"/>
        <w:jc w:val="both"/>
        <w:rPr>
          <w:rFonts w:ascii="Times New Roman" w:hAnsi="Times New Roman"/>
          <w:sz w:val="24"/>
          <w:szCs w:val="24"/>
        </w:rPr>
      </w:pPr>
      <w:r w:rsidRPr="00837D1C">
        <w:rPr>
          <w:rFonts w:ascii="Times New Roman" w:hAnsi="Times New Roman"/>
          <w:sz w:val="24"/>
          <w:szCs w:val="24"/>
        </w:rPr>
        <w:t xml:space="preserve">The present study was conducted in the </w:t>
      </w:r>
      <w:r>
        <w:rPr>
          <w:rFonts w:ascii="Times New Roman" w:hAnsi="Times New Roman"/>
          <w:sz w:val="24"/>
          <w:szCs w:val="24"/>
        </w:rPr>
        <w:t xml:space="preserve">selected villages of Rajouri </w:t>
      </w:r>
      <w:r w:rsidRPr="00837D1C">
        <w:rPr>
          <w:rFonts w:ascii="Times New Roman" w:hAnsi="Times New Roman"/>
          <w:sz w:val="24"/>
          <w:szCs w:val="24"/>
        </w:rPr>
        <w:t xml:space="preserve">district </w:t>
      </w:r>
      <w:del w:id="4" w:author="Olubunmi Ojoawo" w:date="2025-10-12T06:07:00Z" w16du:dateUtc="2025-10-12T05:07:00Z">
        <w:r w:rsidRPr="00837D1C" w:rsidDel="00BA15B4">
          <w:rPr>
            <w:rFonts w:ascii="Times New Roman" w:hAnsi="Times New Roman"/>
            <w:sz w:val="24"/>
            <w:szCs w:val="24"/>
          </w:rPr>
          <w:delText xml:space="preserve">of </w:delText>
        </w:r>
      </w:del>
      <w:r>
        <w:rPr>
          <w:rFonts w:ascii="Times New Roman" w:hAnsi="Times New Roman"/>
          <w:sz w:val="24"/>
          <w:szCs w:val="24"/>
        </w:rPr>
        <w:t xml:space="preserve">Jammu and Kashmir </w:t>
      </w:r>
      <w:r w:rsidRPr="00837D1C">
        <w:rPr>
          <w:rFonts w:ascii="Times New Roman" w:hAnsi="Times New Roman"/>
          <w:sz w:val="24"/>
          <w:szCs w:val="24"/>
        </w:rPr>
        <w:t xml:space="preserve">for the assessment of the socio-economic profile, knowledge level, adoption of silage production practices and constraints faced by </w:t>
      </w:r>
      <w:r>
        <w:rPr>
          <w:rFonts w:ascii="Times New Roman" w:hAnsi="Times New Roman"/>
          <w:sz w:val="24"/>
          <w:szCs w:val="24"/>
        </w:rPr>
        <w:t xml:space="preserve">the tribal </w:t>
      </w:r>
      <w:r w:rsidRPr="00837D1C">
        <w:rPr>
          <w:rFonts w:ascii="Times New Roman" w:hAnsi="Times New Roman"/>
          <w:sz w:val="24"/>
          <w:szCs w:val="24"/>
        </w:rPr>
        <w:t xml:space="preserve">dairy farmers. Most of the </w:t>
      </w:r>
      <w:r>
        <w:rPr>
          <w:rFonts w:ascii="Times New Roman" w:hAnsi="Times New Roman"/>
          <w:sz w:val="24"/>
          <w:szCs w:val="24"/>
        </w:rPr>
        <w:t xml:space="preserve">tribal </w:t>
      </w:r>
      <w:r w:rsidRPr="00837D1C">
        <w:rPr>
          <w:rFonts w:ascii="Times New Roman" w:hAnsi="Times New Roman"/>
          <w:sz w:val="24"/>
          <w:szCs w:val="24"/>
        </w:rPr>
        <w:t>dairy farmers included in the study were in</w:t>
      </w:r>
      <w:r>
        <w:rPr>
          <w:rFonts w:ascii="Times New Roman" w:hAnsi="Times New Roman"/>
          <w:sz w:val="24"/>
          <w:szCs w:val="24"/>
        </w:rPr>
        <w:t xml:space="preserve"> the middle age group, literate</w:t>
      </w:r>
      <w:r w:rsidR="000D523F">
        <w:rPr>
          <w:rFonts w:ascii="Times New Roman" w:hAnsi="Times New Roman"/>
          <w:sz w:val="24"/>
          <w:szCs w:val="24"/>
        </w:rPr>
        <w:t xml:space="preserve"> having</w:t>
      </w:r>
      <w:r w:rsidRPr="00837D1C">
        <w:rPr>
          <w:rFonts w:ascii="Times New Roman" w:hAnsi="Times New Roman"/>
          <w:sz w:val="24"/>
          <w:szCs w:val="24"/>
        </w:rPr>
        <w:t xml:space="preserve"> </w:t>
      </w:r>
      <w:r w:rsidR="000D523F">
        <w:rPr>
          <w:rFonts w:ascii="Times New Roman" w:hAnsi="Times New Roman"/>
          <w:sz w:val="24"/>
          <w:szCs w:val="24"/>
        </w:rPr>
        <w:t xml:space="preserve">medium family size, </w:t>
      </w:r>
      <w:r w:rsidRPr="00837D1C">
        <w:rPr>
          <w:rFonts w:ascii="Times New Roman" w:hAnsi="Times New Roman"/>
          <w:sz w:val="24"/>
          <w:szCs w:val="24"/>
        </w:rPr>
        <w:t>dairy farming as a secondary occupat</w:t>
      </w:r>
      <w:r>
        <w:rPr>
          <w:rFonts w:ascii="Times New Roman" w:hAnsi="Times New Roman"/>
          <w:sz w:val="24"/>
          <w:szCs w:val="24"/>
        </w:rPr>
        <w:t xml:space="preserve">ion </w:t>
      </w:r>
      <w:r w:rsidRPr="00837D1C">
        <w:rPr>
          <w:rFonts w:ascii="Times New Roman" w:hAnsi="Times New Roman"/>
          <w:sz w:val="24"/>
          <w:szCs w:val="24"/>
        </w:rPr>
        <w:t xml:space="preserve">and </w:t>
      </w:r>
      <w:r w:rsidR="000D523F">
        <w:rPr>
          <w:rFonts w:ascii="Times New Roman" w:hAnsi="Times New Roman"/>
          <w:sz w:val="24"/>
          <w:szCs w:val="24"/>
        </w:rPr>
        <w:t xml:space="preserve">fall </w:t>
      </w:r>
      <w:r w:rsidRPr="00837D1C">
        <w:rPr>
          <w:rFonts w:ascii="Times New Roman" w:hAnsi="Times New Roman"/>
          <w:sz w:val="24"/>
          <w:szCs w:val="24"/>
        </w:rPr>
        <w:t>into the medium milk production</w:t>
      </w:r>
      <w:r w:rsidR="000D523F">
        <w:rPr>
          <w:rFonts w:ascii="Times New Roman" w:hAnsi="Times New Roman"/>
          <w:sz w:val="24"/>
          <w:szCs w:val="24"/>
        </w:rPr>
        <w:t xml:space="preserve"> category</w:t>
      </w:r>
      <w:r w:rsidRPr="00837D1C">
        <w:rPr>
          <w:rFonts w:ascii="Times New Roman" w:hAnsi="Times New Roman"/>
          <w:sz w:val="24"/>
          <w:szCs w:val="24"/>
        </w:rPr>
        <w:t xml:space="preserve">. They were holding </w:t>
      </w:r>
      <w:r>
        <w:rPr>
          <w:rFonts w:ascii="Times New Roman" w:hAnsi="Times New Roman"/>
          <w:sz w:val="24"/>
          <w:szCs w:val="24"/>
        </w:rPr>
        <w:t xml:space="preserve">marginal </w:t>
      </w:r>
      <w:r w:rsidRPr="00837D1C">
        <w:rPr>
          <w:rFonts w:ascii="Times New Roman" w:hAnsi="Times New Roman"/>
          <w:sz w:val="24"/>
          <w:szCs w:val="24"/>
        </w:rPr>
        <w:t xml:space="preserve">land size and </w:t>
      </w:r>
      <w:r>
        <w:rPr>
          <w:rFonts w:ascii="Times New Roman" w:hAnsi="Times New Roman"/>
          <w:sz w:val="24"/>
          <w:szCs w:val="24"/>
        </w:rPr>
        <w:t>small h</w:t>
      </w:r>
      <w:r w:rsidRPr="00837D1C">
        <w:rPr>
          <w:rFonts w:ascii="Times New Roman" w:hAnsi="Times New Roman"/>
          <w:sz w:val="24"/>
          <w:szCs w:val="24"/>
        </w:rPr>
        <w:t>erd size. Similarly, most</w:t>
      </w:r>
      <w:r>
        <w:rPr>
          <w:rFonts w:ascii="Times New Roman" w:hAnsi="Times New Roman"/>
          <w:sz w:val="24"/>
          <w:szCs w:val="24"/>
        </w:rPr>
        <w:t xml:space="preserve"> of them had medium experience </w:t>
      </w:r>
      <w:r w:rsidRPr="00837D1C">
        <w:rPr>
          <w:rFonts w:ascii="Times New Roman" w:hAnsi="Times New Roman"/>
          <w:sz w:val="24"/>
          <w:szCs w:val="24"/>
        </w:rPr>
        <w:t xml:space="preserve">and extension contact. </w:t>
      </w:r>
      <w:r w:rsidR="00EE0E64">
        <w:rPr>
          <w:rFonts w:ascii="Times New Roman" w:hAnsi="Times New Roman"/>
          <w:sz w:val="24"/>
          <w:szCs w:val="24"/>
        </w:rPr>
        <w:t>T</w:t>
      </w:r>
      <w:r w:rsidRPr="00837D1C">
        <w:rPr>
          <w:rFonts w:ascii="Times New Roman" w:hAnsi="Times New Roman"/>
          <w:sz w:val="24"/>
          <w:szCs w:val="24"/>
        </w:rPr>
        <w:t xml:space="preserve">he </w:t>
      </w:r>
      <w:r>
        <w:rPr>
          <w:rFonts w:ascii="Times New Roman" w:hAnsi="Times New Roman"/>
          <w:sz w:val="24"/>
          <w:szCs w:val="24"/>
        </w:rPr>
        <w:t xml:space="preserve">tribal </w:t>
      </w:r>
      <w:r w:rsidRPr="00837D1C">
        <w:rPr>
          <w:rFonts w:ascii="Times New Roman" w:hAnsi="Times New Roman"/>
          <w:sz w:val="24"/>
          <w:szCs w:val="24"/>
        </w:rPr>
        <w:t xml:space="preserve">dairy farmers had a </w:t>
      </w:r>
      <w:r>
        <w:rPr>
          <w:rFonts w:ascii="Times New Roman" w:hAnsi="Times New Roman"/>
          <w:sz w:val="24"/>
          <w:szCs w:val="24"/>
        </w:rPr>
        <w:t xml:space="preserve">low </w:t>
      </w:r>
      <w:r w:rsidRPr="00837D1C">
        <w:rPr>
          <w:rFonts w:ascii="Times New Roman" w:hAnsi="Times New Roman"/>
          <w:sz w:val="24"/>
          <w:szCs w:val="24"/>
        </w:rPr>
        <w:t xml:space="preserve">level knowledge of silage </w:t>
      </w:r>
      <w:r>
        <w:rPr>
          <w:rFonts w:ascii="Times New Roman" w:hAnsi="Times New Roman"/>
          <w:sz w:val="24"/>
          <w:szCs w:val="24"/>
        </w:rPr>
        <w:t xml:space="preserve">making </w:t>
      </w:r>
      <w:r w:rsidRPr="00837D1C">
        <w:rPr>
          <w:rFonts w:ascii="Times New Roman" w:hAnsi="Times New Roman"/>
          <w:sz w:val="24"/>
          <w:szCs w:val="24"/>
        </w:rPr>
        <w:t xml:space="preserve">and its use. Several constraints for dairy farmers hampered the adoption of silage production and utilization practices. </w:t>
      </w:r>
      <w:r>
        <w:rPr>
          <w:rFonts w:ascii="Times New Roman" w:hAnsi="Times New Roman"/>
          <w:sz w:val="24"/>
          <w:szCs w:val="24"/>
        </w:rPr>
        <w:t xml:space="preserve">Among the various </w:t>
      </w:r>
      <w:r w:rsidR="000D523F">
        <w:rPr>
          <w:rFonts w:ascii="Times New Roman" w:hAnsi="Times New Roman"/>
          <w:sz w:val="24"/>
          <w:szCs w:val="24"/>
        </w:rPr>
        <w:t xml:space="preserve">constraints </w:t>
      </w:r>
      <w:r>
        <w:rPr>
          <w:rFonts w:ascii="Times New Roman" w:hAnsi="Times New Roman"/>
          <w:sz w:val="24"/>
          <w:szCs w:val="24"/>
        </w:rPr>
        <w:t xml:space="preserve">faced by the tribal dairy farmers, </w:t>
      </w:r>
      <w:r w:rsidRPr="00A228AE">
        <w:rPr>
          <w:rFonts w:ascii="Times New Roman" w:hAnsi="Times New Roman"/>
          <w:sz w:val="24"/>
          <w:szCs w:val="24"/>
        </w:rPr>
        <w:t xml:space="preserve">cost of the </w:t>
      </w:r>
      <w:r>
        <w:rPr>
          <w:rFonts w:ascii="Times New Roman" w:hAnsi="Times New Roman"/>
          <w:sz w:val="24"/>
          <w:szCs w:val="24"/>
        </w:rPr>
        <w:t xml:space="preserve">construction of a silo pit and silo bag is </w:t>
      </w:r>
      <w:r w:rsidRPr="00A228AE">
        <w:rPr>
          <w:rFonts w:ascii="Times New Roman" w:hAnsi="Times New Roman"/>
          <w:sz w:val="24"/>
          <w:szCs w:val="24"/>
        </w:rPr>
        <w:t xml:space="preserve">high </w:t>
      </w:r>
      <w:r>
        <w:rPr>
          <w:rFonts w:ascii="Times New Roman" w:hAnsi="Times New Roman"/>
          <w:sz w:val="24"/>
          <w:szCs w:val="24"/>
        </w:rPr>
        <w:t xml:space="preserve">and the main constraint </w:t>
      </w:r>
      <w:r w:rsidRPr="00A228AE">
        <w:rPr>
          <w:rFonts w:ascii="Times New Roman" w:hAnsi="Times New Roman"/>
          <w:sz w:val="24"/>
          <w:szCs w:val="24"/>
        </w:rPr>
        <w:t>(</w:t>
      </w:r>
      <w:r>
        <w:rPr>
          <w:rFonts w:ascii="Times New Roman" w:hAnsi="Times New Roman"/>
          <w:sz w:val="24"/>
          <w:szCs w:val="24"/>
        </w:rPr>
        <w:t>92.36</w:t>
      </w:r>
      <w:r w:rsidRPr="00A228AE">
        <w:rPr>
          <w:rFonts w:ascii="Times New Roman" w:hAnsi="Times New Roman"/>
          <w:sz w:val="24"/>
          <w:szCs w:val="24"/>
        </w:rPr>
        <w:t xml:space="preserve">%) </w:t>
      </w:r>
      <w:r>
        <w:rPr>
          <w:rFonts w:ascii="Times New Roman" w:hAnsi="Times New Roman"/>
          <w:sz w:val="24"/>
          <w:szCs w:val="24"/>
        </w:rPr>
        <w:t xml:space="preserve">which was </w:t>
      </w:r>
      <w:r w:rsidRPr="00A228AE">
        <w:rPr>
          <w:rFonts w:ascii="Times New Roman" w:hAnsi="Times New Roman"/>
          <w:sz w:val="24"/>
          <w:szCs w:val="24"/>
        </w:rPr>
        <w:t xml:space="preserve">followed by </w:t>
      </w:r>
      <w:r>
        <w:rPr>
          <w:rFonts w:ascii="Times New Roman" w:hAnsi="Times New Roman"/>
          <w:sz w:val="24"/>
          <w:szCs w:val="24"/>
        </w:rPr>
        <w:t xml:space="preserve">lack of knowledge (91.08%), quantity of silage to be fed (90.40%), lack of knowledge regarding the stage of crop to be harvested (89.81%), lack of knowledge regarding silage making (87.90%), unable to maintain the anaerobic conditions (86.62%), difficulty in the availability of the silage ingredients (87.26%), requirement of the </w:t>
      </w:r>
      <w:proofErr w:type="spellStart"/>
      <w:r>
        <w:rPr>
          <w:rFonts w:ascii="Times New Roman" w:hAnsi="Times New Roman"/>
          <w:sz w:val="24"/>
          <w:szCs w:val="24"/>
        </w:rPr>
        <w:t>labour</w:t>
      </w:r>
      <w:proofErr w:type="spellEnd"/>
      <w:r>
        <w:rPr>
          <w:rFonts w:ascii="Times New Roman" w:hAnsi="Times New Roman"/>
          <w:sz w:val="24"/>
          <w:szCs w:val="24"/>
        </w:rPr>
        <w:t xml:space="preserve"> is more (</w:t>
      </w:r>
      <w:r w:rsidR="00EE0E64">
        <w:rPr>
          <w:rFonts w:ascii="Times New Roman" w:hAnsi="Times New Roman"/>
          <w:sz w:val="24"/>
          <w:szCs w:val="24"/>
        </w:rPr>
        <w:t xml:space="preserve">78.34%), </w:t>
      </w:r>
      <w:r>
        <w:rPr>
          <w:rFonts w:ascii="Times New Roman" w:hAnsi="Times New Roman"/>
          <w:sz w:val="24"/>
          <w:szCs w:val="24"/>
        </w:rPr>
        <w:t xml:space="preserve">lack of knowledge about proper </w:t>
      </w:r>
      <w:r w:rsidRPr="00A228AE">
        <w:rPr>
          <w:rFonts w:ascii="Times New Roman" w:hAnsi="Times New Roman"/>
          <w:sz w:val="24"/>
          <w:szCs w:val="24"/>
        </w:rPr>
        <w:t xml:space="preserve">storage </w:t>
      </w:r>
      <w:r>
        <w:rPr>
          <w:rFonts w:ascii="Times New Roman" w:hAnsi="Times New Roman"/>
          <w:sz w:val="24"/>
          <w:szCs w:val="24"/>
        </w:rPr>
        <w:t xml:space="preserve">of silage </w:t>
      </w:r>
      <w:r w:rsidRPr="00A228AE">
        <w:rPr>
          <w:rFonts w:ascii="Times New Roman" w:hAnsi="Times New Roman"/>
          <w:sz w:val="24"/>
          <w:szCs w:val="24"/>
        </w:rPr>
        <w:t>(</w:t>
      </w:r>
      <w:r>
        <w:rPr>
          <w:rFonts w:ascii="Times New Roman" w:hAnsi="Times New Roman"/>
          <w:sz w:val="24"/>
          <w:szCs w:val="24"/>
        </w:rPr>
        <w:t>74.52%</w:t>
      </w:r>
      <w:r w:rsidRPr="00A228AE">
        <w:rPr>
          <w:rFonts w:ascii="Times New Roman" w:hAnsi="Times New Roman"/>
          <w:sz w:val="24"/>
          <w:szCs w:val="24"/>
        </w:rPr>
        <w:t>)</w:t>
      </w:r>
      <w:r>
        <w:rPr>
          <w:rFonts w:ascii="Times New Roman" w:hAnsi="Times New Roman"/>
          <w:sz w:val="24"/>
          <w:szCs w:val="24"/>
        </w:rPr>
        <w:t xml:space="preserve"> and unavailability of land for fodder production (61.78%).</w:t>
      </w:r>
      <w:r w:rsidR="000D523F">
        <w:rPr>
          <w:rFonts w:ascii="Times New Roman" w:hAnsi="Times New Roman"/>
          <w:sz w:val="24"/>
          <w:szCs w:val="24"/>
        </w:rPr>
        <w:t xml:space="preserve"> </w:t>
      </w:r>
      <w:commentRangeStart w:id="5"/>
      <w:r w:rsidRPr="00837D1C">
        <w:rPr>
          <w:rFonts w:ascii="Times New Roman" w:hAnsi="Times New Roman"/>
          <w:sz w:val="24"/>
          <w:szCs w:val="24"/>
        </w:rPr>
        <w:t xml:space="preserve">Awareness campaigns </w:t>
      </w:r>
      <w:r w:rsidR="000D523F">
        <w:rPr>
          <w:rFonts w:ascii="Times New Roman" w:hAnsi="Times New Roman"/>
          <w:sz w:val="24"/>
          <w:szCs w:val="24"/>
        </w:rPr>
        <w:t xml:space="preserve">and subject specific trainings were </w:t>
      </w:r>
      <w:r w:rsidRPr="00837D1C">
        <w:rPr>
          <w:rFonts w:ascii="Times New Roman" w:hAnsi="Times New Roman"/>
          <w:sz w:val="24"/>
          <w:szCs w:val="24"/>
        </w:rPr>
        <w:t>organized to increase the rate of adoption</w:t>
      </w:r>
      <w:r w:rsidR="000D523F">
        <w:rPr>
          <w:rFonts w:ascii="Times New Roman" w:hAnsi="Times New Roman"/>
          <w:sz w:val="24"/>
          <w:szCs w:val="24"/>
        </w:rPr>
        <w:t xml:space="preserve"> of silage production technology to ensure </w:t>
      </w:r>
      <w:r w:rsidR="00EE0E64">
        <w:rPr>
          <w:rFonts w:ascii="Times New Roman" w:hAnsi="Times New Roman"/>
          <w:sz w:val="24"/>
          <w:szCs w:val="24"/>
        </w:rPr>
        <w:t xml:space="preserve">the </w:t>
      </w:r>
      <w:r w:rsidR="000D523F">
        <w:rPr>
          <w:rFonts w:ascii="Times New Roman" w:hAnsi="Times New Roman"/>
          <w:sz w:val="24"/>
          <w:szCs w:val="24"/>
        </w:rPr>
        <w:t xml:space="preserve">green fodder </w:t>
      </w:r>
      <w:r w:rsidR="00AF3E00">
        <w:rPr>
          <w:rFonts w:ascii="Times New Roman" w:hAnsi="Times New Roman"/>
          <w:sz w:val="24"/>
          <w:szCs w:val="24"/>
        </w:rPr>
        <w:t>availability</w:t>
      </w:r>
      <w:r w:rsidR="00EE0E64">
        <w:rPr>
          <w:rFonts w:ascii="Times New Roman" w:hAnsi="Times New Roman"/>
          <w:sz w:val="24"/>
          <w:szCs w:val="24"/>
        </w:rPr>
        <w:t xml:space="preserve"> during </w:t>
      </w:r>
      <w:commentRangeStart w:id="6"/>
      <w:r w:rsidR="00EE0E64">
        <w:rPr>
          <w:rFonts w:ascii="Times New Roman" w:hAnsi="Times New Roman"/>
          <w:sz w:val="24"/>
          <w:szCs w:val="24"/>
        </w:rPr>
        <w:t xml:space="preserve">scarcity period </w:t>
      </w:r>
      <w:commentRangeEnd w:id="5"/>
      <w:r w:rsidR="00435FB3">
        <w:rPr>
          <w:rStyle w:val="CommentReference"/>
        </w:rPr>
        <w:commentReference w:id="5"/>
      </w:r>
      <w:r w:rsidR="00EE0E64" w:rsidRPr="00EE0E64">
        <w:rPr>
          <w:rFonts w:ascii="Times New Roman" w:hAnsi="Times New Roman"/>
          <w:i/>
          <w:sz w:val="24"/>
          <w:szCs w:val="24"/>
        </w:rPr>
        <w:t>i.e.</w:t>
      </w:r>
      <w:r w:rsidR="00EE0E64">
        <w:rPr>
          <w:rFonts w:ascii="Times New Roman" w:hAnsi="Times New Roman"/>
          <w:sz w:val="24"/>
          <w:szCs w:val="24"/>
        </w:rPr>
        <w:t>, harsh winter season under the rainfed conditions of</w:t>
      </w:r>
      <w:commentRangeEnd w:id="6"/>
      <w:r w:rsidR="00D52B8A">
        <w:rPr>
          <w:rStyle w:val="CommentReference"/>
        </w:rPr>
        <w:commentReference w:id="6"/>
      </w:r>
      <w:r w:rsidR="00EE0E64">
        <w:rPr>
          <w:rFonts w:ascii="Times New Roman" w:hAnsi="Times New Roman"/>
          <w:sz w:val="24"/>
          <w:szCs w:val="24"/>
        </w:rPr>
        <w:t xml:space="preserve"> Rajouri district.</w:t>
      </w:r>
    </w:p>
    <w:p w14:paraId="134A3BB4" w14:textId="77777777" w:rsidR="000D523F" w:rsidRDefault="00EE0E64" w:rsidP="000D523F">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0D523F">
        <w:rPr>
          <w:rFonts w:ascii="Times New Roman" w:hAnsi="Times New Roman"/>
          <w:sz w:val="24"/>
          <w:szCs w:val="24"/>
        </w:rPr>
        <w:t xml:space="preserve"> </w:t>
      </w:r>
    </w:p>
    <w:p w14:paraId="21E12A68" w14:textId="77777777" w:rsidR="00351C9A" w:rsidRPr="00837D1C" w:rsidRDefault="00837D1C" w:rsidP="000D523F">
      <w:pPr>
        <w:spacing w:after="0" w:line="240" w:lineRule="auto"/>
        <w:jc w:val="both"/>
        <w:rPr>
          <w:rFonts w:ascii="Times New Roman" w:hAnsi="Times New Roman"/>
          <w:sz w:val="24"/>
          <w:szCs w:val="24"/>
        </w:rPr>
      </w:pPr>
      <w:r w:rsidRPr="00837D1C">
        <w:rPr>
          <w:rFonts w:ascii="Times New Roman" w:hAnsi="Times New Roman"/>
          <w:b/>
          <w:sz w:val="24"/>
          <w:szCs w:val="24"/>
        </w:rPr>
        <w:t>Key</w:t>
      </w:r>
      <w:r w:rsidR="008A02AA">
        <w:rPr>
          <w:rFonts w:ascii="Times New Roman" w:hAnsi="Times New Roman"/>
          <w:b/>
          <w:sz w:val="24"/>
          <w:szCs w:val="24"/>
        </w:rPr>
        <w:t xml:space="preserve"> W</w:t>
      </w:r>
      <w:r w:rsidRPr="00837D1C">
        <w:rPr>
          <w:rFonts w:ascii="Times New Roman" w:hAnsi="Times New Roman"/>
          <w:b/>
          <w:sz w:val="24"/>
          <w:szCs w:val="24"/>
        </w:rPr>
        <w:t>ords:</w:t>
      </w:r>
      <w:r w:rsidRPr="00837D1C">
        <w:rPr>
          <w:rFonts w:ascii="Times New Roman" w:hAnsi="Times New Roman"/>
          <w:sz w:val="24"/>
          <w:szCs w:val="24"/>
        </w:rPr>
        <w:t xml:space="preserve"> Adoption, </w:t>
      </w:r>
      <w:r w:rsidR="008A02AA">
        <w:rPr>
          <w:rFonts w:ascii="Times New Roman" w:hAnsi="Times New Roman"/>
          <w:sz w:val="24"/>
          <w:szCs w:val="24"/>
        </w:rPr>
        <w:t>S</w:t>
      </w:r>
      <w:r w:rsidRPr="00837D1C">
        <w:rPr>
          <w:rFonts w:ascii="Times New Roman" w:hAnsi="Times New Roman"/>
          <w:sz w:val="24"/>
          <w:szCs w:val="24"/>
        </w:rPr>
        <w:t xml:space="preserve">ilage </w:t>
      </w:r>
      <w:commentRangeStart w:id="7"/>
      <w:r w:rsidRPr="00837D1C">
        <w:rPr>
          <w:rFonts w:ascii="Times New Roman" w:hAnsi="Times New Roman"/>
          <w:sz w:val="24"/>
          <w:szCs w:val="24"/>
        </w:rPr>
        <w:t>production</w:t>
      </w:r>
      <w:commentRangeEnd w:id="7"/>
      <w:r w:rsidR="00D52B8A">
        <w:rPr>
          <w:rStyle w:val="CommentReference"/>
        </w:rPr>
        <w:commentReference w:id="7"/>
      </w:r>
      <w:r w:rsidRPr="00837D1C">
        <w:rPr>
          <w:rFonts w:ascii="Times New Roman" w:hAnsi="Times New Roman"/>
          <w:sz w:val="24"/>
          <w:szCs w:val="24"/>
        </w:rPr>
        <w:t xml:space="preserve">, </w:t>
      </w:r>
      <w:r w:rsidR="008A02AA">
        <w:rPr>
          <w:rFonts w:ascii="Times New Roman" w:hAnsi="Times New Roman"/>
          <w:sz w:val="24"/>
          <w:szCs w:val="24"/>
        </w:rPr>
        <w:t>Knowledge level, D</w:t>
      </w:r>
      <w:r w:rsidRPr="00837D1C">
        <w:rPr>
          <w:rFonts w:ascii="Times New Roman" w:hAnsi="Times New Roman"/>
          <w:sz w:val="24"/>
          <w:szCs w:val="24"/>
        </w:rPr>
        <w:t xml:space="preserve">airy </w:t>
      </w:r>
      <w:r w:rsidR="008A02AA">
        <w:rPr>
          <w:rFonts w:ascii="Times New Roman" w:hAnsi="Times New Roman"/>
          <w:sz w:val="24"/>
          <w:szCs w:val="24"/>
        </w:rPr>
        <w:t>F</w:t>
      </w:r>
      <w:r w:rsidRPr="00837D1C">
        <w:rPr>
          <w:rFonts w:ascii="Times New Roman" w:hAnsi="Times New Roman"/>
          <w:sz w:val="24"/>
          <w:szCs w:val="24"/>
        </w:rPr>
        <w:t>armer</w:t>
      </w:r>
      <w:r w:rsidR="008A02AA">
        <w:rPr>
          <w:rFonts w:ascii="Times New Roman" w:hAnsi="Times New Roman"/>
          <w:sz w:val="24"/>
          <w:szCs w:val="24"/>
        </w:rPr>
        <w:t xml:space="preserve">, </w:t>
      </w:r>
      <w:commentRangeStart w:id="8"/>
      <w:r w:rsidR="008A02AA">
        <w:rPr>
          <w:rFonts w:ascii="Times New Roman" w:hAnsi="Times New Roman"/>
          <w:sz w:val="24"/>
          <w:szCs w:val="24"/>
        </w:rPr>
        <w:t>Green Fodder</w:t>
      </w:r>
      <w:commentRangeEnd w:id="8"/>
      <w:r w:rsidR="00D52B8A">
        <w:rPr>
          <w:rStyle w:val="CommentReference"/>
        </w:rPr>
        <w:commentReference w:id="8"/>
      </w:r>
    </w:p>
    <w:p w14:paraId="56248C3B" w14:textId="77777777" w:rsidR="00A17BB8" w:rsidRDefault="00A17BB8" w:rsidP="009C1522">
      <w:pPr>
        <w:spacing w:after="0" w:line="240" w:lineRule="auto"/>
        <w:jc w:val="center"/>
        <w:rPr>
          <w:rFonts w:ascii="Times New Roman" w:hAnsi="Times New Roman"/>
          <w:b/>
          <w:sz w:val="24"/>
          <w:szCs w:val="24"/>
        </w:rPr>
      </w:pPr>
    </w:p>
    <w:p w14:paraId="532492F7" w14:textId="77777777" w:rsidR="00351C9A" w:rsidRPr="001C3CB6" w:rsidRDefault="00351C9A" w:rsidP="00A17BB8">
      <w:pPr>
        <w:spacing w:after="0" w:line="360" w:lineRule="auto"/>
        <w:jc w:val="center"/>
        <w:rPr>
          <w:rFonts w:ascii="Times New Roman" w:hAnsi="Times New Roman"/>
          <w:b/>
          <w:sz w:val="24"/>
          <w:szCs w:val="24"/>
        </w:rPr>
      </w:pPr>
      <w:r w:rsidRPr="001C3CB6">
        <w:rPr>
          <w:rFonts w:ascii="Times New Roman" w:hAnsi="Times New Roman"/>
          <w:b/>
          <w:sz w:val="24"/>
          <w:szCs w:val="24"/>
        </w:rPr>
        <w:t>INTRODUCTION</w:t>
      </w:r>
    </w:p>
    <w:p w14:paraId="3D26FE46" w14:textId="77777777" w:rsidR="00AE0FF7" w:rsidRPr="009C1522" w:rsidRDefault="00915384" w:rsidP="0096064B">
      <w:pPr>
        <w:spacing w:after="0" w:line="360" w:lineRule="auto"/>
        <w:ind w:firstLine="720"/>
        <w:jc w:val="both"/>
        <w:rPr>
          <w:rFonts w:ascii="Times New Roman" w:hAnsi="Times New Roman"/>
          <w:spacing w:val="-2"/>
          <w:sz w:val="24"/>
          <w:szCs w:val="24"/>
        </w:rPr>
      </w:pPr>
      <w:r w:rsidRPr="009C1522">
        <w:rPr>
          <w:rFonts w:ascii="Times New Roman" w:hAnsi="Times New Roman"/>
          <w:spacing w:val="-2"/>
          <w:sz w:val="24"/>
          <w:szCs w:val="24"/>
        </w:rPr>
        <w:t xml:space="preserve">Livestock sector plays a great role in rural economy and different livestock species are reared under the crop-livestock integrated farming system. Dairy farming is a significant source of income and employment. </w:t>
      </w:r>
      <w:commentRangeStart w:id="9"/>
      <w:r w:rsidRPr="009C1522">
        <w:rPr>
          <w:rFonts w:ascii="Times New Roman" w:hAnsi="Times New Roman"/>
          <w:spacing w:val="-2"/>
          <w:sz w:val="24"/>
          <w:szCs w:val="24"/>
        </w:rPr>
        <w:t xml:space="preserve">The low yield of fodder crops in India's farming industry </w:t>
      </w:r>
      <w:commentRangeEnd w:id="9"/>
      <w:r w:rsidR="00D52B8A">
        <w:rPr>
          <w:rStyle w:val="CommentReference"/>
        </w:rPr>
        <w:commentReference w:id="9"/>
      </w:r>
      <w:r w:rsidRPr="009C1522">
        <w:rPr>
          <w:rFonts w:ascii="Times New Roman" w:hAnsi="Times New Roman"/>
          <w:spacing w:val="-2"/>
          <w:sz w:val="24"/>
          <w:szCs w:val="24"/>
        </w:rPr>
        <w:t xml:space="preserve">is one of its distinguishing characteristics (Sagar </w:t>
      </w:r>
      <w:r w:rsidRPr="009C1522">
        <w:rPr>
          <w:rFonts w:ascii="Times New Roman" w:hAnsi="Times New Roman"/>
          <w:i/>
          <w:spacing w:val="-2"/>
          <w:sz w:val="24"/>
          <w:szCs w:val="24"/>
        </w:rPr>
        <w:t>et al</w:t>
      </w:r>
      <w:r w:rsidR="00555F81">
        <w:rPr>
          <w:rFonts w:ascii="Times New Roman" w:hAnsi="Times New Roman"/>
          <w:i/>
          <w:spacing w:val="-2"/>
          <w:sz w:val="24"/>
          <w:szCs w:val="24"/>
        </w:rPr>
        <w:t>.</w:t>
      </w:r>
      <w:r w:rsidRPr="009C1522">
        <w:rPr>
          <w:rFonts w:ascii="Times New Roman" w:hAnsi="Times New Roman"/>
          <w:spacing w:val="-2"/>
          <w:sz w:val="24"/>
          <w:szCs w:val="24"/>
        </w:rPr>
        <w:t xml:space="preserve">, 2013). </w:t>
      </w:r>
      <w:r w:rsidR="00D73511" w:rsidRPr="009C1522">
        <w:rPr>
          <w:rFonts w:ascii="Times New Roman" w:hAnsi="Times New Roman"/>
          <w:spacing w:val="-2"/>
          <w:sz w:val="24"/>
          <w:szCs w:val="24"/>
        </w:rPr>
        <w:t xml:space="preserve">Traditionally, the </w:t>
      </w:r>
      <w:r w:rsidR="008A02AA">
        <w:rPr>
          <w:rFonts w:ascii="Times New Roman" w:hAnsi="Times New Roman"/>
          <w:spacing w:val="-2"/>
          <w:sz w:val="24"/>
          <w:szCs w:val="24"/>
        </w:rPr>
        <w:t xml:space="preserve">basic </w:t>
      </w:r>
      <w:r w:rsidR="00D73511" w:rsidRPr="009C1522">
        <w:rPr>
          <w:rFonts w:ascii="Times New Roman" w:hAnsi="Times New Roman"/>
          <w:spacing w:val="-2"/>
          <w:sz w:val="24"/>
          <w:szCs w:val="24"/>
        </w:rPr>
        <w:t>diet of dairy cattle is based on pasture and forage conservation has been an important agricultural activity since dairy activity began at the beginning of the last century (</w:t>
      </w:r>
      <w:proofErr w:type="spellStart"/>
      <w:r w:rsidR="00D73511" w:rsidRPr="009C1522">
        <w:rPr>
          <w:rFonts w:ascii="Times New Roman" w:hAnsi="Times New Roman"/>
          <w:spacing w:val="-2"/>
          <w:sz w:val="24"/>
          <w:szCs w:val="24"/>
        </w:rPr>
        <w:t>Bernades</w:t>
      </w:r>
      <w:proofErr w:type="spellEnd"/>
      <w:r w:rsidR="00D73511" w:rsidRPr="009C1522">
        <w:rPr>
          <w:rFonts w:ascii="Times New Roman" w:hAnsi="Times New Roman"/>
          <w:spacing w:val="-2"/>
          <w:sz w:val="24"/>
          <w:szCs w:val="24"/>
        </w:rPr>
        <w:t xml:space="preserve"> and </w:t>
      </w:r>
      <w:proofErr w:type="spellStart"/>
      <w:r w:rsidR="00D73511" w:rsidRPr="009C1522">
        <w:rPr>
          <w:rFonts w:ascii="Times New Roman" w:hAnsi="Times New Roman"/>
          <w:spacing w:val="-2"/>
          <w:sz w:val="24"/>
          <w:szCs w:val="24"/>
        </w:rPr>
        <w:t>Regot</w:t>
      </w:r>
      <w:proofErr w:type="spellEnd"/>
      <w:r w:rsidR="00D73511" w:rsidRPr="009C1522">
        <w:rPr>
          <w:rFonts w:ascii="Times New Roman" w:hAnsi="Times New Roman"/>
          <w:spacing w:val="-2"/>
          <w:sz w:val="24"/>
          <w:szCs w:val="24"/>
        </w:rPr>
        <w:t xml:space="preserve">, 2013). </w:t>
      </w:r>
      <w:r w:rsidR="00AE0FF7" w:rsidRPr="009C1522">
        <w:rPr>
          <w:rFonts w:ascii="Times New Roman" w:hAnsi="Times New Roman"/>
          <w:spacing w:val="-2"/>
          <w:sz w:val="24"/>
          <w:szCs w:val="24"/>
        </w:rPr>
        <w:t>Silage proves as the best alternative to various other feed sources</w:t>
      </w:r>
      <w:r w:rsidR="008A02AA">
        <w:rPr>
          <w:rFonts w:ascii="Times New Roman" w:hAnsi="Times New Roman"/>
          <w:spacing w:val="-2"/>
          <w:sz w:val="24"/>
          <w:szCs w:val="24"/>
        </w:rPr>
        <w:t xml:space="preserve"> during the scarcity of fodder.</w:t>
      </w:r>
    </w:p>
    <w:p w14:paraId="1BF59687" w14:textId="77777777" w:rsidR="00351C9A" w:rsidRPr="001C3CB6" w:rsidRDefault="007776EF" w:rsidP="00AF3E00">
      <w:pPr>
        <w:spacing w:after="0" w:line="360" w:lineRule="auto"/>
        <w:ind w:firstLine="720"/>
        <w:jc w:val="both"/>
        <w:rPr>
          <w:rFonts w:ascii="Times New Roman" w:hAnsi="Times New Roman"/>
          <w:sz w:val="24"/>
          <w:szCs w:val="24"/>
        </w:rPr>
      </w:pPr>
      <w:r>
        <w:rPr>
          <w:rFonts w:ascii="Times New Roman" w:hAnsi="Times New Roman"/>
          <w:sz w:val="24"/>
          <w:szCs w:val="24"/>
        </w:rPr>
        <w:t xml:space="preserve">Maize is the staple food of the major population of Rajouri district and more than 90% of tribal farmers grow maize crop during the </w:t>
      </w:r>
      <w:r>
        <w:rPr>
          <w:rFonts w:ascii="Times New Roman" w:hAnsi="Times New Roman"/>
          <w:i/>
          <w:sz w:val="24"/>
          <w:szCs w:val="24"/>
        </w:rPr>
        <w:t xml:space="preserve">kharif </w:t>
      </w:r>
      <w:r>
        <w:rPr>
          <w:rFonts w:ascii="Times New Roman" w:hAnsi="Times New Roman"/>
          <w:sz w:val="24"/>
          <w:szCs w:val="24"/>
        </w:rPr>
        <w:t xml:space="preserve">season. </w:t>
      </w:r>
      <w:r w:rsidR="00AE0FF7" w:rsidRPr="001C3CB6">
        <w:rPr>
          <w:rFonts w:ascii="Times New Roman" w:hAnsi="Times New Roman"/>
          <w:sz w:val="24"/>
          <w:szCs w:val="24"/>
        </w:rPr>
        <w:t>Making silage is a pretty straight</w:t>
      </w:r>
      <w:r>
        <w:rPr>
          <w:rFonts w:ascii="Times New Roman" w:hAnsi="Times New Roman"/>
          <w:sz w:val="24"/>
          <w:szCs w:val="24"/>
        </w:rPr>
        <w:t xml:space="preserve"> </w:t>
      </w:r>
      <w:r w:rsidR="00AE0FF7" w:rsidRPr="001C3CB6">
        <w:rPr>
          <w:rFonts w:ascii="Times New Roman" w:hAnsi="Times New Roman"/>
          <w:sz w:val="24"/>
          <w:szCs w:val="24"/>
        </w:rPr>
        <w:t>forward operation that involves harvesting green feed, compressing it, and then seal</w:t>
      </w:r>
      <w:r w:rsidR="00AF3E00">
        <w:rPr>
          <w:rFonts w:ascii="Times New Roman" w:hAnsi="Times New Roman"/>
          <w:sz w:val="24"/>
          <w:szCs w:val="24"/>
        </w:rPr>
        <w:t xml:space="preserve">ing it </w:t>
      </w:r>
      <w:r w:rsidR="00667D8E">
        <w:rPr>
          <w:rFonts w:ascii="Times New Roman" w:hAnsi="Times New Roman"/>
          <w:sz w:val="24"/>
          <w:szCs w:val="24"/>
        </w:rPr>
        <w:t xml:space="preserve">in </w:t>
      </w:r>
      <w:r>
        <w:rPr>
          <w:rFonts w:ascii="Times New Roman" w:hAnsi="Times New Roman"/>
          <w:sz w:val="24"/>
          <w:szCs w:val="24"/>
        </w:rPr>
        <w:t xml:space="preserve">the </w:t>
      </w:r>
      <w:r w:rsidR="00667D8E">
        <w:rPr>
          <w:rFonts w:ascii="Times New Roman" w:hAnsi="Times New Roman"/>
          <w:sz w:val="24"/>
          <w:szCs w:val="24"/>
        </w:rPr>
        <w:t>airtight conditions</w:t>
      </w:r>
      <w:r w:rsidR="00AE0FF7" w:rsidRPr="001C3CB6">
        <w:rPr>
          <w:rFonts w:ascii="Times New Roman" w:hAnsi="Times New Roman"/>
          <w:sz w:val="24"/>
          <w:szCs w:val="24"/>
        </w:rPr>
        <w:t xml:space="preserve"> (Danner </w:t>
      </w:r>
      <w:r w:rsidR="00AE0FF7" w:rsidRPr="00AF3E00">
        <w:rPr>
          <w:rFonts w:ascii="Times New Roman" w:hAnsi="Times New Roman"/>
          <w:i/>
          <w:sz w:val="24"/>
          <w:szCs w:val="24"/>
        </w:rPr>
        <w:t>et al</w:t>
      </w:r>
      <w:r>
        <w:rPr>
          <w:rFonts w:ascii="Times New Roman" w:hAnsi="Times New Roman"/>
          <w:i/>
          <w:sz w:val="24"/>
          <w:szCs w:val="24"/>
        </w:rPr>
        <w:t xml:space="preserve">., </w:t>
      </w:r>
      <w:r w:rsidR="00AE0FF7" w:rsidRPr="001C3CB6">
        <w:rPr>
          <w:rFonts w:ascii="Times New Roman" w:hAnsi="Times New Roman"/>
          <w:sz w:val="24"/>
          <w:szCs w:val="24"/>
        </w:rPr>
        <w:t xml:space="preserve">2003). The fundamental issue with silage production is the </w:t>
      </w:r>
      <w:r>
        <w:rPr>
          <w:rFonts w:ascii="Times New Roman" w:hAnsi="Times New Roman"/>
          <w:sz w:val="24"/>
          <w:szCs w:val="24"/>
        </w:rPr>
        <w:t xml:space="preserve">wide range </w:t>
      </w:r>
      <w:r>
        <w:rPr>
          <w:rFonts w:ascii="Times New Roman" w:hAnsi="Times New Roman"/>
          <w:sz w:val="24"/>
          <w:szCs w:val="24"/>
        </w:rPr>
        <w:lastRenderedPageBreak/>
        <w:t>in the forage</w:t>
      </w:r>
      <w:r w:rsidR="00AE0FF7" w:rsidRPr="001C3CB6">
        <w:rPr>
          <w:rFonts w:ascii="Times New Roman" w:hAnsi="Times New Roman"/>
          <w:sz w:val="24"/>
          <w:szCs w:val="24"/>
        </w:rPr>
        <w:t>s</w:t>
      </w:r>
      <w:r>
        <w:rPr>
          <w:rFonts w:ascii="Times New Roman" w:hAnsi="Times New Roman"/>
          <w:sz w:val="24"/>
          <w:szCs w:val="24"/>
        </w:rPr>
        <w:t>’</w:t>
      </w:r>
      <w:r w:rsidR="00AE0FF7" w:rsidRPr="001C3CB6">
        <w:rPr>
          <w:rFonts w:ascii="Times New Roman" w:hAnsi="Times New Roman"/>
          <w:sz w:val="24"/>
          <w:szCs w:val="24"/>
        </w:rPr>
        <w:t xml:space="preserve"> </w:t>
      </w:r>
      <w:r w:rsidR="00AF3E00">
        <w:rPr>
          <w:rFonts w:ascii="Times New Roman" w:hAnsi="Times New Roman"/>
          <w:sz w:val="24"/>
          <w:szCs w:val="24"/>
        </w:rPr>
        <w:t>dry matter c</w:t>
      </w:r>
      <w:r w:rsidR="00AE0FF7" w:rsidRPr="001C3CB6">
        <w:rPr>
          <w:rFonts w:ascii="Times New Roman" w:hAnsi="Times New Roman"/>
          <w:sz w:val="24"/>
          <w:szCs w:val="24"/>
        </w:rPr>
        <w:t xml:space="preserve">ontent or nutritional quality. Cattle, primarily dairy cows, eat corn silage as a source of energy and </w:t>
      </w:r>
      <w:proofErr w:type="spellStart"/>
      <w:r w:rsidR="00AE0FF7" w:rsidRPr="001C3CB6">
        <w:rPr>
          <w:rFonts w:ascii="Times New Roman" w:hAnsi="Times New Roman"/>
          <w:sz w:val="24"/>
          <w:szCs w:val="24"/>
        </w:rPr>
        <w:t>fibr</w:t>
      </w:r>
      <w:r w:rsidR="008A02AA">
        <w:rPr>
          <w:rFonts w:ascii="Times New Roman" w:hAnsi="Times New Roman"/>
          <w:sz w:val="24"/>
          <w:szCs w:val="24"/>
        </w:rPr>
        <w:t>e</w:t>
      </w:r>
      <w:proofErr w:type="spellEnd"/>
      <w:r w:rsidR="008A02AA">
        <w:rPr>
          <w:rFonts w:ascii="Times New Roman" w:hAnsi="Times New Roman"/>
          <w:sz w:val="24"/>
          <w:szCs w:val="24"/>
        </w:rPr>
        <w:t xml:space="preserve"> (</w:t>
      </w:r>
      <w:proofErr w:type="spellStart"/>
      <w:r w:rsidR="008A02AA">
        <w:rPr>
          <w:rFonts w:ascii="Times New Roman" w:hAnsi="Times New Roman"/>
          <w:sz w:val="24"/>
          <w:szCs w:val="24"/>
        </w:rPr>
        <w:t>Borreani</w:t>
      </w:r>
      <w:proofErr w:type="spellEnd"/>
      <w:r w:rsidR="008A02AA">
        <w:rPr>
          <w:rFonts w:ascii="Times New Roman" w:hAnsi="Times New Roman"/>
          <w:sz w:val="24"/>
          <w:szCs w:val="24"/>
        </w:rPr>
        <w:t xml:space="preserve"> and Tobacco, 2010).</w:t>
      </w:r>
    </w:p>
    <w:p w14:paraId="379C7D61" w14:textId="77777777" w:rsidR="003D6748" w:rsidRPr="001C3CB6" w:rsidRDefault="007776EF" w:rsidP="00D73511">
      <w:pPr>
        <w:spacing w:after="0" w:line="360" w:lineRule="auto"/>
        <w:ind w:firstLine="720"/>
        <w:jc w:val="both"/>
        <w:rPr>
          <w:rFonts w:ascii="Times New Roman" w:hAnsi="Times New Roman"/>
          <w:sz w:val="24"/>
          <w:szCs w:val="24"/>
        </w:rPr>
      </w:pPr>
      <w:commentRangeStart w:id="10"/>
      <w:r>
        <w:rPr>
          <w:rFonts w:ascii="Times New Roman" w:hAnsi="Times New Roman"/>
          <w:sz w:val="24"/>
          <w:szCs w:val="24"/>
        </w:rPr>
        <w:t xml:space="preserve">Due to its qualities </w:t>
      </w:r>
      <w:r w:rsidRPr="007776EF">
        <w:rPr>
          <w:rFonts w:ascii="Times New Roman" w:hAnsi="Times New Roman"/>
          <w:i/>
          <w:sz w:val="24"/>
          <w:szCs w:val="24"/>
        </w:rPr>
        <w:t>viz</w:t>
      </w:r>
      <w:r>
        <w:rPr>
          <w:rFonts w:ascii="Times New Roman" w:hAnsi="Times New Roman"/>
          <w:sz w:val="24"/>
          <w:szCs w:val="24"/>
        </w:rPr>
        <w:t xml:space="preserve">., </w:t>
      </w:r>
      <w:r w:rsidR="003D6748" w:rsidRPr="001C3CB6">
        <w:rPr>
          <w:rFonts w:ascii="Times New Roman" w:hAnsi="Times New Roman"/>
          <w:sz w:val="24"/>
          <w:szCs w:val="24"/>
        </w:rPr>
        <w:t>quick growth, h</w:t>
      </w:r>
      <w:r w:rsidR="00AF3E00">
        <w:rPr>
          <w:rFonts w:ascii="Times New Roman" w:hAnsi="Times New Roman"/>
          <w:sz w:val="24"/>
          <w:szCs w:val="24"/>
        </w:rPr>
        <w:t xml:space="preserve">igh biomass, good palatability </w:t>
      </w:r>
      <w:r w:rsidR="003D6748" w:rsidRPr="001C3CB6">
        <w:rPr>
          <w:rFonts w:ascii="Times New Roman" w:hAnsi="Times New Roman"/>
          <w:sz w:val="24"/>
          <w:szCs w:val="24"/>
        </w:rPr>
        <w:t>and absence of anti-nutri</w:t>
      </w:r>
      <w:r w:rsidR="008A02AA">
        <w:rPr>
          <w:rFonts w:ascii="Times New Roman" w:hAnsi="Times New Roman"/>
          <w:sz w:val="24"/>
          <w:szCs w:val="24"/>
        </w:rPr>
        <w:t>tional components,</w:t>
      </w:r>
      <w:r w:rsidR="003D6748" w:rsidRPr="001C3CB6">
        <w:rPr>
          <w:rFonts w:ascii="Times New Roman" w:hAnsi="Times New Roman"/>
          <w:sz w:val="24"/>
          <w:szCs w:val="24"/>
        </w:rPr>
        <w:t xml:space="preserve"> </w:t>
      </w:r>
      <w:r>
        <w:rPr>
          <w:rFonts w:ascii="Times New Roman" w:hAnsi="Times New Roman"/>
          <w:sz w:val="24"/>
          <w:szCs w:val="24"/>
        </w:rPr>
        <w:t xml:space="preserve">maize has proved to be </w:t>
      </w:r>
      <w:r w:rsidR="003D6748" w:rsidRPr="001C3CB6">
        <w:rPr>
          <w:rFonts w:ascii="Times New Roman" w:hAnsi="Times New Roman"/>
          <w:sz w:val="24"/>
          <w:szCs w:val="24"/>
        </w:rPr>
        <w:t>the most nutritious n</w:t>
      </w:r>
      <w:r w:rsidR="00AF3E00">
        <w:rPr>
          <w:rFonts w:ascii="Times New Roman" w:hAnsi="Times New Roman"/>
          <w:sz w:val="24"/>
          <w:szCs w:val="24"/>
        </w:rPr>
        <w:t xml:space="preserve">on-legume green fodders. It is </w:t>
      </w:r>
      <w:r w:rsidR="003D6748" w:rsidRPr="001C3CB6">
        <w:rPr>
          <w:rFonts w:ascii="Times New Roman" w:hAnsi="Times New Roman"/>
          <w:sz w:val="24"/>
          <w:szCs w:val="24"/>
        </w:rPr>
        <w:t xml:space="preserve">high-energy, low-protein forage commonly used for dairy animals in combination with </w:t>
      </w:r>
      <w:r w:rsidR="00AF3E00" w:rsidRPr="001C3CB6">
        <w:rPr>
          <w:rFonts w:ascii="Times New Roman" w:hAnsi="Times New Roman"/>
          <w:sz w:val="24"/>
          <w:szCs w:val="24"/>
        </w:rPr>
        <w:t>complementary</w:t>
      </w:r>
      <w:r w:rsidR="003D6748" w:rsidRPr="001C3CB6">
        <w:rPr>
          <w:rFonts w:ascii="Times New Roman" w:hAnsi="Times New Roman"/>
          <w:sz w:val="24"/>
          <w:szCs w:val="24"/>
        </w:rPr>
        <w:t xml:space="preserve"> high-protein forage. Maize is also preferred for silage over other fodders due to its</w:t>
      </w:r>
      <w:r w:rsidR="00AF3E00">
        <w:rPr>
          <w:rFonts w:ascii="Times New Roman" w:hAnsi="Times New Roman"/>
          <w:sz w:val="24"/>
          <w:szCs w:val="24"/>
        </w:rPr>
        <w:t xml:space="preserve"> softness, high starch content </w:t>
      </w:r>
      <w:r w:rsidR="003D6748" w:rsidRPr="001C3CB6">
        <w:rPr>
          <w:rFonts w:ascii="Times New Roman" w:hAnsi="Times New Roman"/>
          <w:sz w:val="24"/>
          <w:szCs w:val="24"/>
        </w:rPr>
        <w:t>and sufficient soluble sugars required for proper ensiling. (</w:t>
      </w:r>
      <w:proofErr w:type="spellStart"/>
      <w:r w:rsidR="003D6748" w:rsidRPr="001C3CB6">
        <w:rPr>
          <w:rFonts w:ascii="Times New Roman" w:hAnsi="Times New Roman"/>
          <w:sz w:val="24"/>
          <w:szCs w:val="24"/>
        </w:rPr>
        <w:t>Karnatam</w:t>
      </w:r>
      <w:proofErr w:type="spellEnd"/>
      <w:r w:rsidR="003D6748" w:rsidRPr="001C3CB6">
        <w:rPr>
          <w:rFonts w:ascii="Times New Roman" w:hAnsi="Times New Roman"/>
          <w:sz w:val="24"/>
          <w:szCs w:val="24"/>
        </w:rPr>
        <w:t xml:space="preserve"> </w:t>
      </w:r>
      <w:r w:rsidR="003D6748" w:rsidRPr="00AF3E00">
        <w:rPr>
          <w:rFonts w:ascii="Times New Roman" w:hAnsi="Times New Roman"/>
          <w:i/>
          <w:sz w:val="24"/>
          <w:szCs w:val="24"/>
        </w:rPr>
        <w:t>et al</w:t>
      </w:r>
      <w:r w:rsidR="003D6748" w:rsidRPr="001C3CB6">
        <w:rPr>
          <w:rFonts w:ascii="Times New Roman" w:hAnsi="Times New Roman"/>
          <w:sz w:val="24"/>
          <w:szCs w:val="24"/>
        </w:rPr>
        <w:t>, 2023).</w:t>
      </w:r>
      <w:commentRangeEnd w:id="10"/>
      <w:r w:rsidR="00D52B8A">
        <w:rPr>
          <w:rStyle w:val="CommentReference"/>
        </w:rPr>
        <w:commentReference w:id="10"/>
      </w:r>
      <w:r w:rsidR="003D6748" w:rsidRPr="001C3CB6">
        <w:rPr>
          <w:rFonts w:ascii="Times New Roman" w:hAnsi="Times New Roman"/>
          <w:sz w:val="24"/>
          <w:szCs w:val="24"/>
        </w:rPr>
        <w:t xml:space="preserve"> Several studies have been conducted to evaluate the </w:t>
      </w:r>
      <w:r w:rsidR="00EA663B" w:rsidRPr="001C3CB6">
        <w:rPr>
          <w:rFonts w:ascii="Times New Roman" w:hAnsi="Times New Roman"/>
          <w:sz w:val="24"/>
          <w:szCs w:val="24"/>
        </w:rPr>
        <w:t xml:space="preserve">socio-economic status </w:t>
      </w:r>
      <w:r w:rsidR="003D6748" w:rsidRPr="001C3CB6">
        <w:rPr>
          <w:rFonts w:ascii="Times New Roman" w:hAnsi="Times New Roman"/>
          <w:sz w:val="24"/>
          <w:szCs w:val="24"/>
        </w:rPr>
        <w:t xml:space="preserve">of livestock </w:t>
      </w:r>
      <w:proofErr w:type="spellStart"/>
      <w:r w:rsidR="00EA663B" w:rsidRPr="001C3CB6">
        <w:rPr>
          <w:rFonts w:ascii="Times New Roman" w:hAnsi="Times New Roman"/>
          <w:sz w:val="24"/>
          <w:szCs w:val="24"/>
        </w:rPr>
        <w:t>rearers</w:t>
      </w:r>
      <w:proofErr w:type="spellEnd"/>
      <w:r w:rsidR="00EA663B" w:rsidRPr="001C3CB6">
        <w:rPr>
          <w:rFonts w:ascii="Times New Roman" w:hAnsi="Times New Roman"/>
          <w:sz w:val="24"/>
          <w:szCs w:val="24"/>
        </w:rPr>
        <w:t>; especially with respect to the adoption of silage making technology indifferent villages of Rajouri district. However, the</w:t>
      </w:r>
      <w:r w:rsidR="00FE3F30">
        <w:rPr>
          <w:rFonts w:ascii="Times New Roman" w:hAnsi="Times New Roman"/>
          <w:sz w:val="24"/>
          <w:szCs w:val="24"/>
        </w:rPr>
        <w:t xml:space="preserve"> scientists of KVK Rajouri trained the beneficiaries about the scientific silage production, its benefit in the maintenance of milk yield in the harsh winter conditions and also </w:t>
      </w:r>
      <w:r w:rsidR="00EA663B" w:rsidRPr="001C3CB6">
        <w:rPr>
          <w:rFonts w:ascii="Times New Roman" w:hAnsi="Times New Roman"/>
          <w:sz w:val="24"/>
          <w:szCs w:val="24"/>
        </w:rPr>
        <w:t>evaluated the various constraints faced by the tribal farmers.</w:t>
      </w:r>
    </w:p>
    <w:p w14:paraId="0982BEE5" w14:textId="77777777" w:rsidR="00AC0B83" w:rsidRPr="001C3CB6" w:rsidRDefault="00AC0B83" w:rsidP="00717E50">
      <w:pPr>
        <w:spacing w:after="0" w:line="360" w:lineRule="auto"/>
        <w:jc w:val="center"/>
        <w:rPr>
          <w:rFonts w:ascii="Times New Roman" w:hAnsi="Times New Roman"/>
          <w:b/>
          <w:sz w:val="24"/>
          <w:szCs w:val="24"/>
        </w:rPr>
      </w:pPr>
      <w:r w:rsidRPr="001C3CB6">
        <w:rPr>
          <w:rFonts w:ascii="Times New Roman" w:hAnsi="Times New Roman"/>
          <w:b/>
          <w:sz w:val="24"/>
          <w:szCs w:val="24"/>
        </w:rPr>
        <w:t>MATERIALS and METHODS</w:t>
      </w:r>
    </w:p>
    <w:p w14:paraId="77E203B2" w14:textId="2F62AB45" w:rsidR="00AC0B83" w:rsidRDefault="00397F44" w:rsidP="003C7DF8">
      <w:pPr>
        <w:spacing w:after="0" w:line="360" w:lineRule="auto"/>
        <w:ind w:firstLine="720"/>
        <w:jc w:val="both"/>
        <w:rPr>
          <w:rFonts w:ascii="Times New Roman" w:hAnsi="Times New Roman"/>
          <w:sz w:val="24"/>
          <w:szCs w:val="24"/>
        </w:rPr>
      </w:pPr>
      <w:r w:rsidRPr="001C3CB6">
        <w:rPr>
          <w:rFonts w:ascii="Times New Roman" w:hAnsi="Times New Roman"/>
          <w:sz w:val="24"/>
          <w:szCs w:val="24"/>
        </w:rPr>
        <w:t xml:space="preserve">The present study was carried out in </w:t>
      </w:r>
      <w:commentRangeStart w:id="11"/>
      <w:r w:rsidRPr="001C3CB6">
        <w:rPr>
          <w:rFonts w:ascii="Times New Roman" w:hAnsi="Times New Roman"/>
          <w:sz w:val="24"/>
          <w:szCs w:val="24"/>
        </w:rPr>
        <w:t xml:space="preserve">different </w:t>
      </w:r>
      <w:r w:rsidR="00FE3F30">
        <w:rPr>
          <w:rFonts w:ascii="Times New Roman" w:hAnsi="Times New Roman"/>
          <w:sz w:val="24"/>
          <w:szCs w:val="24"/>
        </w:rPr>
        <w:t xml:space="preserve">selected </w:t>
      </w:r>
      <w:r w:rsidRPr="001C3CB6">
        <w:rPr>
          <w:rFonts w:ascii="Times New Roman" w:hAnsi="Times New Roman"/>
          <w:sz w:val="24"/>
          <w:szCs w:val="24"/>
        </w:rPr>
        <w:t>villages of Rajour</w:t>
      </w:r>
      <w:r w:rsidR="00FE3F30">
        <w:rPr>
          <w:rFonts w:ascii="Times New Roman" w:hAnsi="Times New Roman"/>
          <w:sz w:val="24"/>
          <w:szCs w:val="24"/>
        </w:rPr>
        <w:t>i district of Jammu and Kashmir</w:t>
      </w:r>
      <w:commentRangeEnd w:id="11"/>
      <w:r w:rsidR="00D52B8A">
        <w:rPr>
          <w:rStyle w:val="CommentReference"/>
        </w:rPr>
        <w:commentReference w:id="11"/>
      </w:r>
      <w:r w:rsidR="00FE3F30">
        <w:rPr>
          <w:rFonts w:ascii="Times New Roman" w:hAnsi="Times New Roman"/>
          <w:sz w:val="24"/>
          <w:szCs w:val="24"/>
        </w:rPr>
        <w:t>. D</w:t>
      </w:r>
      <w:r w:rsidRPr="001C3CB6">
        <w:rPr>
          <w:rFonts w:ascii="Times New Roman" w:hAnsi="Times New Roman"/>
          <w:sz w:val="24"/>
          <w:szCs w:val="24"/>
        </w:rPr>
        <w:t xml:space="preserve">airy farming is one of the major </w:t>
      </w:r>
      <w:r w:rsidR="00C265FC" w:rsidRPr="001C3CB6">
        <w:rPr>
          <w:rFonts w:ascii="Times New Roman" w:hAnsi="Times New Roman"/>
          <w:sz w:val="24"/>
          <w:szCs w:val="24"/>
        </w:rPr>
        <w:t>occupations</w:t>
      </w:r>
      <w:r w:rsidRPr="001C3CB6">
        <w:rPr>
          <w:rFonts w:ascii="Times New Roman" w:hAnsi="Times New Roman"/>
          <w:sz w:val="24"/>
          <w:szCs w:val="24"/>
        </w:rPr>
        <w:t xml:space="preserve"> of the tribal marginal farmers</w:t>
      </w:r>
      <w:r w:rsidR="00FE3F30">
        <w:rPr>
          <w:rFonts w:ascii="Times New Roman" w:hAnsi="Times New Roman"/>
          <w:sz w:val="24"/>
          <w:szCs w:val="24"/>
        </w:rPr>
        <w:t xml:space="preserve"> under mid hills of district Rajouri</w:t>
      </w:r>
      <w:r w:rsidRPr="001C3CB6">
        <w:rPr>
          <w:rFonts w:ascii="Times New Roman" w:hAnsi="Times New Roman"/>
          <w:sz w:val="24"/>
          <w:szCs w:val="24"/>
        </w:rPr>
        <w:t>. A total of 157 tribal dairy farm</w:t>
      </w:r>
      <w:r w:rsidR="00FE3F30">
        <w:rPr>
          <w:rFonts w:ascii="Times New Roman" w:hAnsi="Times New Roman"/>
          <w:sz w:val="24"/>
          <w:szCs w:val="24"/>
        </w:rPr>
        <w:t xml:space="preserve">ers </w:t>
      </w:r>
      <w:ins w:id="12" w:author="Olubunmi Ojoawo" w:date="2025-10-12T06:30:00Z" w16du:dateUtc="2025-10-12T05:30:00Z">
        <w:r w:rsidR="00D52B8A">
          <w:rPr>
            <w:rFonts w:ascii="Times New Roman" w:hAnsi="Times New Roman"/>
            <w:sz w:val="24"/>
            <w:szCs w:val="24"/>
          </w:rPr>
          <w:t xml:space="preserve">were </w:t>
        </w:r>
      </w:ins>
      <w:r w:rsidRPr="001C3CB6">
        <w:rPr>
          <w:rFonts w:ascii="Times New Roman" w:hAnsi="Times New Roman"/>
          <w:sz w:val="24"/>
          <w:szCs w:val="24"/>
        </w:rPr>
        <w:t>selected from the different villages by</w:t>
      </w:r>
      <w:r w:rsidR="00C265FC" w:rsidRPr="001C3CB6">
        <w:rPr>
          <w:rFonts w:ascii="Times New Roman" w:hAnsi="Times New Roman"/>
          <w:sz w:val="24"/>
          <w:szCs w:val="24"/>
        </w:rPr>
        <w:t xml:space="preserve"> purposive random sampling. They were interviewed with the help of a structured interview schedule, keeping in view the objectives of the study.</w:t>
      </w:r>
      <w:r w:rsidR="00FE3F30">
        <w:rPr>
          <w:rFonts w:ascii="Times New Roman" w:hAnsi="Times New Roman"/>
          <w:sz w:val="24"/>
          <w:szCs w:val="24"/>
        </w:rPr>
        <w:t xml:space="preserve"> The socio-</w:t>
      </w:r>
      <w:r w:rsidR="005156C7" w:rsidRPr="001C3CB6">
        <w:rPr>
          <w:rFonts w:ascii="Times New Roman" w:hAnsi="Times New Roman"/>
          <w:sz w:val="24"/>
          <w:szCs w:val="24"/>
        </w:rPr>
        <w:t xml:space="preserve">economic </w:t>
      </w:r>
      <w:r w:rsidR="003C7DF8" w:rsidRPr="001C3CB6">
        <w:rPr>
          <w:rFonts w:ascii="Times New Roman" w:hAnsi="Times New Roman"/>
          <w:sz w:val="24"/>
          <w:szCs w:val="24"/>
        </w:rPr>
        <w:t xml:space="preserve">status of the selected tribal dairy farmers </w:t>
      </w:r>
      <w:r w:rsidR="008A02AA" w:rsidRPr="00FE3F30">
        <w:rPr>
          <w:rFonts w:ascii="Times New Roman" w:hAnsi="Times New Roman"/>
          <w:i/>
          <w:sz w:val="24"/>
          <w:szCs w:val="24"/>
        </w:rPr>
        <w:t>viz.</w:t>
      </w:r>
      <w:r w:rsidR="008A02AA">
        <w:rPr>
          <w:rFonts w:ascii="Times New Roman" w:hAnsi="Times New Roman"/>
          <w:sz w:val="24"/>
          <w:szCs w:val="24"/>
        </w:rPr>
        <w:t>, age, gender, occupation, education, family size, land size, herd size, experience in dairy farming, milk production and extension contact</w:t>
      </w:r>
      <w:r w:rsidR="00FE3F30">
        <w:rPr>
          <w:rFonts w:ascii="Times New Roman" w:hAnsi="Times New Roman"/>
          <w:sz w:val="24"/>
          <w:szCs w:val="24"/>
        </w:rPr>
        <w:t>s</w:t>
      </w:r>
      <w:r w:rsidR="008A02AA">
        <w:rPr>
          <w:rFonts w:ascii="Times New Roman" w:hAnsi="Times New Roman"/>
          <w:sz w:val="24"/>
          <w:szCs w:val="24"/>
        </w:rPr>
        <w:t xml:space="preserve"> recorded </w:t>
      </w:r>
      <w:r w:rsidR="003C7DF8" w:rsidRPr="001C3CB6">
        <w:rPr>
          <w:rFonts w:ascii="Times New Roman" w:hAnsi="Times New Roman"/>
          <w:sz w:val="24"/>
          <w:szCs w:val="24"/>
        </w:rPr>
        <w:t xml:space="preserve">through the personal interviews. The knowledge level and the constraints faced by these farmers also </w:t>
      </w:r>
      <w:r w:rsidR="008A02AA">
        <w:rPr>
          <w:rFonts w:ascii="Times New Roman" w:hAnsi="Times New Roman"/>
          <w:sz w:val="24"/>
          <w:szCs w:val="24"/>
        </w:rPr>
        <w:t>recorded during the study period.</w:t>
      </w:r>
      <w:r w:rsidR="00FE3F30">
        <w:rPr>
          <w:rFonts w:ascii="Times New Roman" w:hAnsi="Times New Roman"/>
          <w:sz w:val="24"/>
          <w:szCs w:val="24"/>
        </w:rPr>
        <w:t xml:space="preserve"> The selected beneficiaries were trained </w:t>
      </w:r>
      <w:r w:rsidR="00B13285">
        <w:rPr>
          <w:rFonts w:ascii="Times New Roman" w:hAnsi="Times New Roman"/>
          <w:sz w:val="24"/>
          <w:szCs w:val="24"/>
        </w:rPr>
        <w:t xml:space="preserve">about the scientific production of silage, its quality and feeding practices to the livestock through hands on trainings and </w:t>
      </w:r>
      <w:commentRangeStart w:id="13"/>
      <w:r w:rsidR="00B13285">
        <w:rPr>
          <w:rFonts w:ascii="Times New Roman" w:hAnsi="Times New Roman"/>
          <w:sz w:val="24"/>
          <w:szCs w:val="24"/>
        </w:rPr>
        <w:t>demonstrations</w:t>
      </w:r>
      <w:commentRangeEnd w:id="13"/>
      <w:r w:rsidR="00D52B8A">
        <w:rPr>
          <w:rStyle w:val="CommentReference"/>
        </w:rPr>
        <w:commentReference w:id="13"/>
      </w:r>
      <w:r w:rsidR="00B13285">
        <w:rPr>
          <w:rFonts w:ascii="Times New Roman" w:hAnsi="Times New Roman"/>
          <w:sz w:val="24"/>
          <w:szCs w:val="24"/>
        </w:rPr>
        <w:t>.</w:t>
      </w:r>
      <w:ins w:id="14" w:author="Olubunmi Ojoawo" w:date="2025-10-12T06:31:00Z" w16du:dateUtc="2025-10-12T05:31:00Z">
        <w:r w:rsidR="00D52B8A">
          <w:rPr>
            <w:rFonts w:ascii="Times New Roman" w:hAnsi="Times New Roman"/>
            <w:sz w:val="24"/>
            <w:szCs w:val="24"/>
          </w:rPr>
          <w:t xml:space="preserve"> </w:t>
        </w:r>
      </w:ins>
    </w:p>
    <w:p w14:paraId="34B4BFD2" w14:textId="77777777" w:rsidR="007F3054" w:rsidRDefault="007F3054" w:rsidP="00B13285">
      <w:pPr>
        <w:spacing w:after="0" w:line="360" w:lineRule="auto"/>
        <w:jc w:val="center"/>
        <w:rPr>
          <w:rFonts w:ascii="Times New Roman" w:hAnsi="Times New Roman"/>
          <w:b/>
          <w:sz w:val="24"/>
          <w:szCs w:val="24"/>
        </w:rPr>
      </w:pPr>
    </w:p>
    <w:p w14:paraId="152FB462" w14:textId="77777777" w:rsidR="007F3054" w:rsidRDefault="007F3054" w:rsidP="00B13285">
      <w:pPr>
        <w:spacing w:after="0" w:line="360" w:lineRule="auto"/>
        <w:jc w:val="center"/>
        <w:rPr>
          <w:rFonts w:ascii="Times New Roman" w:hAnsi="Times New Roman"/>
          <w:b/>
          <w:sz w:val="24"/>
          <w:szCs w:val="24"/>
        </w:rPr>
      </w:pPr>
    </w:p>
    <w:p w14:paraId="6227C5F4" w14:textId="77777777" w:rsidR="007C29D5" w:rsidRDefault="007C29D5" w:rsidP="00B13285">
      <w:pPr>
        <w:spacing w:after="0" w:line="360" w:lineRule="auto"/>
        <w:jc w:val="center"/>
        <w:rPr>
          <w:rFonts w:ascii="Times New Roman" w:hAnsi="Times New Roman"/>
          <w:b/>
          <w:sz w:val="24"/>
          <w:szCs w:val="24"/>
        </w:rPr>
      </w:pPr>
    </w:p>
    <w:p w14:paraId="2AE1FDE1" w14:textId="77777777" w:rsidR="007C29D5" w:rsidRDefault="007C29D5" w:rsidP="00B13285">
      <w:pPr>
        <w:spacing w:after="0" w:line="360" w:lineRule="auto"/>
        <w:jc w:val="center"/>
        <w:rPr>
          <w:rFonts w:ascii="Times New Roman" w:hAnsi="Times New Roman"/>
          <w:b/>
          <w:sz w:val="24"/>
          <w:szCs w:val="24"/>
        </w:rPr>
      </w:pPr>
    </w:p>
    <w:p w14:paraId="3AD56B38" w14:textId="77777777" w:rsidR="007C29D5" w:rsidRDefault="007C29D5" w:rsidP="00B13285">
      <w:pPr>
        <w:spacing w:after="0" w:line="360" w:lineRule="auto"/>
        <w:jc w:val="center"/>
        <w:rPr>
          <w:rFonts w:ascii="Times New Roman" w:hAnsi="Times New Roman"/>
          <w:b/>
          <w:sz w:val="24"/>
          <w:szCs w:val="24"/>
        </w:rPr>
      </w:pPr>
    </w:p>
    <w:p w14:paraId="287F0BF3" w14:textId="77777777" w:rsidR="007C29D5" w:rsidRDefault="007C29D5" w:rsidP="00B13285">
      <w:pPr>
        <w:spacing w:after="0" w:line="360" w:lineRule="auto"/>
        <w:jc w:val="center"/>
        <w:rPr>
          <w:rFonts w:ascii="Times New Roman" w:hAnsi="Times New Roman"/>
          <w:b/>
          <w:sz w:val="24"/>
          <w:szCs w:val="24"/>
        </w:rPr>
      </w:pPr>
    </w:p>
    <w:p w14:paraId="2CFA437E" w14:textId="77777777" w:rsidR="007C29D5" w:rsidRDefault="007C29D5" w:rsidP="00B13285">
      <w:pPr>
        <w:spacing w:after="0" w:line="360" w:lineRule="auto"/>
        <w:jc w:val="center"/>
        <w:rPr>
          <w:rFonts w:ascii="Times New Roman" w:hAnsi="Times New Roman"/>
          <w:b/>
          <w:sz w:val="24"/>
          <w:szCs w:val="24"/>
        </w:rPr>
      </w:pPr>
    </w:p>
    <w:p w14:paraId="17FC06ED" w14:textId="77777777" w:rsidR="007F3054" w:rsidRDefault="007F3054" w:rsidP="00B13285">
      <w:pPr>
        <w:spacing w:after="0" w:line="360" w:lineRule="auto"/>
        <w:jc w:val="center"/>
        <w:rPr>
          <w:rFonts w:ascii="Times New Roman" w:hAnsi="Times New Roman"/>
          <w:b/>
          <w:sz w:val="24"/>
          <w:szCs w:val="24"/>
        </w:rPr>
      </w:pPr>
    </w:p>
    <w:p w14:paraId="3AA276E2" w14:textId="77777777" w:rsidR="00AC0B83" w:rsidRPr="001C3CB6" w:rsidRDefault="00AC0B83" w:rsidP="00B13285">
      <w:pPr>
        <w:spacing w:after="0" w:line="360" w:lineRule="auto"/>
        <w:jc w:val="center"/>
        <w:rPr>
          <w:rFonts w:ascii="Times New Roman" w:hAnsi="Times New Roman"/>
          <w:b/>
          <w:sz w:val="24"/>
          <w:szCs w:val="24"/>
        </w:rPr>
      </w:pPr>
      <w:r w:rsidRPr="001C3CB6">
        <w:rPr>
          <w:rFonts w:ascii="Times New Roman" w:hAnsi="Times New Roman"/>
          <w:b/>
          <w:sz w:val="24"/>
          <w:szCs w:val="24"/>
        </w:rPr>
        <w:t>RESULT</w:t>
      </w:r>
      <w:r w:rsidR="00517872" w:rsidRPr="001C3CB6">
        <w:rPr>
          <w:rFonts w:ascii="Times New Roman" w:hAnsi="Times New Roman"/>
          <w:b/>
          <w:sz w:val="24"/>
          <w:szCs w:val="24"/>
        </w:rPr>
        <w:t>S</w:t>
      </w:r>
      <w:r w:rsidRPr="001C3CB6">
        <w:rPr>
          <w:rFonts w:ascii="Times New Roman" w:hAnsi="Times New Roman"/>
          <w:b/>
          <w:sz w:val="24"/>
          <w:szCs w:val="24"/>
        </w:rPr>
        <w:t xml:space="preserve"> and DISCUSSION</w:t>
      </w:r>
    </w:p>
    <w:p w14:paraId="05B78C34" w14:textId="77777777" w:rsidR="001C3CB6" w:rsidRPr="0061195B" w:rsidRDefault="0061195B" w:rsidP="00B13285">
      <w:pPr>
        <w:spacing w:after="0" w:line="360" w:lineRule="auto"/>
        <w:jc w:val="both"/>
        <w:rPr>
          <w:rFonts w:ascii="Times New Roman" w:hAnsi="Times New Roman"/>
          <w:b/>
          <w:sz w:val="24"/>
          <w:szCs w:val="24"/>
        </w:rPr>
      </w:pPr>
      <w:r w:rsidRPr="0061195B">
        <w:rPr>
          <w:rFonts w:ascii="Times New Roman" w:hAnsi="Times New Roman"/>
          <w:b/>
          <w:sz w:val="24"/>
          <w:szCs w:val="24"/>
        </w:rPr>
        <w:t>Socio-economic profile of dairy farmers</w:t>
      </w:r>
    </w:p>
    <w:p w14:paraId="6D8A6108" w14:textId="77777777" w:rsidR="00CC4DD0" w:rsidRPr="0061195B" w:rsidRDefault="0061195B" w:rsidP="00B13285">
      <w:pPr>
        <w:spacing w:after="0" w:line="360" w:lineRule="auto"/>
        <w:jc w:val="both"/>
        <w:rPr>
          <w:rFonts w:ascii="Times New Roman" w:hAnsi="Times New Roman"/>
          <w:b/>
          <w:sz w:val="24"/>
          <w:szCs w:val="24"/>
        </w:rPr>
      </w:pPr>
      <w:r w:rsidRPr="0061195B">
        <w:rPr>
          <w:rFonts w:ascii="Times New Roman" w:hAnsi="Times New Roman"/>
          <w:b/>
          <w:sz w:val="24"/>
          <w:szCs w:val="24"/>
        </w:rPr>
        <w:t>Age</w:t>
      </w:r>
    </w:p>
    <w:p w14:paraId="70B96E4F" w14:textId="77777777" w:rsidR="00CC4DD0" w:rsidRDefault="0061195B" w:rsidP="001C3CB6">
      <w:pPr>
        <w:spacing w:after="0" w:line="360" w:lineRule="auto"/>
        <w:jc w:val="both"/>
        <w:rPr>
          <w:rFonts w:ascii="Times New Roman" w:hAnsi="Times New Roman"/>
          <w:sz w:val="24"/>
          <w:szCs w:val="24"/>
        </w:rPr>
      </w:pPr>
      <w:r>
        <w:rPr>
          <w:rFonts w:ascii="Times New Roman" w:hAnsi="Times New Roman"/>
          <w:b/>
          <w:sz w:val="24"/>
          <w:szCs w:val="24"/>
        </w:rPr>
        <w:tab/>
      </w:r>
      <w:r w:rsidR="004C0493">
        <w:rPr>
          <w:rFonts w:ascii="Times New Roman" w:hAnsi="Times New Roman"/>
          <w:sz w:val="24"/>
          <w:szCs w:val="24"/>
        </w:rPr>
        <w:t xml:space="preserve">The age of the respondents was categorized into young, middle and old age groups (Table 1). The findings revealed that the majority of the respondents (52.87%) were from middle age group followed by the young age group (45.86%) and old age group (1.27%). </w:t>
      </w:r>
      <w:r w:rsidR="00E83F73">
        <w:rPr>
          <w:rFonts w:ascii="Times New Roman" w:hAnsi="Times New Roman"/>
          <w:sz w:val="24"/>
          <w:szCs w:val="24"/>
        </w:rPr>
        <w:t>In this study, the researchers noticed that the middle age group dairy farmers were more involved in activities because they are managing the family responsibilities very well.</w:t>
      </w:r>
    </w:p>
    <w:p w14:paraId="14C9B707" w14:textId="77777777" w:rsidR="00E83F73" w:rsidRPr="00E83F73" w:rsidRDefault="00E83F73" w:rsidP="00A17BB8">
      <w:pPr>
        <w:spacing w:after="0" w:line="360" w:lineRule="auto"/>
        <w:jc w:val="both"/>
        <w:rPr>
          <w:rFonts w:ascii="Times New Roman" w:hAnsi="Times New Roman"/>
          <w:b/>
          <w:sz w:val="24"/>
          <w:szCs w:val="24"/>
        </w:rPr>
      </w:pPr>
      <w:r w:rsidRPr="00E83F73">
        <w:rPr>
          <w:rFonts w:ascii="Times New Roman" w:hAnsi="Times New Roman"/>
          <w:b/>
          <w:sz w:val="24"/>
          <w:szCs w:val="24"/>
        </w:rPr>
        <w:t>Gender</w:t>
      </w:r>
    </w:p>
    <w:p w14:paraId="197F316E" w14:textId="77777777" w:rsidR="00E83F73" w:rsidRDefault="00E83F73" w:rsidP="001C3CB6">
      <w:pPr>
        <w:spacing w:after="0" w:line="360" w:lineRule="auto"/>
        <w:jc w:val="both"/>
        <w:rPr>
          <w:rFonts w:ascii="Times New Roman" w:hAnsi="Times New Roman"/>
          <w:sz w:val="24"/>
          <w:szCs w:val="24"/>
        </w:rPr>
      </w:pPr>
      <w:r>
        <w:rPr>
          <w:rFonts w:ascii="Times New Roman" w:hAnsi="Times New Roman"/>
          <w:sz w:val="24"/>
          <w:szCs w:val="24"/>
        </w:rPr>
        <w:tab/>
        <w:t>The results revealed that among the respondents, the males and females were 47.13 and 52.87%, respectively.</w:t>
      </w:r>
    </w:p>
    <w:p w14:paraId="3F98110B" w14:textId="77777777" w:rsidR="00E83F73" w:rsidRDefault="00E83F73" w:rsidP="00A17BB8">
      <w:pPr>
        <w:spacing w:after="0" w:line="360" w:lineRule="auto"/>
        <w:jc w:val="both"/>
        <w:rPr>
          <w:rFonts w:ascii="Times New Roman" w:hAnsi="Times New Roman"/>
          <w:b/>
          <w:sz w:val="24"/>
          <w:szCs w:val="24"/>
        </w:rPr>
      </w:pPr>
      <w:r>
        <w:rPr>
          <w:rFonts w:ascii="Times New Roman" w:hAnsi="Times New Roman"/>
          <w:b/>
          <w:sz w:val="24"/>
          <w:szCs w:val="24"/>
        </w:rPr>
        <w:t>Education</w:t>
      </w:r>
    </w:p>
    <w:p w14:paraId="47D2A2CB" w14:textId="77777777" w:rsidR="007D5EA4" w:rsidRDefault="00E83F73" w:rsidP="001C3CB6">
      <w:pPr>
        <w:spacing w:after="0" w:line="360" w:lineRule="auto"/>
        <w:jc w:val="both"/>
        <w:rPr>
          <w:rFonts w:ascii="Times New Roman" w:hAnsi="Times New Roman"/>
          <w:sz w:val="24"/>
          <w:szCs w:val="24"/>
        </w:rPr>
      </w:pPr>
      <w:r>
        <w:rPr>
          <w:rFonts w:ascii="Times New Roman" w:hAnsi="Times New Roman"/>
          <w:sz w:val="24"/>
          <w:szCs w:val="24"/>
        </w:rPr>
        <w:tab/>
      </w:r>
      <w:r w:rsidR="00DB4B0F">
        <w:rPr>
          <w:rFonts w:ascii="Times New Roman" w:hAnsi="Times New Roman"/>
          <w:sz w:val="24"/>
          <w:szCs w:val="24"/>
        </w:rPr>
        <w:t xml:space="preserve">The data </w:t>
      </w:r>
      <w:r w:rsidR="008A02AA">
        <w:rPr>
          <w:rFonts w:ascii="Times New Roman" w:hAnsi="Times New Roman"/>
          <w:sz w:val="24"/>
          <w:szCs w:val="24"/>
        </w:rPr>
        <w:t xml:space="preserve">(Table 1) </w:t>
      </w:r>
      <w:r w:rsidR="00DB4B0F">
        <w:rPr>
          <w:rFonts w:ascii="Times New Roman" w:hAnsi="Times New Roman"/>
          <w:sz w:val="24"/>
          <w:szCs w:val="24"/>
        </w:rPr>
        <w:t>revealed that 36.94% of the tribal farmers were up to middle standard, however</w:t>
      </w:r>
      <w:r w:rsidR="007D5EA4">
        <w:rPr>
          <w:rFonts w:ascii="Times New Roman" w:hAnsi="Times New Roman"/>
          <w:sz w:val="24"/>
          <w:szCs w:val="24"/>
        </w:rPr>
        <w:t>, 8.92% farmers were graduated.</w:t>
      </w:r>
    </w:p>
    <w:p w14:paraId="76BC30BE" w14:textId="77777777" w:rsidR="007D5EA4" w:rsidRDefault="007D5EA4" w:rsidP="00A17BB8">
      <w:pPr>
        <w:spacing w:after="0" w:line="360" w:lineRule="auto"/>
        <w:jc w:val="both"/>
        <w:rPr>
          <w:rFonts w:ascii="Times New Roman" w:hAnsi="Times New Roman"/>
          <w:b/>
          <w:sz w:val="24"/>
          <w:szCs w:val="24"/>
        </w:rPr>
      </w:pPr>
      <w:r>
        <w:rPr>
          <w:rFonts w:ascii="Times New Roman" w:hAnsi="Times New Roman"/>
          <w:b/>
          <w:sz w:val="24"/>
          <w:szCs w:val="24"/>
        </w:rPr>
        <w:t>Occupation</w:t>
      </w:r>
    </w:p>
    <w:p w14:paraId="2CA6D18D" w14:textId="77777777" w:rsidR="00CC4DD0" w:rsidRDefault="007D5EA4" w:rsidP="001C3CB6">
      <w:pPr>
        <w:spacing w:after="0" w:line="360" w:lineRule="auto"/>
        <w:jc w:val="both"/>
        <w:rPr>
          <w:rFonts w:ascii="Times New Roman" w:hAnsi="Times New Roman"/>
          <w:sz w:val="24"/>
          <w:szCs w:val="24"/>
        </w:rPr>
      </w:pPr>
      <w:r>
        <w:rPr>
          <w:rFonts w:ascii="Times New Roman" w:hAnsi="Times New Roman"/>
          <w:sz w:val="24"/>
          <w:szCs w:val="24"/>
        </w:rPr>
        <w:tab/>
        <w:t xml:space="preserve">Distribution of the </w:t>
      </w:r>
      <w:r w:rsidR="00AF3E00">
        <w:rPr>
          <w:rFonts w:ascii="Times New Roman" w:hAnsi="Times New Roman"/>
          <w:sz w:val="24"/>
          <w:szCs w:val="24"/>
        </w:rPr>
        <w:t>respondents</w:t>
      </w:r>
      <w:r>
        <w:rPr>
          <w:rFonts w:ascii="Times New Roman" w:hAnsi="Times New Roman"/>
          <w:sz w:val="24"/>
          <w:szCs w:val="24"/>
        </w:rPr>
        <w:t xml:space="preserve"> according to occupation is presented in table 1; which revealed that most of the tribal dairy farmers (89.17%) choose dairy farming as the subsidiary occupation followed by the dairy farming as the main occupation (10.83%). Dairy farming is the traditional source of income in the study area usually </w:t>
      </w:r>
      <w:r w:rsidR="008A02AA">
        <w:rPr>
          <w:rFonts w:ascii="Times New Roman" w:hAnsi="Times New Roman"/>
          <w:sz w:val="24"/>
          <w:szCs w:val="24"/>
        </w:rPr>
        <w:t xml:space="preserve">performed </w:t>
      </w:r>
      <w:r>
        <w:rPr>
          <w:rFonts w:ascii="Times New Roman" w:hAnsi="Times New Roman"/>
          <w:sz w:val="24"/>
          <w:szCs w:val="24"/>
        </w:rPr>
        <w:t>along</w:t>
      </w:r>
      <w:r w:rsidR="008A02AA">
        <w:rPr>
          <w:rFonts w:ascii="Times New Roman" w:hAnsi="Times New Roman"/>
          <w:sz w:val="24"/>
          <w:szCs w:val="24"/>
        </w:rPr>
        <w:t xml:space="preserve"> with </w:t>
      </w:r>
      <w:r>
        <w:rPr>
          <w:rFonts w:ascii="Times New Roman" w:hAnsi="Times New Roman"/>
          <w:sz w:val="24"/>
          <w:szCs w:val="24"/>
        </w:rPr>
        <w:t>agriculture and regarded as a significant source of income.</w:t>
      </w:r>
    </w:p>
    <w:p w14:paraId="16C1D0B0" w14:textId="77777777" w:rsidR="007D5EA4" w:rsidRDefault="007D5EA4" w:rsidP="00A17BB8">
      <w:pPr>
        <w:spacing w:after="0" w:line="360" w:lineRule="auto"/>
        <w:jc w:val="both"/>
        <w:rPr>
          <w:rFonts w:ascii="Times New Roman" w:hAnsi="Times New Roman"/>
          <w:b/>
          <w:sz w:val="24"/>
          <w:szCs w:val="24"/>
        </w:rPr>
      </w:pPr>
      <w:r>
        <w:rPr>
          <w:rFonts w:ascii="Times New Roman" w:hAnsi="Times New Roman"/>
          <w:b/>
          <w:sz w:val="24"/>
          <w:szCs w:val="24"/>
        </w:rPr>
        <w:t>Family size</w:t>
      </w:r>
    </w:p>
    <w:p w14:paraId="246FA7D6" w14:textId="77777777" w:rsidR="007D5EA4" w:rsidRPr="007D5EA4" w:rsidRDefault="007D5EA4" w:rsidP="001C3CB6">
      <w:pPr>
        <w:spacing w:after="0" w:line="360" w:lineRule="auto"/>
        <w:jc w:val="both"/>
        <w:rPr>
          <w:rFonts w:ascii="Times New Roman" w:hAnsi="Times New Roman"/>
          <w:sz w:val="28"/>
          <w:szCs w:val="24"/>
        </w:rPr>
      </w:pPr>
      <w:r>
        <w:rPr>
          <w:rFonts w:ascii="Times New Roman" w:hAnsi="Times New Roman"/>
          <w:sz w:val="24"/>
          <w:szCs w:val="24"/>
        </w:rPr>
        <w:tab/>
      </w:r>
      <w:r w:rsidRPr="007D5EA4">
        <w:rPr>
          <w:rFonts w:ascii="Times New Roman" w:hAnsi="Times New Roman"/>
          <w:sz w:val="24"/>
        </w:rPr>
        <w:t xml:space="preserve">Results showed that maximum </w:t>
      </w:r>
      <w:r>
        <w:rPr>
          <w:rFonts w:ascii="Times New Roman" w:hAnsi="Times New Roman"/>
          <w:sz w:val="24"/>
        </w:rPr>
        <w:t>number of respondents (72.61</w:t>
      </w:r>
      <w:r w:rsidRPr="007D5EA4">
        <w:rPr>
          <w:rFonts w:ascii="Times New Roman" w:hAnsi="Times New Roman"/>
          <w:sz w:val="24"/>
        </w:rPr>
        <w:t>%) had medium family size followed by small family size (</w:t>
      </w:r>
      <w:r>
        <w:rPr>
          <w:rFonts w:ascii="Times New Roman" w:hAnsi="Times New Roman"/>
          <w:sz w:val="24"/>
        </w:rPr>
        <w:t>18.47</w:t>
      </w:r>
      <w:r w:rsidRPr="007D5EA4">
        <w:rPr>
          <w:rFonts w:ascii="Times New Roman" w:hAnsi="Times New Roman"/>
          <w:sz w:val="24"/>
        </w:rPr>
        <w:t>%) and large family size (</w:t>
      </w:r>
      <w:r>
        <w:rPr>
          <w:rFonts w:ascii="Times New Roman" w:hAnsi="Times New Roman"/>
          <w:sz w:val="24"/>
        </w:rPr>
        <w:t>8.92</w:t>
      </w:r>
      <w:r w:rsidRPr="007D5EA4">
        <w:rPr>
          <w:rFonts w:ascii="Times New Roman" w:hAnsi="Times New Roman"/>
          <w:sz w:val="24"/>
        </w:rPr>
        <w:t>%). A large percentage of respondents in the study area have a medium family size, which could be due to the fact that a significant number of respondents reside with their close family members. The medium family size greatly helped them in their dairy endeavors.</w:t>
      </w:r>
    </w:p>
    <w:p w14:paraId="6A86838C" w14:textId="77777777" w:rsidR="007D5EA4" w:rsidRPr="007D5EA4" w:rsidRDefault="007D5EA4" w:rsidP="00A17BB8">
      <w:pPr>
        <w:spacing w:after="0" w:line="360" w:lineRule="auto"/>
        <w:jc w:val="both"/>
        <w:rPr>
          <w:rFonts w:ascii="Times New Roman" w:hAnsi="Times New Roman"/>
          <w:b/>
          <w:sz w:val="24"/>
        </w:rPr>
      </w:pPr>
      <w:r w:rsidRPr="007D5EA4">
        <w:rPr>
          <w:rFonts w:ascii="Times New Roman" w:hAnsi="Times New Roman"/>
          <w:b/>
          <w:sz w:val="24"/>
        </w:rPr>
        <w:t>Land size</w:t>
      </w:r>
    </w:p>
    <w:p w14:paraId="457184A6" w14:textId="77777777" w:rsidR="007D5EA4" w:rsidRDefault="007D5EA4" w:rsidP="007D5EA4">
      <w:pPr>
        <w:spacing w:after="0" w:line="360" w:lineRule="auto"/>
        <w:ind w:firstLine="720"/>
        <w:jc w:val="both"/>
        <w:rPr>
          <w:rFonts w:ascii="Times New Roman" w:hAnsi="Times New Roman"/>
          <w:sz w:val="24"/>
        </w:rPr>
      </w:pPr>
      <w:r>
        <w:rPr>
          <w:rFonts w:ascii="Times New Roman" w:hAnsi="Times New Roman"/>
          <w:sz w:val="24"/>
        </w:rPr>
        <w:t>M</w:t>
      </w:r>
      <w:r w:rsidRPr="007D5EA4">
        <w:rPr>
          <w:rFonts w:ascii="Times New Roman" w:hAnsi="Times New Roman"/>
          <w:sz w:val="24"/>
        </w:rPr>
        <w:t>ajority of the respondents (</w:t>
      </w:r>
      <w:r>
        <w:rPr>
          <w:rFonts w:ascii="Times New Roman" w:hAnsi="Times New Roman"/>
          <w:sz w:val="24"/>
        </w:rPr>
        <w:t>60.51</w:t>
      </w:r>
      <w:r w:rsidRPr="007D5EA4">
        <w:rPr>
          <w:rFonts w:ascii="Times New Roman" w:hAnsi="Times New Roman"/>
          <w:sz w:val="24"/>
        </w:rPr>
        <w:t xml:space="preserve">%) had </w:t>
      </w:r>
      <w:r>
        <w:rPr>
          <w:rFonts w:ascii="Times New Roman" w:hAnsi="Times New Roman"/>
          <w:sz w:val="24"/>
        </w:rPr>
        <w:t xml:space="preserve">marginal </w:t>
      </w:r>
      <w:r w:rsidRPr="007D5EA4">
        <w:rPr>
          <w:rFonts w:ascii="Times New Roman" w:hAnsi="Times New Roman"/>
          <w:sz w:val="24"/>
        </w:rPr>
        <w:t xml:space="preserve">land size </w:t>
      </w:r>
      <w:r>
        <w:rPr>
          <w:rFonts w:ascii="Times New Roman" w:hAnsi="Times New Roman"/>
          <w:sz w:val="24"/>
        </w:rPr>
        <w:t xml:space="preserve">which was </w:t>
      </w:r>
      <w:r w:rsidRPr="007D5EA4">
        <w:rPr>
          <w:rFonts w:ascii="Times New Roman" w:hAnsi="Times New Roman"/>
          <w:sz w:val="24"/>
        </w:rPr>
        <w:t>followed by s</w:t>
      </w:r>
      <w:r>
        <w:rPr>
          <w:rFonts w:ascii="Times New Roman" w:hAnsi="Times New Roman"/>
          <w:sz w:val="24"/>
        </w:rPr>
        <w:t xml:space="preserve">mall </w:t>
      </w:r>
      <w:r w:rsidRPr="007D5EA4">
        <w:rPr>
          <w:rFonts w:ascii="Times New Roman" w:hAnsi="Times New Roman"/>
          <w:sz w:val="24"/>
        </w:rPr>
        <w:t>land size (</w:t>
      </w:r>
      <w:r>
        <w:rPr>
          <w:rFonts w:ascii="Times New Roman" w:hAnsi="Times New Roman"/>
          <w:sz w:val="24"/>
        </w:rPr>
        <w:t>39.49</w:t>
      </w:r>
      <w:r w:rsidRPr="007D5EA4">
        <w:rPr>
          <w:rFonts w:ascii="Times New Roman" w:hAnsi="Times New Roman"/>
          <w:sz w:val="24"/>
        </w:rPr>
        <w:t>%)</w:t>
      </w:r>
      <w:r>
        <w:rPr>
          <w:rFonts w:ascii="Times New Roman" w:hAnsi="Times New Roman"/>
          <w:sz w:val="24"/>
        </w:rPr>
        <w:t xml:space="preserve"> </w:t>
      </w:r>
      <w:r w:rsidRPr="007D5EA4">
        <w:rPr>
          <w:rFonts w:ascii="Times New Roman" w:hAnsi="Times New Roman"/>
          <w:sz w:val="24"/>
        </w:rPr>
        <w:t xml:space="preserve">categories. The size of landholdings may be decreasing due to land division </w:t>
      </w:r>
      <w:r w:rsidRPr="007D5EA4">
        <w:rPr>
          <w:rFonts w:ascii="Times New Roman" w:hAnsi="Times New Roman"/>
          <w:sz w:val="24"/>
        </w:rPr>
        <w:lastRenderedPageBreak/>
        <w:t xml:space="preserve">over generations </w:t>
      </w:r>
      <w:r>
        <w:rPr>
          <w:rFonts w:ascii="Times New Roman" w:hAnsi="Times New Roman"/>
          <w:sz w:val="24"/>
        </w:rPr>
        <w:t>and changes in family integrity and the major cause is t</w:t>
      </w:r>
      <w:r w:rsidR="009C1522">
        <w:rPr>
          <w:rFonts w:ascii="Times New Roman" w:hAnsi="Times New Roman"/>
          <w:sz w:val="24"/>
        </w:rPr>
        <w:t>he hilly terrain of the region.</w:t>
      </w:r>
    </w:p>
    <w:p w14:paraId="2EFAB8A3" w14:textId="77777777" w:rsidR="007D5EA4" w:rsidRPr="007D5EA4" w:rsidRDefault="007D5EA4" w:rsidP="00A17BB8">
      <w:pPr>
        <w:spacing w:after="0" w:line="360" w:lineRule="auto"/>
        <w:jc w:val="both"/>
        <w:rPr>
          <w:rFonts w:ascii="Times New Roman" w:hAnsi="Times New Roman"/>
          <w:b/>
          <w:sz w:val="24"/>
        </w:rPr>
      </w:pPr>
      <w:r w:rsidRPr="007D5EA4">
        <w:rPr>
          <w:rFonts w:ascii="Times New Roman" w:hAnsi="Times New Roman"/>
          <w:b/>
          <w:sz w:val="24"/>
        </w:rPr>
        <w:t>Herd size</w:t>
      </w:r>
    </w:p>
    <w:p w14:paraId="638A0101" w14:textId="77777777" w:rsidR="00CC4DD0" w:rsidRDefault="007D5EA4" w:rsidP="007D5EA4">
      <w:pPr>
        <w:spacing w:after="0" w:line="360" w:lineRule="auto"/>
        <w:ind w:firstLine="720"/>
        <w:jc w:val="both"/>
        <w:rPr>
          <w:rFonts w:ascii="Times New Roman" w:hAnsi="Times New Roman"/>
          <w:sz w:val="24"/>
        </w:rPr>
      </w:pPr>
      <w:r>
        <w:rPr>
          <w:rFonts w:ascii="Times New Roman" w:hAnsi="Times New Roman"/>
          <w:sz w:val="24"/>
        </w:rPr>
        <w:t>I</w:t>
      </w:r>
      <w:r w:rsidRPr="007D5EA4">
        <w:rPr>
          <w:rFonts w:ascii="Times New Roman" w:hAnsi="Times New Roman"/>
          <w:sz w:val="24"/>
        </w:rPr>
        <w:t>t was observed that most of the respondents (8</w:t>
      </w:r>
      <w:r>
        <w:rPr>
          <w:rFonts w:ascii="Times New Roman" w:hAnsi="Times New Roman"/>
          <w:sz w:val="24"/>
        </w:rPr>
        <w:t>3.44</w:t>
      </w:r>
      <w:r w:rsidRPr="007D5EA4">
        <w:rPr>
          <w:rFonts w:ascii="Times New Roman" w:hAnsi="Times New Roman"/>
          <w:sz w:val="24"/>
        </w:rPr>
        <w:t xml:space="preserve">%) had </w:t>
      </w:r>
      <w:r>
        <w:rPr>
          <w:rFonts w:ascii="Times New Roman" w:hAnsi="Times New Roman"/>
          <w:sz w:val="24"/>
        </w:rPr>
        <w:t xml:space="preserve">small </w:t>
      </w:r>
      <w:r w:rsidRPr="007D5EA4">
        <w:rPr>
          <w:rFonts w:ascii="Times New Roman" w:hAnsi="Times New Roman"/>
          <w:sz w:val="24"/>
        </w:rPr>
        <w:t xml:space="preserve">herd size </w:t>
      </w:r>
      <w:r>
        <w:rPr>
          <w:rFonts w:ascii="Times New Roman" w:hAnsi="Times New Roman"/>
          <w:sz w:val="24"/>
        </w:rPr>
        <w:t xml:space="preserve">which was </w:t>
      </w:r>
      <w:r w:rsidRPr="007D5EA4">
        <w:rPr>
          <w:rFonts w:ascii="Times New Roman" w:hAnsi="Times New Roman"/>
          <w:sz w:val="24"/>
        </w:rPr>
        <w:t xml:space="preserve">followed by </w:t>
      </w:r>
      <w:r>
        <w:rPr>
          <w:rFonts w:ascii="Times New Roman" w:hAnsi="Times New Roman"/>
          <w:sz w:val="24"/>
        </w:rPr>
        <w:t xml:space="preserve">medium </w:t>
      </w:r>
      <w:r w:rsidRPr="007D5EA4">
        <w:rPr>
          <w:rFonts w:ascii="Times New Roman" w:hAnsi="Times New Roman"/>
          <w:sz w:val="24"/>
        </w:rPr>
        <w:t>herd size (</w:t>
      </w:r>
      <w:r>
        <w:rPr>
          <w:rFonts w:ascii="Times New Roman" w:hAnsi="Times New Roman"/>
          <w:sz w:val="24"/>
        </w:rPr>
        <w:t>16.56</w:t>
      </w:r>
      <w:r w:rsidRPr="007D5EA4">
        <w:rPr>
          <w:rFonts w:ascii="Times New Roman" w:hAnsi="Times New Roman"/>
          <w:sz w:val="24"/>
        </w:rPr>
        <w:t>%)</w:t>
      </w:r>
      <w:r>
        <w:rPr>
          <w:rFonts w:ascii="Times New Roman" w:hAnsi="Times New Roman"/>
          <w:sz w:val="24"/>
        </w:rPr>
        <w:t xml:space="preserve"> categories. </w:t>
      </w:r>
      <w:r w:rsidR="008D5CF2">
        <w:rPr>
          <w:rFonts w:ascii="Times New Roman" w:hAnsi="Times New Roman"/>
          <w:sz w:val="24"/>
        </w:rPr>
        <w:t>S</w:t>
      </w:r>
      <w:r>
        <w:rPr>
          <w:rFonts w:ascii="Times New Roman" w:hAnsi="Times New Roman"/>
          <w:sz w:val="24"/>
        </w:rPr>
        <w:t xml:space="preserve">mall herd size </w:t>
      </w:r>
      <w:r w:rsidR="008D5CF2">
        <w:rPr>
          <w:rFonts w:ascii="Times New Roman" w:hAnsi="Times New Roman"/>
          <w:sz w:val="24"/>
        </w:rPr>
        <w:t xml:space="preserve">was observed </w:t>
      </w:r>
      <w:r>
        <w:rPr>
          <w:rFonts w:ascii="Times New Roman" w:hAnsi="Times New Roman"/>
          <w:sz w:val="24"/>
        </w:rPr>
        <w:t>due to various constraints prevailing in this hilly region.</w:t>
      </w:r>
    </w:p>
    <w:p w14:paraId="4055819E" w14:textId="77777777" w:rsidR="00D943D3" w:rsidRPr="00D943D3" w:rsidRDefault="00D943D3" w:rsidP="00A17BB8">
      <w:pPr>
        <w:spacing w:after="0" w:line="360" w:lineRule="auto"/>
        <w:jc w:val="both"/>
        <w:rPr>
          <w:rFonts w:ascii="Times New Roman" w:hAnsi="Times New Roman"/>
          <w:b/>
          <w:sz w:val="24"/>
        </w:rPr>
      </w:pPr>
      <w:r w:rsidRPr="00D943D3">
        <w:rPr>
          <w:rFonts w:ascii="Times New Roman" w:hAnsi="Times New Roman"/>
          <w:b/>
          <w:sz w:val="24"/>
        </w:rPr>
        <w:t>Experience in dairy farming</w:t>
      </w:r>
    </w:p>
    <w:p w14:paraId="2B5A66B6" w14:textId="77777777" w:rsidR="00D943D3" w:rsidRPr="00D943D3" w:rsidRDefault="00D943D3" w:rsidP="00D943D3">
      <w:pPr>
        <w:spacing w:after="0" w:line="360" w:lineRule="auto"/>
        <w:ind w:firstLine="720"/>
        <w:jc w:val="both"/>
        <w:rPr>
          <w:rFonts w:ascii="Times New Roman" w:hAnsi="Times New Roman"/>
          <w:sz w:val="32"/>
          <w:szCs w:val="24"/>
        </w:rPr>
      </w:pPr>
      <w:r w:rsidRPr="00D943D3">
        <w:rPr>
          <w:rFonts w:ascii="Times New Roman" w:hAnsi="Times New Roman"/>
          <w:sz w:val="24"/>
        </w:rPr>
        <w:t xml:space="preserve"> It was noted that most of the respondents had a medium level of experience (64.97%) followed by a high level of experience (23.57%) and a low level of experience (11.46%) in dairy farming. Since the majority of the respondents were in the middle age range, the age group directly relates to the respondents' experiences.</w:t>
      </w:r>
    </w:p>
    <w:p w14:paraId="46232590" w14:textId="77777777" w:rsidR="00187481" w:rsidRPr="00187481" w:rsidRDefault="00187481" w:rsidP="00993A00">
      <w:pPr>
        <w:spacing w:after="0" w:line="240" w:lineRule="auto"/>
        <w:jc w:val="both"/>
        <w:rPr>
          <w:rFonts w:ascii="Times New Roman" w:hAnsi="Times New Roman"/>
          <w:b/>
          <w:sz w:val="24"/>
        </w:rPr>
      </w:pPr>
      <w:r w:rsidRPr="00187481">
        <w:rPr>
          <w:rFonts w:ascii="Times New Roman" w:hAnsi="Times New Roman"/>
          <w:b/>
          <w:sz w:val="24"/>
        </w:rPr>
        <w:t xml:space="preserve">Milk production </w:t>
      </w:r>
    </w:p>
    <w:p w14:paraId="4D64F029" w14:textId="77777777" w:rsidR="00CC4DD0" w:rsidRDefault="00187481" w:rsidP="00187481">
      <w:pPr>
        <w:spacing w:after="0" w:line="360" w:lineRule="auto"/>
        <w:ind w:firstLine="720"/>
        <w:jc w:val="both"/>
        <w:rPr>
          <w:rFonts w:ascii="Times New Roman" w:hAnsi="Times New Roman"/>
          <w:sz w:val="24"/>
        </w:rPr>
      </w:pPr>
      <w:r w:rsidRPr="00187481">
        <w:rPr>
          <w:rFonts w:ascii="Times New Roman" w:hAnsi="Times New Roman"/>
          <w:sz w:val="24"/>
        </w:rPr>
        <w:t>Results indicated that the maximum number of respondents belonged to the medium category of milk production (64.97%) followed by the high category (24.20%) and the low category (10.83%) of milk production. These findings could be attributed to the fact that most of the farmers were having a medium herd size of 4-18 animals.</w:t>
      </w:r>
    </w:p>
    <w:p w14:paraId="345E2F7C" w14:textId="77777777" w:rsidR="00290FBF" w:rsidRPr="00290FBF" w:rsidRDefault="00290FBF" w:rsidP="00993A00">
      <w:pPr>
        <w:spacing w:after="0" w:line="240" w:lineRule="auto"/>
        <w:jc w:val="both"/>
        <w:rPr>
          <w:rFonts w:ascii="Times New Roman" w:hAnsi="Times New Roman"/>
          <w:b/>
          <w:sz w:val="24"/>
        </w:rPr>
      </w:pPr>
      <w:r w:rsidRPr="00290FBF">
        <w:rPr>
          <w:rFonts w:ascii="Times New Roman" w:hAnsi="Times New Roman"/>
          <w:b/>
          <w:sz w:val="24"/>
        </w:rPr>
        <w:t>Extension contact</w:t>
      </w:r>
    </w:p>
    <w:p w14:paraId="1C5072AE" w14:textId="77777777" w:rsidR="0009370D" w:rsidRDefault="00290FBF" w:rsidP="00290FBF">
      <w:pPr>
        <w:spacing w:after="0" w:line="360" w:lineRule="auto"/>
        <w:ind w:firstLine="720"/>
        <w:jc w:val="both"/>
        <w:rPr>
          <w:rFonts w:ascii="Times New Roman" w:hAnsi="Times New Roman"/>
          <w:sz w:val="24"/>
        </w:rPr>
      </w:pPr>
      <w:r w:rsidRPr="00290FBF">
        <w:rPr>
          <w:rFonts w:ascii="Times New Roman" w:hAnsi="Times New Roman"/>
          <w:sz w:val="24"/>
        </w:rPr>
        <w:t xml:space="preserve">Extension contact </w:t>
      </w:r>
      <w:r>
        <w:rPr>
          <w:rFonts w:ascii="Times New Roman" w:hAnsi="Times New Roman"/>
          <w:sz w:val="24"/>
        </w:rPr>
        <w:t xml:space="preserve">was categorized as low, medium </w:t>
      </w:r>
      <w:r w:rsidRPr="00290FBF">
        <w:rPr>
          <w:rFonts w:ascii="Times New Roman" w:hAnsi="Times New Roman"/>
          <w:sz w:val="24"/>
        </w:rPr>
        <w:t>and high levels</w:t>
      </w:r>
      <w:r>
        <w:rPr>
          <w:rFonts w:ascii="Times New Roman" w:hAnsi="Times New Roman"/>
          <w:sz w:val="24"/>
        </w:rPr>
        <w:t xml:space="preserve"> (</w:t>
      </w:r>
      <w:r w:rsidRPr="00290FBF">
        <w:rPr>
          <w:rFonts w:ascii="Times New Roman" w:hAnsi="Times New Roman"/>
          <w:sz w:val="24"/>
        </w:rPr>
        <w:t>Table 1</w:t>
      </w:r>
      <w:r>
        <w:rPr>
          <w:rFonts w:ascii="Times New Roman" w:hAnsi="Times New Roman"/>
          <w:sz w:val="24"/>
        </w:rPr>
        <w:t>).</w:t>
      </w:r>
      <w:r w:rsidRPr="00290FBF">
        <w:rPr>
          <w:rFonts w:ascii="Times New Roman" w:hAnsi="Times New Roman"/>
          <w:sz w:val="24"/>
        </w:rPr>
        <w:t xml:space="preserve"> </w:t>
      </w:r>
      <w:r>
        <w:rPr>
          <w:rFonts w:ascii="Times New Roman" w:hAnsi="Times New Roman"/>
          <w:sz w:val="24"/>
        </w:rPr>
        <w:t xml:space="preserve">The results </w:t>
      </w:r>
      <w:r w:rsidRPr="00290FBF">
        <w:rPr>
          <w:rFonts w:ascii="Times New Roman" w:hAnsi="Times New Roman"/>
          <w:sz w:val="24"/>
        </w:rPr>
        <w:t>showed that the majority of the dairy farmers (</w:t>
      </w:r>
      <w:r>
        <w:rPr>
          <w:rFonts w:ascii="Times New Roman" w:hAnsi="Times New Roman"/>
          <w:sz w:val="24"/>
        </w:rPr>
        <w:t>73.25</w:t>
      </w:r>
      <w:r w:rsidRPr="00290FBF">
        <w:rPr>
          <w:rFonts w:ascii="Times New Roman" w:hAnsi="Times New Roman"/>
          <w:sz w:val="24"/>
        </w:rPr>
        <w:t>%) had a medium level of extension contact followed by a low level of extension contact (</w:t>
      </w:r>
      <w:r>
        <w:rPr>
          <w:rFonts w:ascii="Times New Roman" w:hAnsi="Times New Roman"/>
          <w:sz w:val="24"/>
        </w:rPr>
        <w:t xml:space="preserve">15.29%) and a </w:t>
      </w:r>
      <w:r w:rsidRPr="00290FBF">
        <w:rPr>
          <w:rFonts w:ascii="Times New Roman" w:hAnsi="Times New Roman"/>
          <w:sz w:val="24"/>
        </w:rPr>
        <w:t>high level of extension contact</w:t>
      </w:r>
      <w:r>
        <w:rPr>
          <w:rFonts w:ascii="Times New Roman" w:hAnsi="Times New Roman"/>
          <w:sz w:val="24"/>
        </w:rPr>
        <w:t xml:space="preserve"> (11.46%)</w:t>
      </w:r>
      <w:r w:rsidRPr="00290FBF">
        <w:rPr>
          <w:rFonts w:ascii="Times New Roman" w:hAnsi="Times New Roman"/>
          <w:sz w:val="24"/>
        </w:rPr>
        <w:t>. Most dairy farmers contacted friends, progressive dairy farmers and relatives for information, a</w:t>
      </w:r>
      <w:r w:rsidR="0009370D">
        <w:rPr>
          <w:rFonts w:ascii="Times New Roman" w:hAnsi="Times New Roman"/>
          <w:sz w:val="24"/>
        </w:rPr>
        <w:t>nd also used social media.</w:t>
      </w:r>
    </w:p>
    <w:p w14:paraId="554C2D64" w14:textId="2647D0ED" w:rsidR="00187481" w:rsidRPr="00290FBF" w:rsidRDefault="00290FBF" w:rsidP="00290FBF">
      <w:pPr>
        <w:spacing w:after="0" w:line="360" w:lineRule="auto"/>
        <w:ind w:firstLine="720"/>
        <w:jc w:val="both"/>
        <w:rPr>
          <w:rFonts w:ascii="Times New Roman" w:hAnsi="Times New Roman"/>
          <w:sz w:val="32"/>
          <w:szCs w:val="24"/>
        </w:rPr>
      </w:pPr>
      <w:r w:rsidRPr="00290FBF">
        <w:rPr>
          <w:rFonts w:ascii="Times New Roman" w:hAnsi="Times New Roman"/>
          <w:sz w:val="24"/>
        </w:rPr>
        <w:t>Ac</w:t>
      </w:r>
      <w:r>
        <w:rPr>
          <w:rFonts w:ascii="Times New Roman" w:hAnsi="Times New Roman"/>
          <w:sz w:val="24"/>
        </w:rPr>
        <w:t xml:space="preserve">cording to Sharma </w:t>
      </w:r>
      <w:r w:rsidRPr="00290FBF">
        <w:rPr>
          <w:rFonts w:ascii="Times New Roman" w:hAnsi="Times New Roman"/>
          <w:i/>
          <w:sz w:val="24"/>
        </w:rPr>
        <w:t>et al</w:t>
      </w:r>
      <w:r w:rsidR="00021C04">
        <w:rPr>
          <w:rFonts w:ascii="Times New Roman" w:hAnsi="Times New Roman"/>
          <w:i/>
          <w:sz w:val="24"/>
        </w:rPr>
        <w:t>.</w:t>
      </w:r>
      <w:r w:rsidR="008D5CF2">
        <w:rPr>
          <w:rFonts w:ascii="Times New Roman" w:hAnsi="Times New Roman"/>
          <w:i/>
          <w:sz w:val="24"/>
        </w:rPr>
        <w:t>,</w:t>
      </w:r>
      <w:r>
        <w:rPr>
          <w:rFonts w:ascii="Times New Roman" w:hAnsi="Times New Roman"/>
          <w:sz w:val="24"/>
        </w:rPr>
        <w:t xml:space="preserve"> (2021)</w:t>
      </w:r>
      <w:r w:rsidRPr="00290FBF">
        <w:rPr>
          <w:rFonts w:ascii="Times New Roman" w:hAnsi="Times New Roman"/>
          <w:sz w:val="24"/>
        </w:rPr>
        <w:t>, the adoption of better fodder technologies and practices is significantly influenced by factors such as education level, standard livestock unit, animal breed type, off-farm</w:t>
      </w:r>
      <w:r w:rsidR="0009370D">
        <w:rPr>
          <w:rFonts w:ascii="Times New Roman" w:hAnsi="Times New Roman"/>
          <w:sz w:val="24"/>
        </w:rPr>
        <w:t xml:space="preserve"> revenue activities, farm size </w:t>
      </w:r>
      <w:r w:rsidRPr="00290FBF">
        <w:rPr>
          <w:rFonts w:ascii="Times New Roman" w:hAnsi="Times New Roman"/>
          <w:sz w:val="24"/>
        </w:rPr>
        <w:t xml:space="preserve">and access to </w:t>
      </w:r>
      <w:r w:rsidR="0009370D">
        <w:rPr>
          <w:rFonts w:ascii="Times New Roman" w:hAnsi="Times New Roman"/>
          <w:sz w:val="24"/>
        </w:rPr>
        <w:t xml:space="preserve">the </w:t>
      </w:r>
      <w:r w:rsidRPr="00290FBF">
        <w:rPr>
          <w:rFonts w:ascii="Times New Roman" w:hAnsi="Times New Roman"/>
          <w:sz w:val="24"/>
        </w:rPr>
        <w:t>training</w:t>
      </w:r>
      <w:r w:rsidR="0009370D">
        <w:rPr>
          <w:rFonts w:ascii="Times New Roman" w:hAnsi="Times New Roman"/>
          <w:sz w:val="24"/>
        </w:rPr>
        <w:t>s, loans</w:t>
      </w:r>
      <w:r w:rsidRPr="00290FBF">
        <w:rPr>
          <w:rFonts w:ascii="Times New Roman" w:hAnsi="Times New Roman"/>
          <w:sz w:val="24"/>
        </w:rPr>
        <w:t xml:space="preserve"> and markets. Moreover, Singh (2022)</w:t>
      </w:r>
      <w:r w:rsidR="0009370D">
        <w:rPr>
          <w:rFonts w:ascii="Times New Roman" w:hAnsi="Times New Roman"/>
          <w:sz w:val="24"/>
        </w:rPr>
        <w:t xml:space="preserve"> observed </w:t>
      </w:r>
      <w:r w:rsidRPr="00290FBF">
        <w:rPr>
          <w:rFonts w:ascii="Times New Roman" w:hAnsi="Times New Roman"/>
          <w:sz w:val="24"/>
        </w:rPr>
        <w:t>that small</w:t>
      </w:r>
      <w:r w:rsidR="0009370D">
        <w:rPr>
          <w:rFonts w:ascii="Times New Roman" w:hAnsi="Times New Roman"/>
          <w:sz w:val="24"/>
        </w:rPr>
        <w:t xml:space="preserve"> </w:t>
      </w:r>
      <w:r w:rsidRPr="00290FBF">
        <w:rPr>
          <w:rFonts w:ascii="Times New Roman" w:hAnsi="Times New Roman"/>
          <w:sz w:val="24"/>
        </w:rPr>
        <w:t>holder dairy farm</w:t>
      </w:r>
      <w:r w:rsidR="008D5CF2">
        <w:rPr>
          <w:rFonts w:ascii="Times New Roman" w:hAnsi="Times New Roman"/>
          <w:sz w:val="24"/>
        </w:rPr>
        <w:t>ers' adoption of silage-making wa</w:t>
      </w:r>
      <w:r w:rsidRPr="00290FBF">
        <w:rPr>
          <w:rFonts w:ascii="Times New Roman" w:hAnsi="Times New Roman"/>
          <w:sz w:val="24"/>
        </w:rPr>
        <w:t>s low and heavily reliant on the farmers' education, farming b</w:t>
      </w:r>
      <w:r w:rsidR="0009370D">
        <w:rPr>
          <w:rFonts w:ascii="Times New Roman" w:hAnsi="Times New Roman"/>
          <w:sz w:val="24"/>
        </w:rPr>
        <w:t xml:space="preserve">ackground, financial situation </w:t>
      </w:r>
      <w:r w:rsidRPr="00290FBF">
        <w:rPr>
          <w:rFonts w:ascii="Times New Roman" w:hAnsi="Times New Roman"/>
          <w:sz w:val="24"/>
        </w:rPr>
        <w:t xml:space="preserve">and access to </w:t>
      </w:r>
      <w:r w:rsidR="0009370D">
        <w:rPr>
          <w:rFonts w:ascii="Times New Roman" w:hAnsi="Times New Roman"/>
          <w:sz w:val="24"/>
        </w:rPr>
        <w:t xml:space="preserve">the </w:t>
      </w:r>
      <w:r w:rsidRPr="00290FBF">
        <w:rPr>
          <w:rFonts w:ascii="Times New Roman" w:hAnsi="Times New Roman"/>
          <w:sz w:val="24"/>
        </w:rPr>
        <w:t xml:space="preserve">extension services. The </w:t>
      </w:r>
      <w:r w:rsidR="0009370D">
        <w:rPr>
          <w:rFonts w:ascii="Times New Roman" w:hAnsi="Times New Roman"/>
          <w:sz w:val="24"/>
        </w:rPr>
        <w:t xml:space="preserve">socio economic factors also played a significant role in the process of adoption of the </w:t>
      </w:r>
      <w:r w:rsidRPr="00290FBF">
        <w:rPr>
          <w:rFonts w:ascii="Times New Roman" w:hAnsi="Times New Roman"/>
          <w:sz w:val="24"/>
        </w:rPr>
        <w:t xml:space="preserve">technologies </w:t>
      </w:r>
      <w:r w:rsidR="0009370D">
        <w:rPr>
          <w:rFonts w:ascii="Times New Roman" w:hAnsi="Times New Roman"/>
          <w:sz w:val="24"/>
        </w:rPr>
        <w:t>by the tribal dairy farmers of this hilly district</w:t>
      </w:r>
      <w:r w:rsidRPr="00290FBF">
        <w:rPr>
          <w:rFonts w:ascii="Times New Roman" w:hAnsi="Times New Roman"/>
          <w:sz w:val="24"/>
        </w:rPr>
        <w:t>.</w:t>
      </w:r>
      <w:r w:rsidR="004D6EA0">
        <w:rPr>
          <w:rFonts w:ascii="Times New Roman" w:hAnsi="Times New Roman"/>
          <w:sz w:val="24"/>
        </w:rPr>
        <w:t xml:space="preserve"> </w:t>
      </w:r>
      <w:proofErr w:type="spellStart"/>
      <w:r w:rsidR="004D6EA0">
        <w:rPr>
          <w:rFonts w:ascii="Times New Roman" w:hAnsi="Times New Roman"/>
          <w:sz w:val="24"/>
        </w:rPr>
        <w:t>Owhal</w:t>
      </w:r>
      <w:proofErr w:type="spellEnd"/>
      <w:r w:rsidR="004D6EA0">
        <w:rPr>
          <w:rFonts w:ascii="Times New Roman" w:hAnsi="Times New Roman"/>
          <w:sz w:val="24"/>
        </w:rPr>
        <w:t xml:space="preserve"> </w:t>
      </w:r>
      <w:r w:rsidR="004D6EA0" w:rsidRPr="00765CFA">
        <w:rPr>
          <w:rFonts w:ascii="Times New Roman" w:hAnsi="Times New Roman"/>
          <w:i/>
          <w:sz w:val="24"/>
        </w:rPr>
        <w:t>et al</w:t>
      </w:r>
      <w:r w:rsidR="00021C04">
        <w:rPr>
          <w:rFonts w:ascii="Times New Roman" w:hAnsi="Times New Roman"/>
          <w:i/>
          <w:sz w:val="24"/>
        </w:rPr>
        <w:t>.</w:t>
      </w:r>
      <w:r w:rsidR="008D5CF2">
        <w:rPr>
          <w:rFonts w:ascii="Times New Roman" w:hAnsi="Times New Roman"/>
          <w:i/>
          <w:sz w:val="24"/>
        </w:rPr>
        <w:t>,</w:t>
      </w:r>
      <w:r w:rsidR="004D6EA0">
        <w:rPr>
          <w:rFonts w:ascii="Times New Roman" w:hAnsi="Times New Roman"/>
          <w:sz w:val="24"/>
        </w:rPr>
        <w:t xml:space="preserve"> (2024) </w:t>
      </w:r>
      <w:r w:rsidR="007F6DB5">
        <w:rPr>
          <w:rFonts w:ascii="Times New Roman" w:hAnsi="Times New Roman"/>
          <w:sz w:val="24"/>
        </w:rPr>
        <w:t xml:space="preserve">and Gupta </w:t>
      </w:r>
      <w:r w:rsidR="007F6DB5" w:rsidRPr="007F6DB5">
        <w:rPr>
          <w:rFonts w:ascii="Times New Roman" w:hAnsi="Times New Roman"/>
          <w:i/>
          <w:sz w:val="24"/>
        </w:rPr>
        <w:t>et al</w:t>
      </w:r>
      <w:r w:rsidR="00021C04">
        <w:rPr>
          <w:rFonts w:ascii="Times New Roman" w:hAnsi="Times New Roman"/>
          <w:i/>
          <w:sz w:val="24"/>
        </w:rPr>
        <w:t>.</w:t>
      </w:r>
      <w:r w:rsidR="008D5CF2">
        <w:rPr>
          <w:rFonts w:ascii="Times New Roman" w:hAnsi="Times New Roman"/>
          <w:i/>
          <w:sz w:val="24"/>
        </w:rPr>
        <w:t>,</w:t>
      </w:r>
      <w:r w:rsidR="007F6DB5">
        <w:rPr>
          <w:rFonts w:ascii="Times New Roman" w:hAnsi="Times New Roman"/>
          <w:sz w:val="24"/>
        </w:rPr>
        <w:t xml:space="preserve"> (2019) </w:t>
      </w:r>
      <w:r w:rsidR="004D6EA0">
        <w:rPr>
          <w:rFonts w:ascii="Times New Roman" w:hAnsi="Times New Roman"/>
          <w:sz w:val="24"/>
        </w:rPr>
        <w:t xml:space="preserve">also reported the similar findings with respect to the various </w:t>
      </w:r>
      <w:proofErr w:type="gramStart"/>
      <w:r w:rsidR="004D6EA0">
        <w:rPr>
          <w:rFonts w:ascii="Times New Roman" w:hAnsi="Times New Roman"/>
          <w:sz w:val="24"/>
        </w:rPr>
        <w:t>socio economic</w:t>
      </w:r>
      <w:proofErr w:type="gramEnd"/>
      <w:r w:rsidR="004D6EA0">
        <w:rPr>
          <w:rFonts w:ascii="Times New Roman" w:hAnsi="Times New Roman"/>
          <w:sz w:val="24"/>
        </w:rPr>
        <w:t xml:space="preserve"> profile </w:t>
      </w:r>
      <w:del w:id="15" w:author="Olubunmi Ojoawo" w:date="2025-10-12T06:34:00Z" w16du:dateUtc="2025-10-12T05:34:00Z">
        <w:r w:rsidR="004D6EA0" w:rsidDel="00435FB3">
          <w:rPr>
            <w:rFonts w:ascii="Times New Roman" w:hAnsi="Times New Roman"/>
            <w:sz w:val="24"/>
          </w:rPr>
          <w:delText>parametres</w:delText>
        </w:r>
      </w:del>
      <w:ins w:id="16" w:author="Olubunmi Ojoawo" w:date="2025-10-12T06:34:00Z" w16du:dateUtc="2025-10-12T05:34:00Z">
        <w:r w:rsidR="00435FB3">
          <w:rPr>
            <w:rFonts w:ascii="Times New Roman" w:hAnsi="Times New Roman"/>
            <w:sz w:val="24"/>
          </w:rPr>
          <w:t>parameters</w:t>
        </w:r>
      </w:ins>
      <w:r w:rsidR="004D6EA0">
        <w:rPr>
          <w:rFonts w:ascii="Times New Roman" w:hAnsi="Times New Roman"/>
          <w:sz w:val="24"/>
        </w:rPr>
        <w:t xml:space="preserve"> of the dairy farmers.</w:t>
      </w:r>
    </w:p>
    <w:p w14:paraId="6676274C" w14:textId="77777777" w:rsidR="00021C04" w:rsidRPr="00DB6D21" w:rsidRDefault="00021C04" w:rsidP="00021C04">
      <w:pPr>
        <w:spacing w:after="0" w:line="360" w:lineRule="auto"/>
        <w:jc w:val="both"/>
        <w:rPr>
          <w:rFonts w:ascii="Times New Roman" w:hAnsi="Times New Roman"/>
          <w:b/>
          <w:sz w:val="24"/>
          <w:szCs w:val="24"/>
        </w:rPr>
      </w:pPr>
      <w:r w:rsidRPr="00DB6D21">
        <w:rPr>
          <w:rFonts w:ascii="Times New Roman" w:hAnsi="Times New Roman"/>
          <w:b/>
          <w:sz w:val="24"/>
          <w:szCs w:val="24"/>
        </w:rPr>
        <w:t>Knowledge level of tribal farmers towards silage making</w:t>
      </w:r>
    </w:p>
    <w:p w14:paraId="5DCE83DF" w14:textId="77777777" w:rsidR="00021C04" w:rsidRDefault="00021C04" w:rsidP="00021C04">
      <w:pPr>
        <w:spacing w:after="0" w:line="360" w:lineRule="auto"/>
        <w:jc w:val="both"/>
        <w:rPr>
          <w:rFonts w:ascii="Times New Roman" w:hAnsi="Times New Roman"/>
          <w:b/>
          <w:sz w:val="24"/>
          <w:szCs w:val="24"/>
        </w:rPr>
      </w:pPr>
      <w:r w:rsidRPr="00DB6D21">
        <w:rPr>
          <w:rFonts w:ascii="Times New Roman" w:hAnsi="Times New Roman"/>
          <w:b/>
          <w:sz w:val="24"/>
          <w:szCs w:val="24"/>
        </w:rPr>
        <w:lastRenderedPageBreak/>
        <w:tab/>
      </w:r>
      <w:r w:rsidRPr="00DB6D21">
        <w:rPr>
          <w:rFonts w:ascii="Times New Roman" w:hAnsi="Times New Roman"/>
          <w:sz w:val="24"/>
          <w:szCs w:val="24"/>
        </w:rPr>
        <w:t>Various trainings were imparted to the tribal dairy farmers regarding silage making technology in different villages of the hilly district during 2021-22 to 2023-24 (Table 2).</w:t>
      </w:r>
      <w:r>
        <w:rPr>
          <w:rFonts w:ascii="Times New Roman" w:hAnsi="Times New Roman"/>
          <w:sz w:val="24"/>
          <w:szCs w:val="24"/>
        </w:rPr>
        <w:t xml:space="preserve"> A total of 9 trainings were conducted in eight villages to 157 beneficiaries. In the trainings beneficiaries were imparted about the scientific production of silage technology in which knowledge regarding the stage of the crop to be harvested, size of cut, ensiling process and its quality check for feeding to the livestock.  </w:t>
      </w:r>
    </w:p>
    <w:p w14:paraId="56A5E61D" w14:textId="7AB847F3" w:rsidR="00021C04" w:rsidRDefault="00021C04" w:rsidP="00021C04">
      <w:pPr>
        <w:spacing w:after="0" w:line="360" w:lineRule="auto"/>
        <w:ind w:firstLine="720"/>
        <w:jc w:val="both"/>
        <w:rPr>
          <w:rFonts w:ascii="Times New Roman" w:hAnsi="Times New Roman"/>
          <w:sz w:val="24"/>
          <w:szCs w:val="24"/>
        </w:rPr>
      </w:pPr>
      <w:r w:rsidRPr="00DB6D21">
        <w:rPr>
          <w:rFonts w:ascii="Times New Roman" w:hAnsi="Times New Roman"/>
          <w:sz w:val="24"/>
          <w:szCs w:val="24"/>
        </w:rPr>
        <w:t xml:space="preserve">The knowledge level of </w:t>
      </w:r>
      <w:r>
        <w:rPr>
          <w:rFonts w:ascii="Times New Roman" w:hAnsi="Times New Roman"/>
          <w:sz w:val="24"/>
          <w:szCs w:val="24"/>
        </w:rPr>
        <w:t xml:space="preserve">the </w:t>
      </w:r>
      <w:r w:rsidRPr="00DB6D21">
        <w:rPr>
          <w:rFonts w:ascii="Times New Roman" w:hAnsi="Times New Roman"/>
          <w:sz w:val="24"/>
          <w:szCs w:val="24"/>
        </w:rPr>
        <w:t xml:space="preserve">dairy farmers towards silage production practices was </w:t>
      </w:r>
      <w:r>
        <w:rPr>
          <w:rFonts w:ascii="Times New Roman" w:hAnsi="Times New Roman"/>
          <w:sz w:val="24"/>
          <w:szCs w:val="24"/>
        </w:rPr>
        <w:t xml:space="preserve">pre and post </w:t>
      </w:r>
      <w:r w:rsidRPr="00DB6D21">
        <w:rPr>
          <w:rFonts w:ascii="Times New Roman" w:hAnsi="Times New Roman"/>
          <w:sz w:val="24"/>
          <w:szCs w:val="24"/>
        </w:rPr>
        <w:t xml:space="preserve">evaluated in terms of </w:t>
      </w:r>
      <w:r>
        <w:rPr>
          <w:rFonts w:ascii="Times New Roman" w:hAnsi="Times New Roman"/>
          <w:sz w:val="24"/>
          <w:szCs w:val="24"/>
        </w:rPr>
        <w:t xml:space="preserve">various </w:t>
      </w:r>
      <w:r w:rsidRPr="00DB6D21">
        <w:rPr>
          <w:rFonts w:ascii="Times New Roman" w:hAnsi="Times New Roman"/>
          <w:sz w:val="24"/>
          <w:szCs w:val="24"/>
        </w:rPr>
        <w:t xml:space="preserve">basic and essential </w:t>
      </w:r>
      <w:del w:id="17" w:author="Olubunmi Ojoawo" w:date="2025-10-12T06:35:00Z" w16du:dateUtc="2025-10-12T05:35:00Z">
        <w:r w:rsidRPr="00DB6D21" w:rsidDel="00435FB3">
          <w:rPr>
            <w:rFonts w:ascii="Times New Roman" w:hAnsi="Times New Roman"/>
            <w:sz w:val="24"/>
            <w:szCs w:val="24"/>
          </w:rPr>
          <w:delText>parametr</w:delText>
        </w:r>
        <w:r w:rsidDel="00435FB3">
          <w:rPr>
            <w:rFonts w:ascii="Times New Roman" w:hAnsi="Times New Roman"/>
            <w:sz w:val="24"/>
            <w:szCs w:val="24"/>
          </w:rPr>
          <w:delText>e</w:delText>
        </w:r>
        <w:r w:rsidRPr="00DB6D21" w:rsidDel="00435FB3">
          <w:rPr>
            <w:rFonts w:ascii="Times New Roman" w:hAnsi="Times New Roman"/>
            <w:sz w:val="24"/>
            <w:szCs w:val="24"/>
          </w:rPr>
          <w:delText>s</w:delText>
        </w:r>
      </w:del>
      <w:ins w:id="18" w:author="Olubunmi Ojoawo" w:date="2025-10-12T06:35:00Z" w16du:dateUtc="2025-10-12T05:35:00Z">
        <w:r w:rsidR="00435FB3" w:rsidRPr="00DB6D21">
          <w:rPr>
            <w:rFonts w:ascii="Times New Roman" w:hAnsi="Times New Roman"/>
            <w:sz w:val="24"/>
            <w:szCs w:val="24"/>
          </w:rPr>
          <w:t>paramete</w:t>
        </w:r>
        <w:r w:rsidR="00435FB3">
          <w:rPr>
            <w:rFonts w:ascii="Times New Roman" w:hAnsi="Times New Roman"/>
            <w:sz w:val="24"/>
            <w:szCs w:val="24"/>
          </w:rPr>
          <w:t>r</w:t>
        </w:r>
        <w:r w:rsidR="00435FB3" w:rsidRPr="00DB6D21">
          <w:rPr>
            <w:rFonts w:ascii="Times New Roman" w:hAnsi="Times New Roman"/>
            <w:sz w:val="24"/>
            <w:szCs w:val="24"/>
          </w:rPr>
          <w:t>s</w:t>
        </w:r>
      </w:ins>
      <w:r w:rsidRPr="00DB6D21">
        <w:rPr>
          <w:rFonts w:ascii="Times New Roman" w:hAnsi="Times New Roman"/>
          <w:sz w:val="24"/>
          <w:szCs w:val="24"/>
        </w:rPr>
        <w:t xml:space="preserve"> </w:t>
      </w:r>
      <w:r>
        <w:rPr>
          <w:rFonts w:ascii="Times New Roman" w:hAnsi="Times New Roman"/>
          <w:sz w:val="24"/>
          <w:szCs w:val="24"/>
        </w:rPr>
        <w:t>(</w:t>
      </w:r>
      <w:r w:rsidRPr="00DB6D21">
        <w:rPr>
          <w:rFonts w:ascii="Times New Roman" w:hAnsi="Times New Roman"/>
          <w:sz w:val="24"/>
          <w:szCs w:val="24"/>
        </w:rPr>
        <w:t xml:space="preserve">Table </w:t>
      </w:r>
      <w:r>
        <w:rPr>
          <w:rFonts w:ascii="Times New Roman" w:hAnsi="Times New Roman"/>
          <w:sz w:val="24"/>
          <w:szCs w:val="24"/>
        </w:rPr>
        <w:t>3)</w:t>
      </w:r>
      <w:r w:rsidRPr="00DB6D21">
        <w:rPr>
          <w:rFonts w:ascii="Times New Roman" w:hAnsi="Times New Roman"/>
          <w:sz w:val="24"/>
          <w:szCs w:val="24"/>
        </w:rPr>
        <w:t xml:space="preserve">. </w:t>
      </w:r>
      <w:r>
        <w:rPr>
          <w:rFonts w:ascii="Times New Roman" w:hAnsi="Times New Roman"/>
          <w:sz w:val="24"/>
          <w:szCs w:val="24"/>
        </w:rPr>
        <w:t>The results indicated that</w:t>
      </w:r>
      <w:r w:rsidRPr="00DB6D21">
        <w:rPr>
          <w:rFonts w:ascii="Times New Roman" w:hAnsi="Times New Roman"/>
          <w:sz w:val="24"/>
          <w:szCs w:val="24"/>
        </w:rPr>
        <w:t xml:space="preserve"> higher percentage of dairy farmers fall under the medium level of knowledge category (</w:t>
      </w:r>
      <w:r>
        <w:rPr>
          <w:rFonts w:ascii="Times New Roman" w:hAnsi="Times New Roman"/>
          <w:sz w:val="24"/>
          <w:szCs w:val="24"/>
        </w:rPr>
        <w:t>71.97</w:t>
      </w:r>
      <w:r w:rsidRPr="00DB6D21">
        <w:rPr>
          <w:rFonts w:ascii="Times New Roman" w:hAnsi="Times New Roman"/>
          <w:sz w:val="24"/>
          <w:szCs w:val="24"/>
        </w:rPr>
        <w:t xml:space="preserve">%) </w:t>
      </w:r>
      <w:r>
        <w:rPr>
          <w:rFonts w:ascii="Times New Roman" w:hAnsi="Times New Roman"/>
          <w:sz w:val="24"/>
          <w:szCs w:val="24"/>
        </w:rPr>
        <w:t>during pre-assessment; however, high level of knowle</w:t>
      </w:r>
      <w:r w:rsidRPr="00DB6D21">
        <w:rPr>
          <w:rFonts w:ascii="Times New Roman" w:hAnsi="Times New Roman"/>
          <w:sz w:val="24"/>
          <w:szCs w:val="24"/>
        </w:rPr>
        <w:t>dge category</w:t>
      </w:r>
      <w:r>
        <w:rPr>
          <w:rFonts w:ascii="Times New Roman" w:hAnsi="Times New Roman"/>
          <w:sz w:val="24"/>
          <w:szCs w:val="24"/>
        </w:rPr>
        <w:t xml:space="preserve"> (77.71%) observed </w:t>
      </w:r>
    </w:p>
    <w:p w14:paraId="3579DA27" w14:textId="77777777" w:rsidR="00A17BB8" w:rsidRDefault="00A17BB8" w:rsidP="00A17BB8">
      <w:pPr>
        <w:spacing w:after="0" w:line="360" w:lineRule="auto"/>
        <w:jc w:val="both"/>
        <w:rPr>
          <w:rFonts w:ascii="Times New Roman" w:hAnsi="Times New Roman"/>
          <w:sz w:val="24"/>
          <w:szCs w:val="24"/>
        </w:rPr>
      </w:pPr>
      <w:r>
        <w:rPr>
          <w:rFonts w:ascii="Times New Roman" w:hAnsi="Times New Roman"/>
          <w:sz w:val="24"/>
          <w:szCs w:val="24"/>
        </w:rPr>
        <w:t>during post-assessment of farmers’ and vocational trainings</w:t>
      </w:r>
      <w:r w:rsidRPr="00DB6D21">
        <w:rPr>
          <w:rFonts w:ascii="Times New Roman" w:hAnsi="Times New Roman"/>
          <w:sz w:val="24"/>
          <w:szCs w:val="24"/>
        </w:rPr>
        <w:t xml:space="preserve">. It was observed that </w:t>
      </w:r>
      <w:r>
        <w:rPr>
          <w:rFonts w:ascii="Times New Roman" w:hAnsi="Times New Roman"/>
          <w:sz w:val="24"/>
          <w:szCs w:val="24"/>
        </w:rPr>
        <w:t xml:space="preserve">knowledge among the tribal dairy farmers had increased due to the </w:t>
      </w:r>
      <w:r w:rsidRPr="00DB6D21">
        <w:rPr>
          <w:rFonts w:ascii="Times New Roman" w:hAnsi="Times New Roman"/>
          <w:sz w:val="24"/>
          <w:szCs w:val="24"/>
        </w:rPr>
        <w:t>sub</w:t>
      </w:r>
      <w:r>
        <w:rPr>
          <w:rFonts w:ascii="Times New Roman" w:hAnsi="Times New Roman"/>
          <w:sz w:val="24"/>
          <w:szCs w:val="24"/>
        </w:rPr>
        <w:t>ject-specific training programs and the personal conversations with them</w:t>
      </w:r>
      <w:r w:rsidRPr="00DB6D21">
        <w:rPr>
          <w:rFonts w:ascii="Times New Roman" w:hAnsi="Times New Roman"/>
          <w:sz w:val="24"/>
          <w:szCs w:val="24"/>
        </w:rPr>
        <w:t>.</w:t>
      </w:r>
    </w:p>
    <w:p w14:paraId="1EB2C810" w14:textId="77777777" w:rsidR="00A228AE" w:rsidRPr="00A228AE" w:rsidRDefault="00A228AE" w:rsidP="009C1522">
      <w:pPr>
        <w:spacing w:after="0" w:line="240" w:lineRule="auto"/>
        <w:jc w:val="both"/>
        <w:rPr>
          <w:rFonts w:ascii="Times New Roman" w:hAnsi="Times New Roman"/>
          <w:b/>
          <w:sz w:val="24"/>
          <w:szCs w:val="24"/>
        </w:rPr>
      </w:pPr>
      <w:r w:rsidRPr="00A228AE">
        <w:rPr>
          <w:rFonts w:ascii="Times New Roman" w:hAnsi="Times New Roman"/>
          <w:b/>
          <w:sz w:val="24"/>
          <w:szCs w:val="24"/>
        </w:rPr>
        <w:t>Constraints</w:t>
      </w:r>
    </w:p>
    <w:p w14:paraId="4BB1C2A3" w14:textId="77777777" w:rsidR="00A228AE" w:rsidRPr="00A228AE" w:rsidRDefault="00A228AE" w:rsidP="00773A78">
      <w:pPr>
        <w:spacing w:after="0" w:line="360" w:lineRule="auto"/>
        <w:ind w:firstLine="720"/>
        <w:jc w:val="both"/>
        <w:rPr>
          <w:rFonts w:ascii="Times New Roman" w:hAnsi="Times New Roman"/>
          <w:b/>
          <w:sz w:val="24"/>
          <w:szCs w:val="24"/>
        </w:rPr>
      </w:pPr>
      <w:r>
        <w:rPr>
          <w:rFonts w:ascii="Times New Roman" w:hAnsi="Times New Roman"/>
          <w:sz w:val="24"/>
          <w:szCs w:val="24"/>
        </w:rPr>
        <w:t xml:space="preserve">The tribal </w:t>
      </w:r>
      <w:r w:rsidRPr="00A228AE">
        <w:rPr>
          <w:rFonts w:ascii="Times New Roman" w:hAnsi="Times New Roman"/>
          <w:sz w:val="24"/>
          <w:szCs w:val="24"/>
        </w:rPr>
        <w:t xml:space="preserve">dairy farmers </w:t>
      </w:r>
      <w:r>
        <w:rPr>
          <w:rFonts w:ascii="Times New Roman" w:hAnsi="Times New Roman"/>
          <w:sz w:val="24"/>
          <w:szCs w:val="24"/>
        </w:rPr>
        <w:t xml:space="preserve">of Rajouri district of J&amp;K faced huge constraints </w:t>
      </w:r>
      <w:r w:rsidRPr="00A228AE">
        <w:rPr>
          <w:rFonts w:ascii="Times New Roman" w:hAnsi="Times New Roman"/>
          <w:sz w:val="24"/>
          <w:szCs w:val="24"/>
        </w:rPr>
        <w:t xml:space="preserve">regarding silage production and </w:t>
      </w:r>
      <w:r>
        <w:rPr>
          <w:rFonts w:ascii="Times New Roman" w:hAnsi="Times New Roman"/>
          <w:sz w:val="24"/>
          <w:szCs w:val="24"/>
        </w:rPr>
        <w:t xml:space="preserve">its </w:t>
      </w:r>
      <w:r w:rsidRPr="00A228AE">
        <w:rPr>
          <w:rFonts w:ascii="Times New Roman" w:hAnsi="Times New Roman"/>
          <w:sz w:val="24"/>
          <w:szCs w:val="24"/>
        </w:rPr>
        <w:t>utilization practices</w:t>
      </w:r>
      <w:r w:rsidR="00AF3E00">
        <w:rPr>
          <w:rFonts w:ascii="Times New Roman" w:hAnsi="Times New Roman"/>
          <w:sz w:val="24"/>
          <w:szCs w:val="24"/>
        </w:rPr>
        <w:t>.</w:t>
      </w:r>
      <w:r w:rsidRPr="00A228AE">
        <w:rPr>
          <w:rFonts w:ascii="Times New Roman" w:hAnsi="Times New Roman"/>
          <w:sz w:val="24"/>
          <w:szCs w:val="24"/>
        </w:rPr>
        <w:t xml:space="preserve"> The implementation of silage production and usage strategies was hampered by a number of obstacles for dairy farmers. Each constraint was given along</w:t>
      </w:r>
      <w:r>
        <w:rPr>
          <w:rFonts w:ascii="Times New Roman" w:hAnsi="Times New Roman"/>
          <w:sz w:val="24"/>
          <w:szCs w:val="24"/>
        </w:rPr>
        <w:t xml:space="preserve"> with its frequency, percentage</w:t>
      </w:r>
      <w:r w:rsidRPr="00A228AE">
        <w:rPr>
          <w:rFonts w:ascii="Times New Roman" w:hAnsi="Times New Roman"/>
          <w:sz w:val="24"/>
          <w:szCs w:val="24"/>
        </w:rPr>
        <w:t xml:space="preserve"> and rank</w:t>
      </w:r>
      <w:r>
        <w:rPr>
          <w:rFonts w:ascii="Times New Roman" w:hAnsi="Times New Roman"/>
          <w:sz w:val="24"/>
          <w:szCs w:val="24"/>
        </w:rPr>
        <w:t xml:space="preserve"> (</w:t>
      </w:r>
      <w:r w:rsidR="00AF3E00">
        <w:rPr>
          <w:rFonts w:ascii="Times New Roman" w:hAnsi="Times New Roman"/>
          <w:sz w:val="24"/>
          <w:szCs w:val="24"/>
        </w:rPr>
        <w:t>T</w:t>
      </w:r>
      <w:r>
        <w:rPr>
          <w:rFonts w:ascii="Times New Roman" w:hAnsi="Times New Roman"/>
          <w:sz w:val="24"/>
          <w:szCs w:val="24"/>
        </w:rPr>
        <w:t>able 4)</w:t>
      </w:r>
      <w:r w:rsidRPr="00A228AE">
        <w:rPr>
          <w:rFonts w:ascii="Times New Roman" w:hAnsi="Times New Roman"/>
          <w:sz w:val="24"/>
          <w:szCs w:val="24"/>
        </w:rPr>
        <w:t xml:space="preserve">. </w:t>
      </w:r>
      <w:r>
        <w:rPr>
          <w:rFonts w:ascii="Times New Roman" w:hAnsi="Times New Roman"/>
          <w:sz w:val="24"/>
          <w:szCs w:val="24"/>
        </w:rPr>
        <w:t>The r</w:t>
      </w:r>
      <w:r w:rsidRPr="00A228AE">
        <w:rPr>
          <w:rFonts w:ascii="Times New Roman" w:hAnsi="Times New Roman"/>
          <w:sz w:val="24"/>
          <w:szCs w:val="24"/>
        </w:rPr>
        <w:t xml:space="preserve">esults indicated that cost of the </w:t>
      </w:r>
      <w:r>
        <w:rPr>
          <w:rFonts w:ascii="Times New Roman" w:hAnsi="Times New Roman"/>
          <w:sz w:val="24"/>
          <w:szCs w:val="24"/>
        </w:rPr>
        <w:t>construction of</w:t>
      </w:r>
      <w:r w:rsidR="008D5CF2">
        <w:rPr>
          <w:rFonts w:ascii="Times New Roman" w:hAnsi="Times New Roman"/>
          <w:sz w:val="24"/>
          <w:szCs w:val="24"/>
        </w:rPr>
        <w:t xml:space="preserve"> a silo pit and silo bag wa</w:t>
      </w:r>
      <w:r>
        <w:rPr>
          <w:rFonts w:ascii="Times New Roman" w:hAnsi="Times New Roman"/>
          <w:sz w:val="24"/>
          <w:szCs w:val="24"/>
        </w:rPr>
        <w:t xml:space="preserve">s </w:t>
      </w:r>
      <w:r w:rsidRPr="00A228AE">
        <w:rPr>
          <w:rFonts w:ascii="Times New Roman" w:hAnsi="Times New Roman"/>
          <w:sz w:val="24"/>
          <w:szCs w:val="24"/>
        </w:rPr>
        <w:t xml:space="preserve">high </w:t>
      </w:r>
      <w:r>
        <w:rPr>
          <w:rFonts w:ascii="Times New Roman" w:hAnsi="Times New Roman"/>
          <w:sz w:val="24"/>
          <w:szCs w:val="24"/>
        </w:rPr>
        <w:t xml:space="preserve">and the main constraint </w:t>
      </w:r>
      <w:r w:rsidRPr="00A228AE">
        <w:rPr>
          <w:rFonts w:ascii="Times New Roman" w:hAnsi="Times New Roman"/>
          <w:sz w:val="24"/>
          <w:szCs w:val="24"/>
        </w:rPr>
        <w:t>(</w:t>
      </w:r>
      <w:r>
        <w:rPr>
          <w:rFonts w:ascii="Times New Roman" w:hAnsi="Times New Roman"/>
          <w:sz w:val="24"/>
          <w:szCs w:val="24"/>
        </w:rPr>
        <w:t>92.36</w:t>
      </w:r>
      <w:r w:rsidR="008D5CF2">
        <w:rPr>
          <w:rFonts w:ascii="Times New Roman" w:hAnsi="Times New Roman"/>
          <w:sz w:val="24"/>
          <w:szCs w:val="24"/>
        </w:rPr>
        <w:t xml:space="preserve">%) </w:t>
      </w:r>
      <w:r w:rsidRPr="00A228AE">
        <w:rPr>
          <w:rFonts w:ascii="Times New Roman" w:hAnsi="Times New Roman"/>
          <w:sz w:val="24"/>
          <w:szCs w:val="24"/>
        </w:rPr>
        <w:t xml:space="preserve">followed by </w:t>
      </w:r>
      <w:r>
        <w:rPr>
          <w:rFonts w:ascii="Times New Roman" w:hAnsi="Times New Roman"/>
          <w:sz w:val="24"/>
          <w:szCs w:val="24"/>
        </w:rPr>
        <w:t xml:space="preserve">lack of knowledge (91.08%), quantity of silage to be fed (90.40%), lack of knowledge regarding the stage of crop to be harvested (89.81%), lack of knowledge regarding silage making (87.90%), unable to maintain the anaerobic conditions (86.62%), difficulty in the availability of the silage ingredients (87.26%), requirement of the </w:t>
      </w:r>
      <w:proofErr w:type="spellStart"/>
      <w:r>
        <w:rPr>
          <w:rFonts w:ascii="Times New Roman" w:hAnsi="Times New Roman"/>
          <w:sz w:val="24"/>
          <w:szCs w:val="24"/>
        </w:rPr>
        <w:t>labour</w:t>
      </w:r>
      <w:proofErr w:type="spellEnd"/>
      <w:r>
        <w:rPr>
          <w:rFonts w:ascii="Times New Roman" w:hAnsi="Times New Roman"/>
          <w:sz w:val="24"/>
          <w:szCs w:val="24"/>
        </w:rPr>
        <w:t xml:space="preserve"> is more (78.34%),  lack of knowledge about proper </w:t>
      </w:r>
      <w:r w:rsidRPr="00A228AE">
        <w:rPr>
          <w:rFonts w:ascii="Times New Roman" w:hAnsi="Times New Roman"/>
          <w:sz w:val="24"/>
          <w:szCs w:val="24"/>
        </w:rPr>
        <w:t xml:space="preserve">storage </w:t>
      </w:r>
      <w:r>
        <w:rPr>
          <w:rFonts w:ascii="Times New Roman" w:hAnsi="Times New Roman"/>
          <w:sz w:val="24"/>
          <w:szCs w:val="24"/>
        </w:rPr>
        <w:t xml:space="preserve">of silage </w:t>
      </w:r>
      <w:r w:rsidRPr="00A228AE">
        <w:rPr>
          <w:rFonts w:ascii="Times New Roman" w:hAnsi="Times New Roman"/>
          <w:sz w:val="24"/>
          <w:szCs w:val="24"/>
        </w:rPr>
        <w:t>(</w:t>
      </w:r>
      <w:r>
        <w:rPr>
          <w:rFonts w:ascii="Times New Roman" w:hAnsi="Times New Roman"/>
          <w:sz w:val="24"/>
          <w:szCs w:val="24"/>
        </w:rPr>
        <w:t>74.52%</w:t>
      </w:r>
      <w:r w:rsidRPr="00A228AE">
        <w:rPr>
          <w:rFonts w:ascii="Times New Roman" w:hAnsi="Times New Roman"/>
          <w:sz w:val="24"/>
          <w:szCs w:val="24"/>
        </w:rPr>
        <w:t>)</w:t>
      </w:r>
      <w:r>
        <w:rPr>
          <w:rFonts w:ascii="Times New Roman" w:hAnsi="Times New Roman"/>
          <w:sz w:val="24"/>
          <w:szCs w:val="24"/>
        </w:rPr>
        <w:t xml:space="preserve"> and unavailability of land for fodder production (61.78%). </w:t>
      </w:r>
      <w:r w:rsidR="008D5CF2">
        <w:rPr>
          <w:rFonts w:ascii="Times New Roman" w:hAnsi="Times New Roman"/>
          <w:sz w:val="24"/>
          <w:szCs w:val="24"/>
        </w:rPr>
        <w:t>S</w:t>
      </w:r>
      <w:r w:rsidRPr="00A228AE">
        <w:rPr>
          <w:rFonts w:ascii="Times New Roman" w:hAnsi="Times New Roman"/>
          <w:sz w:val="24"/>
          <w:szCs w:val="24"/>
        </w:rPr>
        <w:t xml:space="preserve">imilar </w:t>
      </w:r>
      <w:r w:rsidR="008D5CF2">
        <w:rPr>
          <w:rFonts w:ascii="Times New Roman" w:hAnsi="Times New Roman"/>
          <w:sz w:val="24"/>
          <w:szCs w:val="24"/>
        </w:rPr>
        <w:t xml:space="preserve">findings have been reported by </w:t>
      </w:r>
      <w:r w:rsidRPr="00A228AE">
        <w:rPr>
          <w:rFonts w:ascii="Times New Roman" w:hAnsi="Times New Roman"/>
          <w:sz w:val="24"/>
          <w:szCs w:val="24"/>
        </w:rPr>
        <w:t>Bernardes and Rego (201</w:t>
      </w:r>
      <w:r w:rsidR="00AF3E00">
        <w:rPr>
          <w:rFonts w:ascii="Times New Roman" w:hAnsi="Times New Roman"/>
          <w:sz w:val="24"/>
          <w:szCs w:val="24"/>
        </w:rPr>
        <w:t>3</w:t>
      </w:r>
      <w:r w:rsidRPr="00A228AE">
        <w:rPr>
          <w:rFonts w:ascii="Times New Roman" w:hAnsi="Times New Roman"/>
          <w:sz w:val="24"/>
          <w:szCs w:val="24"/>
        </w:rPr>
        <w:t>)</w:t>
      </w:r>
      <w:r>
        <w:rPr>
          <w:rFonts w:ascii="Times New Roman" w:hAnsi="Times New Roman"/>
          <w:sz w:val="24"/>
          <w:szCs w:val="24"/>
        </w:rPr>
        <w:t xml:space="preserve"> </w:t>
      </w:r>
      <w:r w:rsidRPr="00A228AE">
        <w:rPr>
          <w:rFonts w:ascii="Times New Roman" w:hAnsi="Times New Roman"/>
          <w:sz w:val="24"/>
          <w:szCs w:val="24"/>
        </w:rPr>
        <w:t xml:space="preserve">who observed that the primary challenges faced on the farms were </w:t>
      </w:r>
      <w:r>
        <w:rPr>
          <w:rFonts w:ascii="Times New Roman" w:hAnsi="Times New Roman"/>
          <w:sz w:val="24"/>
          <w:szCs w:val="24"/>
        </w:rPr>
        <w:t>lack of tools,</w:t>
      </w:r>
      <w:r w:rsidRPr="00A228AE">
        <w:rPr>
          <w:rFonts w:ascii="Times New Roman" w:hAnsi="Times New Roman"/>
          <w:sz w:val="24"/>
          <w:szCs w:val="24"/>
        </w:rPr>
        <w:t xml:space="preserve"> lack of </w:t>
      </w:r>
      <w:proofErr w:type="spellStart"/>
      <w:r w:rsidRPr="00A228AE">
        <w:rPr>
          <w:rFonts w:ascii="Times New Roman" w:hAnsi="Times New Roman"/>
          <w:sz w:val="24"/>
          <w:szCs w:val="24"/>
        </w:rPr>
        <w:t>labour</w:t>
      </w:r>
      <w:proofErr w:type="spellEnd"/>
      <w:r w:rsidRPr="00A228AE">
        <w:rPr>
          <w:rFonts w:ascii="Times New Roman" w:hAnsi="Times New Roman"/>
          <w:sz w:val="24"/>
          <w:szCs w:val="24"/>
        </w:rPr>
        <w:t xml:space="preserve"> and weather changes. The main</w:t>
      </w:r>
      <w:r w:rsidR="008D5CF2">
        <w:rPr>
          <w:rFonts w:ascii="Times New Roman" w:hAnsi="Times New Roman"/>
          <w:sz w:val="24"/>
          <w:szCs w:val="24"/>
        </w:rPr>
        <w:t xml:space="preserve"> constraints </w:t>
      </w:r>
      <w:r w:rsidRPr="00A228AE">
        <w:rPr>
          <w:rFonts w:ascii="Times New Roman" w:hAnsi="Times New Roman"/>
          <w:sz w:val="24"/>
          <w:szCs w:val="24"/>
        </w:rPr>
        <w:t xml:space="preserve">according to Reiber </w:t>
      </w:r>
      <w:r w:rsidRPr="00A228AE">
        <w:rPr>
          <w:rFonts w:ascii="Times New Roman" w:hAnsi="Times New Roman"/>
          <w:i/>
          <w:sz w:val="24"/>
          <w:szCs w:val="24"/>
        </w:rPr>
        <w:t>et al</w:t>
      </w:r>
      <w:r w:rsidR="008D5CF2">
        <w:rPr>
          <w:rFonts w:ascii="Times New Roman" w:hAnsi="Times New Roman"/>
          <w:i/>
          <w:sz w:val="24"/>
          <w:szCs w:val="24"/>
        </w:rPr>
        <w:t>,</w:t>
      </w:r>
      <w:r w:rsidRPr="00A228AE">
        <w:rPr>
          <w:rFonts w:ascii="Times New Roman" w:hAnsi="Times New Roman"/>
          <w:sz w:val="24"/>
          <w:szCs w:val="24"/>
        </w:rPr>
        <w:t xml:space="preserve"> (2009)</w:t>
      </w:r>
      <w:r w:rsidR="00356F6D">
        <w:rPr>
          <w:rFonts w:ascii="Times New Roman" w:hAnsi="Times New Roman"/>
          <w:sz w:val="24"/>
          <w:szCs w:val="24"/>
        </w:rPr>
        <w:t xml:space="preserve"> </w:t>
      </w:r>
      <w:r w:rsidRPr="00A228AE">
        <w:rPr>
          <w:rFonts w:ascii="Times New Roman" w:hAnsi="Times New Roman"/>
          <w:sz w:val="24"/>
          <w:szCs w:val="24"/>
        </w:rPr>
        <w:t>were the lack of acceptable and reasonably priced plastic bags, as well as sufficient chopping tools and storage facilities on smallholder farms.</w:t>
      </w:r>
    </w:p>
    <w:p w14:paraId="7D84C339" w14:textId="77777777" w:rsidR="00021C04" w:rsidRPr="000642C1" w:rsidRDefault="00021C04" w:rsidP="009C1522">
      <w:pPr>
        <w:spacing w:after="0" w:line="240" w:lineRule="auto"/>
        <w:jc w:val="center"/>
        <w:rPr>
          <w:rFonts w:ascii="Times New Roman" w:hAnsi="Times New Roman"/>
          <w:b/>
          <w:sz w:val="6"/>
          <w:szCs w:val="24"/>
        </w:rPr>
      </w:pPr>
    </w:p>
    <w:p w14:paraId="69426401" w14:textId="77777777" w:rsidR="0009370D" w:rsidRPr="00356F6D" w:rsidRDefault="007F6DB5" w:rsidP="007F3054">
      <w:pPr>
        <w:spacing w:after="0" w:line="360" w:lineRule="auto"/>
        <w:jc w:val="center"/>
        <w:rPr>
          <w:rFonts w:ascii="Times New Roman" w:hAnsi="Times New Roman"/>
          <w:sz w:val="24"/>
          <w:szCs w:val="24"/>
        </w:rPr>
      </w:pPr>
      <w:r w:rsidRPr="00356F6D">
        <w:rPr>
          <w:rFonts w:ascii="Times New Roman" w:hAnsi="Times New Roman"/>
          <w:b/>
          <w:sz w:val="24"/>
          <w:szCs w:val="24"/>
        </w:rPr>
        <w:t>CONCLUSION</w:t>
      </w:r>
    </w:p>
    <w:p w14:paraId="330375C5" w14:textId="77777777" w:rsidR="00356F6D" w:rsidRPr="00356F6D" w:rsidRDefault="00356F6D" w:rsidP="007F3054">
      <w:pPr>
        <w:spacing w:after="0" w:line="360" w:lineRule="auto"/>
        <w:ind w:firstLine="720"/>
        <w:jc w:val="both"/>
        <w:rPr>
          <w:rFonts w:ascii="Times New Roman" w:hAnsi="Times New Roman"/>
          <w:sz w:val="24"/>
          <w:szCs w:val="24"/>
        </w:rPr>
      </w:pPr>
      <w:commentRangeStart w:id="19"/>
      <w:r w:rsidRPr="00356F6D">
        <w:rPr>
          <w:rFonts w:ascii="Times New Roman" w:hAnsi="Times New Roman"/>
          <w:sz w:val="24"/>
          <w:szCs w:val="24"/>
        </w:rPr>
        <w:lastRenderedPageBreak/>
        <w:t>The study highlighted the import</w:t>
      </w:r>
      <w:r w:rsidR="00AF3E00">
        <w:rPr>
          <w:rFonts w:ascii="Times New Roman" w:hAnsi="Times New Roman"/>
          <w:sz w:val="24"/>
          <w:szCs w:val="24"/>
        </w:rPr>
        <w:t>ance of silage in ensuring the r</w:t>
      </w:r>
      <w:r w:rsidRPr="00356F6D">
        <w:rPr>
          <w:rFonts w:ascii="Times New Roman" w:hAnsi="Times New Roman"/>
          <w:sz w:val="24"/>
          <w:szCs w:val="24"/>
        </w:rPr>
        <w:t xml:space="preserve">ound the </w:t>
      </w:r>
      <w:r w:rsidR="00AF3E00">
        <w:rPr>
          <w:rFonts w:ascii="Times New Roman" w:hAnsi="Times New Roman"/>
          <w:sz w:val="24"/>
          <w:szCs w:val="24"/>
        </w:rPr>
        <w:t>y</w:t>
      </w:r>
      <w:r w:rsidRPr="00356F6D">
        <w:rPr>
          <w:rFonts w:ascii="Times New Roman" w:hAnsi="Times New Roman"/>
          <w:sz w:val="24"/>
          <w:szCs w:val="24"/>
        </w:rPr>
        <w:t xml:space="preserve">ear </w:t>
      </w:r>
      <w:r w:rsidR="00AF3E00">
        <w:rPr>
          <w:rFonts w:ascii="Times New Roman" w:hAnsi="Times New Roman"/>
          <w:sz w:val="24"/>
          <w:szCs w:val="24"/>
        </w:rPr>
        <w:t>green f</w:t>
      </w:r>
      <w:r w:rsidRPr="00356F6D">
        <w:rPr>
          <w:rFonts w:ascii="Times New Roman" w:hAnsi="Times New Roman"/>
          <w:sz w:val="24"/>
          <w:szCs w:val="24"/>
        </w:rPr>
        <w:t xml:space="preserve">odder </w:t>
      </w:r>
      <w:r w:rsidR="00AF3E00">
        <w:rPr>
          <w:rFonts w:ascii="Times New Roman" w:hAnsi="Times New Roman"/>
          <w:sz w:val="24"/>
          <w:szCs w:val="24"/>
        </w:rPr>
        <w:t>availab</w:t>
      </w:r>
      <w:commentRangeEnd w:id="19"/>
      <w:r w:rsidR="00F0687D">
        <w:rPr>
          <w:rStyle w:val="CommentReference"/>
        </w:rPr>
        <w:commentReference w:id="19"/>
      </w:r>
      <w:r w:rsidR="00AF3E00">
        <w:rPr>
          <w:rFonts w:ascii="Times New Roman" w:hAnsi="Times New Roman"/>
          <w:sz w:val="24"/>
          <w:szCs w:val="24"/>
        </w:rPr>
        <w:t xml:space="preserve">ility </w:t>
      </w:r>
      <w:r w:rsidR="00021C04">
        <w:rPr>
          <w:rFonts w:ascii="Times New Roman" w:hAnsi="Times New Roman"/>
          <w:sz w:val="24"/>
          <w:szCs w:val="24"/>
        </w:rPr>
        <w:t xml:space="preserve">especially during harsh winter season </w:t>
      </w:r>
      <w:r w:rsidR="00AF3E00">
        <w:rPr>
          <w:rFonts w:ascii="Times New Roman" w:hAnsi="Times New Roman"/>
          <w:sz w:val="24"/>
          <w:szCs w:val="24"/>
        </w:rPr>
        <w:t>among t</w:t>
      </w:r>
      <w:r w:rsidRPr="00356F6D">
        <w:rPr>
          <w:rFonts w:ascii="Times New Roman" w:hAnsi="Times New Roman"/>
          <w:sz w:val="24"/>
          <w:szCs w:val="24"/>
        </w:rPr>
        <w:t xml:space="preserve">ribal </w:t>
      </w:r>
      <w:r w:rsidR="00AF3E00">
        <w:rPr>
          <w:rFonts w:ascii="Times New Roman" w:hAnsi="Times New Roman"/>
          <w:sz w:val="24"/>
          <w:szCs w:val="24"/>
        </w:rPr>
        <w:t>f</w:t>
      </w:r>
      <w:r w:rsidRPr="00356F6D">
        <w:rPr>
          <w:rFonts w:ascii="Times New Roman" w:hAnsi="Times New Roman"/>
          <w:sz w:val="24"/>
          <w:szCs w:val="24"/>
        </w:rPr>
        <w:t xml:space="preserve">armers of Rajouri </w:t>
      </w:r>
      <w:r w:rsidR="00AF3E00">
        <w:rPr>
          <w:rFonts w:ascii="Times New Roman" w:hAnsi="Times New Roman"/>
          <w:sz w:val="24"/>
          <w:szCs w:val="24"/>
        </w:rPr>
        <w:t>d</w:t>
      </w:r>
      <w:r w:rsidRPr="00356F6D">
        <w:rPr>
          <w:rFonts w:ascii="Times New Roman" w:hAnsi="Times New Roman"/>
          <w:sz w:val="24"/>
          <w:szCs w:val="24"/>
        </w:rPr>
        <w:t xml:space="preserve">istrict. In this area, despite the several benefits of the technology, there is a medium level of knowledge among the tribal dairy farmers regarding silage making. </w:t>
      </w:r>
      <w:r w:rsidR="00021C04">
        <w:rPr>
          <w:rFonts w:ascii="Times New Roman" w:hAnsi="Times New Roman"/>
          <w:sz w:val="24"/>
          <w:szCs w:val="24"/>
        </w:rPr>
        <w:t>T</w:t>
      </w:r>
      <w:r w:rsidRPr="00356F6D">
        <w:rPr>
          <w:rFonts w:ascii="Times New Roman" w:hAnsi="Times New Roman"/>
          <w:sz w:val="24"/>
          <w:szCs w:val="24"/>
        </w:rPr>
        <w:t xml:space="preserve">here </w:t>
      </w:r>
      <w:r w:rsidR="00AF3E00">
        <w:rPr>
          <w:rFonts w:ascii="Times New Roman" w:hAnsi="Times New Roman"/>
          <w:sz w:val="24"/>
          <w:szCs w:val="24"/>
        </w:rPr>
        <w:t xml:space="preserve">is a </w:t>
      </w:r>
      <w:r w:rsidRPr="00356F6D">
        <w:rPr>
          <w:rFonts w:ascii="Times New Roman" w:hAnsi="Times New Roman"/>
          <w:sz w:val="24"/>
          <w:szCs w:val="24"/>
        </w:rPr>
        <w:t>need for more targeted trainings and awareness programs to improve the knowledge level of tribal dai</w:t>
      </w:r>
      <w:r w:rsidR="000642C1">
        <w:rPr>
          <w:rFonts w:ascii="Times New Roman" w:hAnsi="Times New Roman"/>
          <w:sz w:val="24"/>
          <w:szCs w:val="24"/>
        </w:rPr>
        <w:t>ry farmers of Rajouri district.</w:t>
      </w:r>
    </w:p>
    <w:p w14:paraId="26C9E6A0" w14:textId="77777777" w:rsidR="007C29D5" w:rsidRDefault="007C29D5" w:rsidP="000642C1">
      <w:pPr>
        <w:spacing w:after="0" w:line="240" w:lineRule="auto"/>
        <w:ind w:left="720" w:hanging="720"/>
        <w:jc w:val="center"/>
        <w:rPr>
          <w:rFonts w:ascii="Times New Roman" w:hAnsi="Times New Roman"/>
          <w:b/>
          <w:sz w:val="24"/>
          <w:szCs w:val="24"/>
        </w:rPr>
      </w:pPr>
    </w:p>
    <w:p w14:paraId="2AA15CB8" w14:textId="77777777" w:rsidR="00CC4DD0" w:rsidRPr="001C3CB6" w:rsidRDefault="007F6DB5" w:rsidP="000642C1">
      <w:pPr>
        <w:spacing w:after="0" w:line="240" w:lineRule="auto"/>
        <w:ind w:left="720" w:hanging="720"/>
        <w:jc w:val="center"/>
        <w:rPr>
          <w:rFonts w:ascii="Times New Roman" w:hAnsi="Times New Roman"/>
          <w:b/>
          <w:sz w:val="24"/>
          <w:szCs w:val="24"/>
        </w:rPr>
      </w:pPr>
      <w:r w:rsidRPr="001C3CB6">
        <w:rPr>
          <w:rFonts w:ascii="Times New Roman" w:hAnsi="Times New Roman"/>
          <w:b/>
          <w:sz w:val="24"/>
          <w:szCs w:val="24"/>
        </w:rPr>
        <w:t>REFERENCES</w:t>
      </w:r>
    </w:p>
    <w:p w14:paraId="0B6EDB75" w14:textId="77777777" w:rsidR="00AF3E00" w:rsidRPr="001C3CB6" w:rsidRDefault="00AF3E00" w:rsidP="00F66E8D">
      <w:pPr>
        <w:spacing w:after="0" w:line="360" w:lineRule="auto"/>
        <w:ind w:left="720" w:hanging="720"/>
        <w:jc w:val="both"/>
        <w:rPr>
          <w:rFonts w:ascii="Times New Roman" w:hAnsi="Times New Roman"/>
          <w:sz w:val="24"/>
          <w:szCs w:val="24"/>
        </w:rPr>
      </w:pPr>
      <w:r w:rsidRPr="001C3CB6">
        <w:rPr>
          <w:rFonts w:ascii="Times New Roman" w:hAnsi="Times New Roman"/>
          <w:sz w:val="24"/>
          <w:szCs w:val="24"/>
        </w:rPr>
        <w:t>Bernardes</w:t>
      </w:r>
      <w:r w:rsidR="00AD3144">
        <w:rPr>
          <w:rFonts w:ascii="Times New Roman" w:hAnsi="Times New Roman"/>
          <w:sz w:val="24"/>
          <w:szCs w:val="24"/>
        </w:rPr>
        <w:t>,</w:t>
      </w:r>
      <w:r w:rsidRPr="001C3CB6">
        <w:rPr>
          <w:rFonts w:ascii="Times New Roman" w:hAnsi="Times New Roman"/>
          <w:sz w:val="24"/>
          <w:szCs w:val="24"/>
        </w:rPr>
        <w:t xml:space="preserve"> </w:t>
      </w:r>
      <w:r>
        <w:rPr>
          <w:rFonts w:ascii="Times New Roman" w:hAnsi="Times New Roman"/>
          <w:sz w:val="24"/>
          <w:szCs w:val="24"/>
        </w:rPr>
        <w:t>T</w:t>
      </w:r>
      <w:r w:rsidR="00AD3144">
        <w:rPr>
          <w:rFonts w:ascii="Times New Roman" w:hAnsi="Times New Roman"/>
          <w:sz w:val="24"/>
          <w:szCs w:val="24"/>
        </w:rPr>
        <w:t>.</w:t>
      </w:r>
      <w:r>
        <w:rPr>
          <w:rFonts w:ascii="Times New Roman" w:hAnsi="Times New Roman"/>
          <w:sz w:val="24"/>
          <w:szCs w:val="24"/>
        </w:rPr>
        <w:t>F</w:t>
      </w:r>
      <w:r w:rsidR="00AD3144">
        <w:rPr>
          <w:rFonts w:ascii="Times New Roman" w:hAnsi="Times New Roman"/>
          <w:sz w:val="24"/>
          <w:szCs w:val="24"/>
        </w:rPr>
        <w:t>.</w:t>
      </w:r>
      <w:r>
        <w:rPr>
          <w:rFonts w:ascii="Times New Roman" w:hAnsi="Times New Roman"/>
          <w:sz w:val="24"/>
          <w:szCs w:val="24"/>
        </w:rPr>
        <w:t xml:space="preserve"> and </w:t>
      </w:r>
      <w:r w:rsidRPr="001C3CB6">
        <w:rPr>
          <w:rFonts w:ascii="Times New Roman" w:hAnsi="Times New Roman"/>
          <w:sz w:val="24"/>
          <w:szCs w:val="24"/>
        </w:rPr>
        <w:t>Rêgo</w:t>
      </w:r>
      <w:r w:rsidR="008D5CF2">
        <w:rPr>
          <w:rFonts w:ascii="Times New Roman" w:hAnsi="Times New Roman"/>
          <w:sz w:val="24"/>
          <w:szCs w:val="24"/>
        </w:rPr>
        <w:t>, A</w:t>
      </w:r>
      <w:r w:rsidR="00AD3144">
        <w:rPr>
          <w:rFonts w:ascii="Times New Roman" w:hAnsi="Times New Roman"/>
          <w:sz w:val="24"/>
          <w:szCs w:val="24"/>
        </w:rPr>
        <w:t>.</w:t>
      </w:r>
      <w:r w:rsidR="008D5CF2">
        <w:rPr>
          <w:rFonts w:ascii="Times New Roman" w:hAnsi="Times New Roman"/>
          <w:sz w:val="24"/>
          <w:szCs w:val="24"/>
        </w:rPr>
        <w:t>C</w:t>
      </w:r>
      <w:r w:rsidR="00AD3144">
        <w:rPr>
          <w:rFonts w:ascii="Times New Roman" w:hAnsi="Times New Roman"/>
          <w:sz w:val="24"/>
          <w:szCs w:val="24"/>
        </w:rPr>
        <w:t>.</w:t>
      </w:r>
      <w:r w:rsidR="008D5CF2">
        <w:rPr>
          <w:rFonts w:ascii="Times New Roman" w:hAnsi="Times New Roman"/>
          <w:sz w:val="24"/>
          <w:szCs w:val="24"/>
        </w:rPr>
        <w:t xml:space="preserve"> </w:t>
      </w:r>
      <w:r w:rsidR="00DC2577">
        <w:rPr>
          <w:rFonts w:ascii="Times New Roman" w:hAnsi="Times New Roman"/>
          <w:sz w:val="24"/>
          <w:szCs w:val="24"/>
        </w:rPr>
        <w:t>(</w:t>
      </w:r>
      <w:r>
        <w:rPr>
          <w:rFonts w:ascii="Times New Roman" w:hAnsi="Times New Roman"/>
          <w:sz w:val="24"/>
          <w:szCs w:val="24"/>
        </w:rPr>
        <w:t>2013</w:t>
      </w:r>
      <w:r w:rsidR="00DC2577">
        <w:rPr>
          <w:rFonts w:ascii="Times New Roman" w:hAnsi="Times New Roman"/>
          <w:sz w:val="24"/>
          <w:szCs w:val="24"/>
        </w:rPr>
        <w:t>)</w:t>
      </w:r>
      <w:r>
        <w:rPr>
          <w:rFonts w:ascii="Times New Roman" w:hAnsi="Times New Roman"/>
          <w:sz w:val="24"/>
          <w:szCs w:val="24"/>
        </w:rPr>
        <w:t>.</w:t>
      </w:r>
      <w:r w:rsidRPr="001C3CB6">
        <w:rPr>
          <w:rFonts w:ascii="Times New Roman" w:hAnsi="Times New Roman"/>
          <w:sz w:val="24"/>
          <w:szCs w:val="24"/>
        </w:rPr>
        <w:t xml:space="preserve"> Study on the practices of silage production and utili</w:t>
      </w:r>
      <w:r>
        <w:rPr>
          <w:rFonts w:ascii="Times New Roman" w:hAnsi="Times New Roman"/>
          <w:sz w:val="24"/>
          <w:szCs w:val="24"/>
        </w:rPr>
        <w:t xml:space="preserve">zation on Brazilian dairy farms. </w:t>
      </w:r>
      <w:r w:rsidRPr="00815C0B">
        <w:rPr>
          <w:rFonts w:ascii="Times New Roman" w:hAnsi="Times New Roman"/>
          <w:i/>
          <w:sz w:val="24"/>
          <w:szCs w:val="24"/>
        </w:rPr>
        <w:t>J</w:t>
      </w:r>
      <w:r w:rsidR="00AD3144">
        <w:rPr>
          <w:rFonts w:ascii="Times New Roman" w:hAnsi="Times New Roman"/>
          <w:i/>
          <w:sz w:val="24"/>
          <w:szCs w:val="24"/>
        </w:rPr>
        <w:t>ournal</w:t>
      </w:r>
      <w:r w:rsidR="008D5CF2">
        <w:rPr>
          <w:rFonts w:ascii="Times New Roman" w:hAnsi="Times New Roman"/>
          <w:i/>
          <w:sz w:val="24"/>
          <w:szCs w:val="24"/>
        </w:rPr>
        <w:t xml:space="preserve"> </w:t>
      </w:r>
      <w:r w:rsidR="00AD3144">
        <w:rPr>
          <w:rFonts w:ascii="Times New Roman" w:hAnsi="Times New Roman"/>
          <w:i/>
          <w:sz w:val="24"/>
          <w:szCs w:val="24"/>
        </w:rPr>
        <w:t xml:space="preserve">of </w:t>
      </w:r>
      <w:r w:rsidRPr="00815C0B">
        <w:rPr>
          <w:rFonts w:ascii="Times New Roman" w:hAnsi="Times New Roman"/>
          <w:i/>
          <w:sz w:val="24"/>
          <w:szCs w:val="24"/>
        </w:rPr>
        <w:t>Dairy Sc</w:t>
      </w:r>
      <w:r w:rsidR="00AD3144">
        <w:rPr>
          <w:rFonts w:ascii="Times New Roman" w:hAnsi="Times New Roman"/>
          <w:i/>
          <w:sz w:val="24"/>
          <w:szCs w:val="24"/>
        </w:rPr>
        <w:t>ience</w:t>
      </w:r>
      <w:r>
        <w:rPr>
          <w:rFonts w:ascii="Times New Roman" w:hAnsi="Times New Roman"/>
          <w:sz w:val="24"/>
          <w:szCs w:val="24"/>
        </w:rPr>
        <w:t>,</w:t>
      </w:r>
      <w:r w:rsidRPr="001C3CB6">
        <w:rPr>
          <w:rFonts w:ascii="Times New Roman" w:hAnsi="Times New Roman"/>
          <w:sz w:val="24"/>
          <w:szCs w:val="24"/>
        </w:rPr>
        <w:t xml:space="preserve"> </w:t>
      </w:r>
      <w:r w:rsidRPr="00815C0B">
        <w:rPr>
          <w:rFonts w:ascii="Times New Roman" w:hAnsi="Times New Roman"/>
          <w:b/>
          <w:sz w:val="24"/>
          <w:szCs w:val="24"/>
        </w:rPr>
        <w:t>97</w:t>
      </w:r>
      <w:r w:rsidRPr="001C3CB6">
        <w:rPr>
          <w:rFonts w:ascii="Times New Roman" w:hAnsi="Times New Roman"/>
          <w:sz w:val="24"/>
          <w:szCs w:val="24"/>
        </w:rPr>
        <w:t>:</w:t>
      </w:r>
      <w:r>
        <w:rPr>
          <w:rFonts w:ascii="Times New Roman" w:hAnsi="Times New Roman"/>
          <w:sz w:val="24"/>
          <w:szCs w:val="24"/>
        </w:rPr>
        <w:t xml:space="preserve"> </w:t>
      </w:r>
      <w:r w:rsidRPr="001C3CB6">
        <w:rPr>
          <w:rFonts w:ascii="Times New Roman" w:hAnsi="Times New Roman"/>
          <w:sz w:val="24"/>
          <w:szCs w:val="24"/>
        </w:rPr>
        <w:t>1852</w:t>
      </w:r>
      <w:r>
        <w:rPr>
          <w:rFonts w:ascii="Times New Roman" w:hAnsi="Times New Roman"/>
          <w:sz w:val="24"/>
          <w:szCs w:val="24"/>
        </w:rPr>
        <w:t>-</w:t>
      </w:r>
      <w:r w:rsidRPr="001C3CB6">
        <w:rPr>
          <w:rFonts w:ascii="Times New Roman" w:hAnsi="Times New Roman"/>
          <w:sz w:val="24"/>
          <w:szCs w:val="24"/>
        </w:rPr>
        <w:t>1861</w:t>
      </w:r>
      <w:r>
        <w:rPr>
          <w:rFonts w:ascii="Times New Roman" w:hAnsi="Times New Roman"/>
          <w:sz w:val="24"/>
          <w:szCs w:val="24"/>
        </w:rPr>
        <w:t>.</w:t>
      </w:r>
      <w:r w:rsidRPr="001C3CB6">
        <w:rPr>
          <w:rFonts w:ascii="Times New Roman" w:hAnsi="Times New Roman"/>
          <w:sz w:val="24"/>
          <w:szCs w:val="24"/>
        </w:rPr>
        <w:t xml:space="preserve"> http://dx.doi.org/ 10.3168/</w:t>
      </w:r>
      <w:r>
        <w:rPr>
          <w:rFonts w:ascii="Times New Roman" w:hAnsi="Times New Roman"/>
          <w:sz w:val="24"/>
          <w:szCs w:val="24"/>
        </w:rPr>
        <w:t xml:space="preserve"> </w:t>
      </w:r>
      <w:r w:rsidRPr="001C3CB6">
        <w:rPr>
          <w:rFonts w:ascii="Times New Roman" w:hAnsi="Times New Roman"/>
          <w:sz w:val="24"/>
          <w:szCs w:val="24"/>
        </w:rPr>
        <w:t>jds.2013-7181.</w:t>
      </w:r>
    </w:p>
    <w:p w14:paraId="36E5DE76" w14:textId="77777777" w:rsidR="00AF3E00" w:rsidRPr="001C3CB6" w:rsidRDefault="00AF3E00" w:rsidP="00F66E8D">
      <w:pPr>
        <w:spacing w:after="0" w:line="360" w:lineRule="auto"/>
        <w:ind w:left="720" w:hanging="720"/>
        <w:jc w:val="both"/>
        <w:rPr>
          <w:rFonts w:ascii="Times New Roman" w:hAnsi="Times New Roman"/>
          <w:sz w:val="24"/>
          <w:szCs w:val="24"/>
        </w:rPr>
      </w:pPr>
      <w:proofErr w:type="spellStart"/>
      <w:r>
        <w:rPr>
          <w:rFonts w:ascii="Times New Roman" w:hAnsi="Times New Roman"/>
          <w:sz w:val="24"/>
          <w:szCs w:val="24"/>
        </w:rPr>
        <w:t>Borreani</w:t>
      </w:r>
      <w:proofErr w:type="spellEnd"/>
      <w:r w:rsidR="00AD3144">
        <w:rPr>
          <w:rFonts w:ascii="Times New Roman" w:hAnsi="Times New Roman"/>
          <w:sz w:val="24"/>
          <w:szCs w:val="24"/>
        </w:rPr>
        <w:t>,</w:t>
      </w:r>
      <w:r>
        <w:rPr>
          <w:rFonts w:ascii="Times New Roman" w:hAnsi="Times New Roman"/>
          <w:sz w:val="24"/>
          <w:szCs w:val="24"/>
        </w:rPr>
        <w:t xml:space="preserve"> G</w:t>
      </w:r>
      <w:r w:rsidR="00AD3144">
        <w:rPr>
          <w:rFonts w:ascii="Times New Roman" w:hAnsi="Times New Roman"/>
          <w:sz w:val="24"/>
          <w:szCs w:val="24"/>
        </w:rPr>
        <w:t>.</w:t>
      </w:r>
      <w:r>
        <w:rPr>
          <w:rFonts w:ascii="Times New Roman" w:hAnsi="Times New Roman"/>
          <w:sz w:val="24"/>
          <w:szCs w:val="24"/>
        </w:rPr>
        <w:t xml:space="preserve"> and</w:t>
      </w:r>
      <w:r w:rsidR="008D5CF2">
        <w:rPr>
          <w:rFonts w:ascii="Times New Roman" w:hAnsi="Times New Roman"/>
          <w:sz w:val="24"/>
          <w:szCs w:val="24"/>
        </w:rPr>
        <w:t xml:space="preserve"> Tabacco</w:t>
      </w:r>
      <w:r w:rsidR="00AD3144">
        <w:rPr>
          <w:rFonts w:ascii="Times New Roman" w:hAnsi="Times New Roman"/>
          <w:sz w:val="24"/>
          <w:szCs w:val="24"/>
        </w:rPr>
        <w:t>,</w:t>
      </w:r>
      <w:r w:rsidR="008D5CF2">
        <w:rPr>
          <w:rFonts w:ascii="Times New Roman" w:hAnsi="Times New Roman"/>
          <w:sz w:val="24"/>
          <w:szCs w:val="24"/>
        </w:rPr>
        <w:t xml:space="preserve"> E</w:t>
      </w:r>
      <w:r w:rsidR="00AD3144">
        <w:rPr>
          <w:rFonts w:ascii="Times New Roman" w:hAnsi="Times New Roman"/>
          <w:sz w:val="24"/>
          <w:szCs w:val="24"/>
        </w:rPr>
        <w:t>.</w:t>
      </w:r>
      <w:r w:rsidRPr="001C3CB6">
        <w:rPr>
          <w:rFonts w:ascii="Times New Roman" w:hAnsi="Times New Roman"/>
          <w:sz w:val="24"/>
          <w:szCs w:val="24"/>
        </w:rPr>
        <w:t xml:space="preserve"> </w:t>
      </w:r>
      <w:r w:rsidR="00DC2577">
        <w:rPr>
          <w:rFonts w:ascii="Times New Roman" w:hAnsi="Times New Roman"/>
          <w:sz w:val="24"/>
          <w:szCs w:val="24"/>
        </w:rPr>
        <w:t>(</w:t>
      </w:r>
      <w:r>
        <w:rPr>
          <w:rFonts w:ascii="Times New Roman" w:hAnsi="Times New Roman"/>
          <w:sz w:val="24"/>
          <w:szCs w:val="24"/>
        </w:rPr>
        <w:t>2010</w:t>
      </w:r>
      <w:r w:rsidR="00DC2577">
        <w:rPr>
          <w:rFonts w:ascii="Times New Roman" w:hAnsi="Times New Roman"/>
          <w:sz w:val="24"/>
          <w:szCs w:val="24"/>
        </w:rPr>
        <w:t>)</w:t>
      </w:r>
      <w:r>
        <w:rPr>
          <w:rFonts w:ascii="Times New Roman" w:hAnsi="Times New Roman"/>
          <w:sz w:val="24"/>
          <w:szCs w:val="24"/>
        </w:rPr>
        <w:t xml:space="preserve">. </w:t>
      </w:r>
      <w:r w:rsidRPr="001C3CB6">
        <w:rPr>
          <w:rFonts w:ascii="Times New Roman" w:hAnsi="Times New Roman"/>
          <w:sz w:val="24"/>
          <w:szCs w:val="24"/>
        </w:rPr>
        <w:t xml:space="preserve">The relationship of silage temperature with the microbiological status of the face of corn silage bunkers. </w:t>
      </w:r>
      <w:r w:rsidR="008D5CF2" w:rsidRPr="00815C0B">
        <w:rPr>
          <w:rFonts w:ascii="Times New Roman" w:hAnsi="Times New Roman"/>
          <w:i/>
          <w:sz w:val="24"/>
          <w:szCs w:val="24"/>
        </w:rPr>
        <w:t>J</w:t>
      </w:r>
      <w:r w:rsidR="00AD3144">
        <w:rPr>
          <w:rFonts w:ascii="Times New Roman" w:hAnsi="Times New Roman"/>
          <w:i/>
          <w:sz w:val="24"/>
          <w:szCs w:val="24"/>
        </w:rPr>
        <w:t>ournal</w:t>
      </w:r>
      <w:r w:rsidR="008D5CF2">
        <w:rPr>
          <w:rFonts w:ascii="Times New Roman" w:hAnsi="Times New Roman"/>
          <w:i/>
          <w:sz w:val="24"/>
          <w:szCs w:val="24"/>
        </w:rPr>
        <w:t xml:space="preserve"> </w:t>
      </w:r>
      <w:r w:rsidR="00AD3144">
        <w:rPr>
          <w:rFonts w:ascii="Times New Roman" w:hAnsi="Times New Roman"/>
          <w:i/>
          <w:sz w:val="24"/>
          <w:szCs w:val="24"/>
        </w:rPr>
        <w:t xml:space="preserve">of </w:t>
      </w:r>
      <w:r w:rsidR="008D5CF2" w:rsidRPr="00815C0B">
        <w:rPr>
          <w:rFonts w:ascii="Times New Roman" w:hAnsi="Times New Roman"/>
          <w:i/>
          <w:sz w:val="24"/>
          <w:szCs w:val="24"/>
        </w:rPr>
        <w:t>Dairy Sci</w:t>
      </w:r>
      <w:r w:rsidR="00AD3144">
        <w:rPr>
          <w:rFonts w:ascii="Times New Roman" w:hAnsi="Times New Roman"/>
          <w:i/>
          <w:sz w:val="24"/>
          <w:szCs w:val="24"/>
        </w:rPr>
        <w:t>ence</w:t>
      </w:r>
      <w:r w:rsidR="008D5CF2">
        <w:rPr>
          <w:rFonts w:ascii="Times New Roman" w:hAnsi="Times New Roman"/>
          <w:sz w:val="24"/>
          <w:szCs w:val="24"/>
        </w:rPr>
        <w:t>,</w:t>
      </w:r>
      <w:r w:rsidRPr="001C3CB6">
        <w:rPr>
          <w:rFonts w:ascii="Times New Roman" w:hAnsi="Times New Roman"/>
          <w:sz w:val="24"/>
          <w:szCs w:val="24"/>
        </w:rPr>
        <w:t xml:space="preserve"> </w:t>
      </w:r>
      <w:r w:rsidRPr="0096553A">
        <w:rPr>
          <w:rFonts w:ascii="Times New Roman" w:hAnsi="Times New Roman"/>
          <w:b/>
          <w:sz w:val="24"/>
          <w:szCs w:val="24"/>
        </w:rPr>
        <w:t>93</w:t>
      </w:r>
      <w:r>
        <w:rPr>
          <w:rFonts w:ascii="Times New Roman" w:hAnsi="Times New Roman"/>
          <w:sz w:val="24"/>
          <w:szCs w:val="24"/>
        </w:rPr>
        <w:t xml:space="preserve"> </w:t>
      </w:r>
      <w:r w:rsidRPr="001C3CB6">
        <w:rPr>
          <w:rFonts w:ascii="Times New Roman" w:hAnsi="Times New Roman"/>
          <w:sz w:val="24"/>
          <w:szCs w:val="24"/>
        </w:rPr>
        <w:t>(6):</w:t>
      </w:r>
      <w:r>
        <w:rPr>
          <w:rFonts w:ascii="Times New Roman" w:hAnsi="Times New Roman"/>
          <w:sz w:val="24"/>
          <w:szCs w:val="24"/>
        </w:rPr>
        <w:t xml:space="preserve"> </w:t>
      </w:r>
      <w:r w:rsidRPr="001C3CB6">
        <w:rPr>
          <w:rFonts w:ascii="Times New Roman" w:hAnsi="Times New Roman"/>
          <w:sz w:val="24"/>
          <w:szCs w:val="24"/>
        </w:rPr>
        <w:t>2620-2629.</w:t>
      </w:r>
    </w:p>
    <w:p w14:paraId="2B942F3B" w14:textId="77777777" w:rsidR="00AF3E00" w:rsidRPr="001C3CB6" w:rsidRDefault="00AF3E00" w:rsidP="00F66E8D">
      <w:pPr>
        <w:spacing w:after="0" w:line="360" w:lineRule="auto"/>
        <w:ind w:left="720" w:hanging="720"/>
        <w:jc w:val="both"/>
        <w:rPr>
          <w:rFonts w:ascii="Times New Roman" w:hAnsi="Times New Roman"/>
          <w:sz w:val="24"/>
          <w:szCs w:val="24"/>
        </w:rPr>
      </w:pPr>
      <w:r w:rsidRPr="001C3CB6">
        <w:rPr>
          <w:rFonts w:ascii="Times New Roman" w:hAnsi="Times New Roman"/>
          <w:sz w:val="24"/>
          <w:szCs w:val="24"/>
        </w:rPr>
        <w:t>Danner</w:t>
      </w:r>
      <w:r w:rsidR="00AD3144">
        <w:rPr>
          <w:rFonts w:ascii="Times New Roman" w:hAnsi="Times New Roman"/>
          <w:sz w:val="24"/>
          <w:szCs w:val="24"/>
        </w:rPr>
        <w:t>,</w:t>
      </w:r>
      <w:r w:rsidRPr="001C3CB6">
        <w:rPr>
          <w:rFonts w:ascii="Times New Roman" w:hAnsi="Times New Roman"/>
          <w:sz w:val="24"/>
          <w:szCs w:val="24"/>
        </w:rPr>
        <w:t xml:space="preserve"> H</w:t>
      </w:r>
      <w:r w:rsidR="00AD3144">
        <w:rPr>
          <w:rFonts w:ascii="Times New Roman" w:hAnsi="Times New Roman"/>
          <w:sz w:val="24"/>
          <w:szCs w:val="24"/>
        </w:rPr>
        <w:t>.</w:t>
      </w:r>
      <w:r>
        <w:rPr>
          <w:rFonts w:ascii="Times New Roman" w:hAnsi="Times New Roman"/>
          <w:sz w:val="24"/>
          <w:szCs w:val="24"/>
        </w:rPr>
        <w:t>, Holzer</w:t>
      </w:r>
      <w:r w:rsidR="00AD3144">
        <w:rPr>
          <w:rFonts w:ascii="Times New Roman" w:hAnsi="Times New Roman"/>
          <w:sz w:val="24"/>
          <w:szCs w:val="24"/>
        </w:rPr>
        <w:t>,</w:t>
      </w:r>
      <w:r>
        <w:rPr>
          <w:rFonts w:ascii="Times New Roman" w:hAnsi="Times New Roman"/>
          <w:sz w:val="24"/>
          <w:szCs w:val="24"/>
        </w:rPr>
        <w:t xml:space="preserve"> M</w:t>
      </w:r>
      <w:r w:rsidR="00AD3144">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Mayrhuber</w:t>
      </w:r>
      <w:proofErr w:type="spellEnd"/>
      <w:r w:rsidR="00AD3144">
        <w:rPr>
          <w:rFonts w:ascii="Times New Roman" w:hAnsi="Times New Roman"/>
          <w:sz w:val="24"/>
          <w:szCs w:val="24"/>
        </w:rPr>
        <w:t>,</w:t>
      </w:r>
      <w:r>
        <w:rPr>
          <w:rFonts w:ascii="Times New Roman" w:hAnsi="Times New Roman"/>
          <w:sz w:val="24"/>
          <w:szCs w:val="24"/>
        </w:rPr>
        <w:t xml:space="preserve"> E</w:t>
      </w:r>
      <w:r w:rsidR="00AD3144">
        <w:rPr>
          <w:rFonts w:ascii="Times New Roman" w:hAnsi="Times New Roman"/>
          <w:sz w:val="24"/>
          <w:szCs w:val="24"/>
        </w:rPr>
        <w:t>.</w:t>
      </w:r>
      <w:r>
        <w:rPr>
          <w:rFonts w:ascii="Times New Roman" w:hAnsi="Times New Roman"/>
          <w:sz w:val="24"/>
          <w:szCs w:val="24"/>
        </w:rPr>
        <w:t xml:space="preserve"> and</w:t>
      </w:r>
      <w:r w:rsidR="008D5CF2">
        <w:rPr>
          <w:rFonts w:ascii="Times New Roman" w:hAnsi="Times New Roman"/>
          <w:sz w:val="24"/>
          <w:szCs w:val="24"/>
        </w:rPr>
        <w:t xml:space="preserve"> Braun</w:t>
      </w:r>
      <w:r w:rsidR="00AD3144">
        <w:rPr>
          <w:rFonts w:ascii="Times New Roman" w:hAnsi="Times New Roman"/>
          <w:sz w:val="24"/>
          <w:szCs w:val="24"/>
        </w:rPr>
        <w:t>,</w:t>
      </w:r>
      <w:r w:rsidR="008D5CF2">
        <w:rPr>
          <w:rFonts w:ascii="Times New Roman" w:hAnsi="Times New Roman"/>
          <w:sz w:val="24"/>
          <w:szCs w:val="24"/>
        </w:rPr>
        <w:t xml:space="preserve"> R</w:t>
      </w:r>
      <w:r w:rsidR="00AD3144">
        <w:rPr>
          <w:rFonts w:ascii="Times New Roman" w:hAnsi="Times New Roman"/>
          <w:sz w:val="24"/>
          <w:szCs w:val="24"/>
        </w:rPr>
        <w:t>.</w:t>
      </w:r>
      <w:r w:rsidRPr="001C3CB6">
        <w:rPr>
          <w:rFonts w:ascii="Times New Roman" w:hAnsi="Times New Roman"/>
          <w:sz w:val="24"/>
          <w:szCs w:val="24"/>
        </w:rPr>
        <w:t xml:space="preserve"> </w:t>
      </w:r>
      <w:r w:rsidR="00DC2577">
        <w:rPr>
          <w:rFonts w:ascii="Times New Roman" w:hAnsi="Times New Roman"/>
          <w:sz w:val="24"/>
          <w:szCs w:val="24"/>
        </w:rPr>
        <w:t>(</w:t>
      </w:r>
      <w:r>
        <w:rPr>
          <w:rFonts w:ascii="Times New Roman" w:hAnsi="Times New Roman"/>
          <w:sz w:val="24"/>
          <w:szCs w:val="24"/>
        </w:rPr>
        <w:t>2003</w:t>
      </w:r>
      <w:r w:rsidR="00DC2577">
        <w:rPr>
          <w:rFonts w:ascii="Times New Roman" w:hAnsi="Times New Roman"/>
          <w:sz w:val="24"/>
          <w:szCs w:val="24"/>
        </w:rPr>
        <w:t>)</w:t>
      </w:r>
      <w:r>
        <w:rPr>
          <w:rFonts w:ascii="Times New Roman" w:hAnsi="Times New Roman"/>
          <w:sz w:val="24"/>
          <w:szCs w:val="24"/>
        </w:rPr>
        <w:t xml:space="preserve">. </w:t>
      </w:r>
      <w:r w:rsidRPr="001C3CB6">
        <w:rPr>
          <w:rFonts w:ascii="Times New Roman" w:hAnsi="Times New Roman"/>
          <w:sz w:val="24"/>
          <w:szCs w:val="24"/>
        </w:rPr>
        <w:t xml:space="preserve">Acetic acid increases stability of silage under aerobic conditions. </w:t>
      </w:r>
      <w:r w:rsidR="00AD3144">
        <w:rPr>
          <w:rFonts w:ascii="Times New Roman" w:hAnsi="Times New Roman"/>
          <w:i/>
          <w:sz w:val="24"/>
          <w:szCs w:val="24"/>
        </w:rPr>
        <w:t>Applied</w:t>
      </w:r>
      <w:r>
        <w:rPr>
          <w:rFonts w:ascii="Times New Roman" w:hAnsi="Times New Roman"/>
          <w:i/>
          <w:sz w:val="24"/>
          <w:szCs w:val="24"/>
        </w:rPr>
        <w:t xml:space="preserve"> </w:t>
      </w:r>
      <w:r w:rsidR="00AD3144">
        <w:rPr>
          <w:rFonts w:ascii="Times New Roman" w:hAnsi="Times New Roman"/>
          <w:i/>
          <w:sz w:val="24"/>
          <w:szCs w:val="24"/>
        </w:rPr>
        <w:t xml:space="preserve">and </w:t>
      </w:r>
      <w:r>
        <w:rPr>
          <w:rFonts w:ascii="Times New Roman" w:hAnsi="Times New Roman"/>
          <w:i/>
          <w:sz w:val="24"/>
          <w:szCs w:val="24"/>
        </w:rPr>
        <w:t>E</w:t>
      </w:r>
      <w:r w:rsidRPr="0096553A">
        <w:rPr>
          <w:rFonts w:ascii="Times New Roman" w:hAnsi="Times New Roman"/>
          <w:i/>
          <w:sz w:val="24"/>
          <w:szCs w:val="24"/>
        </w:rPr>
        <w:t>nviron</w:t>
      </w:r>
      <w:r w:rsidR="00AD3144">
        <w:rPr>
          <w:rFonts w:ascii="Times New Roman" w:hAnsi="Times New Roman"/>
          <w:i/>
          <w:sz w:val="24"/>
          <w:szCs w:val="24"/>
        </w:rPr>
        <w:t>mental</w:t>
      </w:r>
      <w:r w:rsidRPr="0096553A">
        <w:rPr>
          <w:rFonts w:ascii="Times New Roman" w:hAnsi="Times New Roman"/>
          <w:i/>
          <w:sz w:val="24"/>
          <w:szCs w:val="24"/>
        </w:rPr>
        <w:t xml:space="preserve"> </w:t>
      </w:r>
      <w:r>
        <w:rPr>
          <w:rFonts w:ascii="Times New Roman" w:hAnsi="Times New Roman"/>
          <w:i/>
          <w:sz w:val="24"/>
          <w:szCs w:val="24"/>
        </w:rPr>
        <w:t>M</w:t>
      </w:r>
      <w:r w:rsidRPr="0096553A">
        <w:rPr>
          <w:rFonts w:ascii="Times New Roman" w:hAnsi="Times New Roman"/>
          <w:i/>
          <w:sz w:val="24"/>
          <w:szCs w:val="24"/>
        </w:rPr>
        <w:t>icrobio</w:t>
      </w:r>
      <w:r w:rsidR="008D5CF2">
        <w:rPr>
          <w:rFonts w:ascii="Times New Roman" w:hAnsi="Times New Roman"/>
          <w:i/>
          <w:sz w:val="24"/>
          <w:szCs w:val="24"/>
        </w:rPr>
        <w:t>l</w:t>
      </w:r>
      <w:r w:rsidR="00AD3144">
        <w:rPr>
          <w:rFonts w:ascii="Times New Roman" w:hAnsi="Times New Roman"/>
          <w:i/>
          <w:sz w:val="24"/>
          <w:szCs w:val="24"/>
        </w:rPr>
        <w:t>ogy</w:t>
      </w:r>
      <w:r>
        <w:rPr>
          <w:rFonts w:ascii="Times New Roman" w:hAnsi="Times New Roman"/>
          <w:sz w:val="24"/>
          <w:szCs w:val="24"/>
        </w:rPr>
        <w:t>,</w:t>
      </w:r>
      <w:r w:rsidRPr="001C3CB6">
        <w:rPr>
          <w:rFonts w:ascii="Times New Roman" w:hAnsi="Times New Roman"/>
          <w:sz w:val="24"/>
          <w:szCs w:val="24"/>
        </w:rPr>
        <w:t xml:space="preserve"> </w:t>
      </w:r>
      <w:r w:rsidRPr="0096553A">
        <w:rPr>
          <w:rFonts w:ascii="Times New Roman" w:hAnsi="Times New Roman"/>
          <w:b/>
          <w:sz w:val="24"/>
          <w:szCs w:val="24"/>
        </w:rPr>
        <w:t>69</w:t>
      </w:r>
      <w:r>
        <w:rPr>
          <w:rFonts w:ascii="Times New Roman" w:hAnsi="Times New Roman"/>
          <w:sz w:val="24"/>
          <w:szCs w:val="24"/>
        </w:rPr>
        <w:t xml:space="preserve"> </w:t>
      </w:r>
      <w:r w:rsidRPr="001C3CB6">
        <w:rPr>
          <w:rFonts w:ascii="Times New Roman" w:hAnsi="Times New Roman"/>
          <w:sz w:val="24"/>
          <w:szCs w:val="24"/>
        </w:rPr>
        <w:t>(1):</w:t>
      </w:r>
      <w:r>
        <w:rPr>
          <w:rFonts w:ascii="Times New Roman" w:hAnsi="Times New Roman"/>
          <w:sz w:val="24"/>
          <w:szCs w:val="24"/>
        </w:rPr>
        <w:t xml:space="preserve"> </w:t>
      </w:r>
      <w:r w:rsidRPr="001C3CB6">
        <w:rPr>
          <w:rFonts w:ascii="Times New Roman" w:hAnsi="Times New Roman"/>
          <w:sz w:val="24"/>
          <w:szCs w:val="24"/>
        </w:rPr>
        <w:t>562-567.</w:t>
      </w:r>
    </w:p>
    <w:p w14:paraId="6EE4C685" w14:textId="77777777" w:rsidR="00AF3E00" w:rsidRDefault="00AF3E00" w:rsidP="0090486F">
      <w:pPr>
        <w:spacing w:after="0" w:line="360" w:lineRule="auto"/>
        <w:ind w:left="720" w:hanging="720"/>
        <w:jc w:val="both"/>
        <w:rPr>
          <w:rFonts w:ascii="Times New Roman" w:hAnsi="Times New Roman"/>
          <w:sz w:val="24"/>
          <w:szCs w:val="24"/>
        </w:rPr>
      </w:pPr>
      <w:r w:rsidRPr="0090486F">
        <w:rPr>
          <w:rFonts w:ascii="Times New Roman" w:hAnsi="Times New Roman"/>
          <w:sz w:val="24"/>
          <w:szCs w:val="24"/>
        </w:rPr>
        <w:t>Gupta</w:t>
      </w:r>
      <w:r w:rsidR="00AD3144">
        <w:rPr>
          <w:rFonts w:ascii="Times New Roman" w:hAnsi="Times New Roman"/>
          <w:sz w:val="24"/>
          <w:szCs w:val="24"/>
        </w:rPr>
        <w:t>,</w:t>
      </w:r>
      <w:r>
        <w:rPr>
          <w:rFonts w:ascii="Times New Roman" w:hAnsi="Times New Roman"/>
          <w:sz w:val="24"/>
          <w:szCs w:val="24"/>
        </w:rPr>
        <w:t xml:space="preserve"> P</w:t>
      </w:r>
      <w:r w:rsidR="00AD3144">
        <w:rPr>
          <w:rFonts w:ascii="Times New Roman" w:hAnsi="Times New Roman"/>
          <w:sz w:val="24"/>
          <w:szCs w:val="24"/>
        </w:rPr>
        <w:t>.</w:t>
      </w:r>
      <w:r>
        <w:rPr>
          <w:rFonts w:ascii="Times New Roman" w:hAnsi="Times New Roman"/>
          <w:sz w:val="24"/>
          <w:szCs w:val="24"/>
        </w:rPr>
        <w:t xml:space="preserve">, </w:t>
      </w:r>
      <w:r w:rsidRPr="0090486F">
        <w:rPr>
          <w:rFonts w:ascii="Times New Roman" w:hAnsi="Times New Roman"/>
          <w:sz w:val="24"/>
          <w:szCs w:val="24"/>
        </w:rPr>
        <w:t>Ishar</w:t>
      </w:r>
      <w:r w:rsidR="00AD3144">
        <w:rPr>
          <w:rFonts w:ascii="Times New Roman" w:hAnsi="Times New Roman"/>
          <w:sz w:val="24"/>
          <w:szCs w:val="24"/>
        </w:rPr>
        <w:t>,</w:t>
      </w:r>
      <w:r w:rsidRPr="0090486F">
        <w:rPr>
          <w:rFonts w:ascii="Times New Roman" w:hAnsi="Times New Roman"/>
          <w:sz w:val="24"/>
          <w:szCs w:val="24"/>
        </w:rPr>
        <w:t xml:space="preserve"> </w:t>
      </w:r>
      <w:r>
        <w:rPr>
          <w:rFonts w:ascii="Times New Roman" w:hAnsi="Times New Roman"/>
          <w:sz w:val="24"/>
          <w:szCs w:val="24"/>
        </w:rPr>
        <w:t>A</w:t>
      </w:r>
      <w:r w:rsidR="00AD3144">
        <w:rPr>
          <w:rFonts w:ascii="Times New Roman" w:hAnsi="Times New Roman"/>
          <w:sz w:val="24"/>
          <w:szCs w:val="24"/>
        </w:rPr>
        <w:t>.</w:t>
      </w:r>
      <w:r>
        <w:rPr>
          <w:rFonts w:ascii="Times New Roman" w:hAnsi="Times New Roman"/>
          <w:sz w:val="24"/>
          <w:szCs w:val="24"/>
        </w:rPr>
        <w:t>K</w:t>
      </w:r>
      <w:r w:rsidR="00AD3144">
        <w:rPr>
          <w:rFonts w:ascii="Times New Roman" w:hAnsi="Times New Roman"/>
          <w:sz w:val="24"/>
          <w:szCs w:val="24"/>
        </w:rPr>
        <w:t>.</w:t>
      </w:r>
      <w:r>
        <w:rPr>
          <w:rFonts w:ascii="Times New Roman" w:hAnsi="Times New Roman"/>
          <w:sz w:val="24"/>
          <w:szCs w:val="24"/>
        </w:rPr>
        <w:t>, Par</w:t>
      </w:r>
      <w:r w:rsidRPr="0090486F">
        <w:rPr>
          <w:rFonts w:ascii="Times New Roman" w:hAnsi="Times New Roman"/>
          <w:sz w:val="24"/>
          <w:szCs w:val="24"/>
        </w:rPr>
        <w:t>kash</w:t>
      </w:r>
      <w:r w:rsidR="00AD3144">
        <w:rPr>
          <w:rFonts w:ascii="Times New Roman" w:hAnsi="Times New Roman"/>
          <w:sz w:val="24"/>
          <w:szCs w:val="24"/>
        </w:rPr>
        <w:t>,</w:t>
      </w:r>
      <w:r>
        <w:rPr>
          <w:rFonts w:ascii="Times New Roman" w:hAnsi="Times New Roman"/>
          <w:sz w:val="24"/>
          <w:szCs w:val="24"/>
        </w:rPr>
        <w:t xml:space="preserve"> S</w:t>
      </w:r>
      <w:r w:rsidR="00AD3144">
        <w:rPr>
          <w:rFonts w:ascii="Times New Roman" w:hAnsi="Times New Roman"/>
          <w:sz w:val="24"/>
          <w:szCs w:val="24"/>
        </w:rPr>
        <w:t>.</w:t>
      </w:r>
      <w:r>
        <w:rPr>
          <w:rFonts w:ascii="Times New Roman" w:hAnsi="Times New Roman"/>
          <w:sz w:val="24"/>
          <w:szCs w:val="24"/>
        </w:rPr>
        <w:t xml:space="preserve">, </w:t>
      </w:r>
      <w:r w:rsidRPr="0090486F">
        <w:rPr>
          <w:rFonts w:ascii="Times New Roman" w:hAnsi="Times New Roman"/>
          <w:sz w:val="24"/>
          <w:szCs w:val="24"/>
        </w:rPr>
        <w:t>Sharma</w:t>
      </w:r>
      <w:r w:rsidR="00AD3144">
        <w:rPr>
          <w:rFonts w:ascii="Times New Roman" w:hAnsi="Times New Roman"/>
          <w:sz w:val="24"/>
          <w:szCs w:val="24"/>
        </w:rPr>
        <w:t>,</w:t>
      </w:r>
      <w:r w:rsidRPr="0090486F">
        <w:rPr>
          <w:rFonts w:ascii="Times New Roman" w:hAnsi="Times New Roman"/>
          <w:sz w:val="24"/>
          <w:szCs w:val="24"/>
        </w:rPr>
        <w:t xml:space="preserve"> </w:t>
      </w:r>
      <w:r>
        <w:rPr>
          <w:rFonts w:ascii="Times New Roman" w:hAnsi="Times New Roman"/>
          <w:sz w:val="24"/>
          <w:szCs w:val="24"/>
        </w:rPr>
        <w:t>V</w:t>
      </w:r>
      <w:r w:rsidR="00AD3144">
        <w:rPr>
          <w:rFonts w:ascii="Times New Roman" w:hAnsi="Times New Roman"/>
          <w:sz w:val="24"/>
          <w:szCs w:val="24"/>
        </w:rPr>
        <w:t>.</w:t>
      </w:r>
      <w:r>
        <w:rPr>
          <w:rFonts w:ascii="Times New Roman" w:hAnsi="Times New Roman"/>
          <w:sz w:val="24"/>
          <w:szCs w:val="24"/>
        </w:rPr>
        <w:t xml:space="preserve"> </w:t>
      </w:r>
      <w:r w:rsidRPr="0090486F">
        <w:rPr>
          <w:rFonts w:ascii="Times New Roman" w:hAnsi="Times New Roman"/>
          <w:sz w:val="24"/>
          <w:szCs w:val="24"/>
        </w:rPr>
        <w:t>and Chakraborty</w:t>
      </w:r>
      <w:r>
        <w:rPr>
          <w:rFonts w:ascii="Times New Roman" w:hAnsi="Times New Roman"/>
          <w:sz w:val="24"/>
          <w:szCs w:val="24"/>
        </w:rPr>
        <w:t>, D</w:t>
      </w:r>
      <w:r w:rsidR="00AD3144">
        <w:rPr>
          <w:rFonts w:ascii="Times New Roman" w:hAnsi="Times New Roman"/>
          <w:sz w:val="24"/>
          <w:szCs w:val="24"/>
        </w:rPr>
        <w:t>.</w:t>
      </w:r>
      <w:r>
        <w:rPr>
          <w:rFonts w:ascii="Times New Roman" w:hAnsi="Times New Roman"/>
          <w:sz w:val="24"/>
          <w:szCs w:val="24"/>
        </w:rPr>
        <w:t xml:space="preserve"> </w:t>
      </w:r>
      <w:r w:rsidR="00DC2577">
        <w:rPr>
          <w:rFonts w:ascii="Times New Roman" w:hAnsi="Times New Roman"/>
          <w:sz w:val="24"/>
          <w:szCs w:val="24"/>
        </w:rPr>
        <w:t>(</w:t>
      </w:r>
      <w:r>
        <w:rPr>
          <w:rFonts w:ascii="Times New Roman" w:hAnsi="Times New Roman"/>
          <w:sz w:val="24"/>
          <w:szCs w:val="24"/>
        </w:rPr>
        <w:t>2019</w:t>
      </w:r>
      <w:r w:rsidR="00DC2577">
        <w:rPr>
          <w:rFonts w:ascii="Times New Roman" w:hAnsi="Times New Roman"/>
          <w:sz w:val="24"/>
          <w:szCs w:val="24"/>
        </w:rPr>
        <w:t>)</w:t>
      </w:r>
      <w:r>
        <w:rPr>
          <w:rFonts w:ascii="Times New Roman" w:hAnsi="Times New Roman"/>
          <w:sz w:val="24"/>
          <w:szCs w:val="24"/>
        </w:rPr>
        <w:t xml:space="preserve">. </w:t>
      </w:r>
      <w:r w:rsidRPr="0090486F">
        <w:rPr>
          <w:rFonts w:ascii="Times New Roman" w:hAnsi="Times New Roman"/>
          <w:sz w:val="24"/>
          <w:szCs w:val="24"/>
        </w:rPr>
        <w:t xml:space="preserve">Constraints </w:t>
      </w:r>
      <w:r>
        <w:rPr>
          <w:rFonts w:ascii="Times New Roman" w:hAnsi="Times New Roman"/>
          <w:sz w:val="24"/>
          <w:szCs w:val="24"/>
        </w:rPr>
        <w:t>faced by the dairy f</w:t>
      </w:r>
      <w:r w:rsidRPr="0090486F">
        <w:rPr>
          <w:rFonts w:ascii="Times New Roman" w:hAnsi="Times New Roman"/>
          <w:sz w:val="24"/>
          <w:szCs w:val="24"/>
        </w:rPr>
        <w:t>ar</w:t>
      </w:r>
      <w:r>
        <w:rPr>
          <w:rFonts w:ascii="Times New Roman" w:hAnsi="Times New Roman"/>
          <w:sz w:val="24"/>
          <w:szCs w:val="24"/>
        </w:rPr>
        <w:t>mers in Rajouri district of J&amp;K w</w:t>
      </w:r>
      <w:r w:rsidRPr="0090486F">
        <w:rPr>
          <w:rFonts w:ascii="Times New Roman" w:hAnsi="Times New Roman"/>
          <w:sz w:val="24"/>
          <w:szCs w:val="24"/>
        </w:rPr>
        <w:t xml:space="preserve">hile </w:t>
      </w:r>
      <w:r>
        <w:rPr>
          <w:rFonts w:ascii="Times New Roman" w:hAnsi="Times New Roman"/>
          <w:sz w:val="24"/>
          <w:szCs w:val="24"/>
        </w:rPr>
        <w:t>a</w:t>
      </w:r>
      <w:r w:rsidRPr="0090486F">
        <w:rPr>
          <w:rFonts w:ascii="Times New Roman" w:hAnsi="Times New Roman"/>
          <w:sz w:val="24"/>
          <w:szCs w:val="24"/>
        </w:rPr>
        <w:t xml:space="preserve">dopting </w:t>
      </w:r>
      <w:r>
        <w:rPr>
          <w:rFonts w:ascii="Times New Roman" w:hAnsi="Times New Roman"/>
          <w:sz w:val="24"/>
          <w:szCs w:val="24"/>
        </w:rPr>
        <w:t>l</w:t>
      </w:r>
      <w:r w:rsidRPr="0090486F">
        <w:rPr>
          <w:rFonts w:ascii="Times New Roman" w:hAnsi="Times New Roman"/>
          <w:sz w:val="24"/>
          <w:szCs w:val="24"/>
        </w:rPr>
        <w:t xml:space="preserve">ivestock </w:t>
      </w:r>
      <w:r>
        <w:rPr>
          <w:rFonts w:ascii="Times New Roman" w:hAnsi="Times New Roman"/>
          <w:sz w:val="24"/>
          <w:szCs w:val="24"/>
        </w:rPr>
        <w:t>m</w:t>
      </w:r>
      <w:r w:rsidRPr="0090486F">
        <w:rPr>
          <w:rFonts w:ascii="Times New Roman" w:hAnsi="Times New Roman"/>
          <w:sz w:val="24"/>
          <w:szCs w:val="24"/>
        </w:rPr>
        <w:t xml:space="preserve">anagement </w:t>
      </w:r>
      <w:r>
        <w:rPr>
          <w:rFonts w:ascii="Times New Roman" w:hAnsi="Times New Roman"/>
          <w:sz w:val="24"/>
          <w:szCs w:val="24"/>
        </w:rPr>
        <w:t>p</w:t>
      </w:r>
      <w:r w:rsidRPr="0090486F">
        <w:rPr>
          <w:rFonts w:ascii="Times New Roman" w:hAnsi="Times New Roman"/>
          <w:sz w:val="24"/>
          <w:szCs w:val="24"/>
        </w:rPr>
        <w:t>ractices</w:t>
      </w:r>
      <w:r>
        <w:rPr>
          <w:rFonts w:ascii="Times New Roman" w:hAnsi="Times New Roman"/>
          <w:sz w:val="24"/>
          <w:szCs w:val="24"/>
        </w:rPr>
        <w:t xml:space="preserve">. </w:t>
      </w:r>
      <w:r w:rsidRPr="0090486F">
        <w:rPr>
          <w:rFonts w:ascii="Times New Roman" w:hAnsi="Times New Roman"/>
          <w:i/>
          <w:sz w:val="24"/>
          <w:szCs w:val="24"/>
        </w:rPr>
        <w:t>Ind</w:t>
      </w:r>
      <w:r w:rsidR="00AD3144">
        <w:rPr>
          <w:rFonts w:ascii="Times New Roman" w:hAnsi="Times New Roman"/>
          <w:i/>
          <w:sz w:val="24"/>
          <w:szCs w:val="24"/>
        </w:rPr>
        <w:t>ian</w:t>
      </w:r>
      <w:r w:rsidRPr="0090486F">
        <w:rPr>
          <w:rFonts w:ascii="Times New Roman" w:hAnsi="Times New Roman"/>
          <w:i/>
          <w:sz w:val="24"/>
          <w:szCs w:val="24"/>
        </w:rPr>
        <w:t xml:space="preserve"> J</w:t>
      </w:r>
      <w:r w:rsidR="00AD3144">
        <w:rPr>
          <w:rFonts w:ascii="Times New Roman" w:hAnsi="Times New Roman"/>
          <w:i/>
          <w:sz w:val="24"/>
          <w:szCs w:val="24"/>
        </w:rPr>
        <w:t>ournal</w:t>
      </w:r>
      <w:r w:rsidR="008D5CF2">
        <w:rPr>
          <w:rFonts w:ascii="Times New Roman" w:hAnsi="Times New Roman"/>
          <w:i/>
          <w:sz w:val="24"/>
          <w:szCs w:val="24"/>
        </w:rPr>
        <w:t xml:space="preserve"> </w:t>
      </w:r>
      <w:r w:rsidR="00AD3144">
        <w:rPr>
          <w:rFonts w:ascii="Times New Roman" w:hAnsi="Times New Roman"/>
          <w:i/>
          <w:sz w:val="24"/>
          <w:szCs w:val="24"/>
        </w:rPr>
        <w:t xml:space="preserve">of </w:t>
      </w:r>
      <w:r w:rsidRPr="0090486F">
        <w:rPr>
          <w:rFonts w:ascii="Times New Roman" w:hAnsi="Times New Roman"/>
          <w:i/>
          <w:sz w:val="24"/>
          <w:szCs w:val="24"/>
        </w:rPr>
        <w:t>Ext</w:t>
      </w:r>
      <w:r w:rsidR="00AD3144">
        <w:rPr>
          <w:rFonts w:ascii="Times New Roman" w:hAnsi="Times New Roman"/>
          <w:i/>
          <w:sz w:val="24"/>
          <w:szCs w:val="24"/>
        </w:rPr>
        <w:t>ension</w:t>
      </w:r>
      <w:r w:rsidRPr="0090486F">
        <w:rPr>
          <w:rFonts w:ascii="Times New Roman" w:hAnsi="Times New Roman"/>
          <w:i/>
          <w:sz w:val="24"/>
          <w:szCs w:val="24"/>
        </w:rPr>
        <w:t xml:space="preserve"> Edu</w:t>
      </w:r>
      <w:r w:rsidR="00AD3144">
        <w:rPr>
          <w:rFonts w:ascii="Times New Roman" w:hAnsi="Times New Roman"/>
          <w:i/>
          <w:sz w:val="24"/>
          <w:szCs w:val="24"/>
        </w:rPr>
        <w:t>cation</w:t>
      </w:r>
      <w:r>
        <w:rPr>
          <w:rFonts w:ascii="Times New Roman" w:hAnsi="Times New Roman"/>
          <w:sz w:val="24"/>
          <w:szCs w:val="24"/>
        </w:rPr>
        <w:t xml:space="preserve">, </w:t>
      </w:r>
      <w:r w:rsidRPr="0090486F">
        <w:rPr>
          <w:rFonts w:ascii="Times New Roman" w:hAnsi="Times New Roman"/>
          <w:b/>
          <w:sz w:val="24"/>
          <w:szCs w:val="24"/>
        </w:rPr>
        <w:t>55</w:t>
      </w:r>
      <w:r>
        <w:rPr>
          <w:rFonts w:ascii="Times New Roman" w:hAnsi="Times New Roman"/>
          <w:b/>
          <w:sz w:val="24"/>
          <w:szCs w:val="24"/>
        </w:rPr>
        <w:t xml:space="preserve"> </w:t>
      </w:r>
      <w:r>
        <w:rPr>
          <w:rFonts w:ascii="Times New Roman" w:hAnsi="Times New Roman"/>
          <w:sz w:val="24"/>
          <w:szCs w:val="24"/>
        </w:rPr>
        <w:t>(</w:t>
      </w:r>
      <w:r w:rsidRPr="0090486F">
        <w:rPr>
          <w:rFonts w:ascii="Times New Roman" w:hAnsi="Times New Roman"/>
          <w:sz w:val="24"/>
          <w:szCs w:val="24"/>
        </w:rPr>
        <w:t>1</w:t>
      </w:r>
      <w:r>
        <w:rPr>
          <w:rFonts w:ascii="Times New Roman" w:hAnsi="Times New Roman"/>
          <w:sz w:val="24"/>
          <w:szCs w:val="24"/>
        </w:rPr>
        <w:t xml:space="preserve">): </w:t>
      </w:r>
      <w:r w:rsidRPr="0090486F">
        <w:rPr>
          <w:rFonts w:ascii="Times New Roman" w:hAnsi="Times New Roman"/>
          <w:sz w:val="24"/>
          <w:szCs w:val="24"/>
        </w:rPr>
        <w:t>168-171</w:t>
      </w:r>
      <w:r>
        <w:rPr>
          <w:rFonts w:ascii="Times New Roman" w:hAnsi="Times New Roman"/>
          <w:sz w:val="24"/>
          <w:szCs w:val="24"/>
        </w:rPr>
        <w:t>.</w:t>
      </w:r>
    </w:p>
    <w:p w14:paraId="59A0BF38" w14:textId="77777777" w:rsidR="00AF3E00" w:rsidRPr="001C3CB6" w:rsidRDefault="00AF3E00" w:rsidP="00F66E8D">
      <w:pPr>
        <w:spacing w:after="0" w:line="360" w:lineRule="auto"/>
        <w:ind w:left="720" w:hanging="720"/>
        <w:jc w:val="both"/>
        <w:rPr>
          <w:rFonts w:ascii="Times New Roman" w:hAnsi="Times New Roman"/>
          <w:b/>
          <w:sz w:val="24"/>
          <w:szCs w:val="24"/>
        </w:rPr>
      </w:pPr>
      <w:proofErr w:type="spellStart"/>
      <w:r w:rsidRPr="001C3CB6">
        <w:rPr>
          <w:rFonts w:ascii="Times New Roman" w:hAnsi="Times New Roman"/>
          <w:sz w:val="24"/>
          <w:szCs w:val="24"/>
        </w:rPr>
        <w:t>Karnatam</w:t>
      </w:r>
      <w:proofErr w:type="spellEnd"/>
      <w:r w:rsidR="00AD3144">
        <w:rPr>
          <w:rFonts w:ascii="Times New Roman" w:hAnsi="Times New Roman"/>
          <w:sz w:val="24"/>
          <w:szCs w:val="24"/>
        </w:rPr>
        <w:t>,</w:t>
      </w:r>
      <w:r>
        <w:rPr>
          <w:rFonts w:ascii="Times New Roman" w:hAnsi="Times New Roman"/>
          <w:sz w:val="24"/>
          <w:szCs w:val="24"/>
        </w:rPr>
        <w:t xml:space="preserve"> K</w:t>
      </w:r>
      <w:r w:rsidR="00AD3144">
        <w:rPr>
          <w:rFonts w:ascii="Times New Roman" w:hAnsi="Times New Roman"/>
          <w:sz w:val="24"/>
          <w:szCs w:val="24"/>
        </w:rPr>
        <w:t>.</w:t>
      </w:r>
      <w:r>
        <w:rPr>
          <w:rFonts w:ascii="Times New Roman" w:hAnsi="Times New Roman"/>
          <w:sz w:val="24"/>
          <w:szCs w:val="24"/>
        </w:rPr>
        <w:t>S</w:t>
      </w:r>
      <w:r w:rsidR="00AD3144">
        <w:rPr>
          <w:rFonts w:ascii="Times New Roman" w:hAnsi="Times New Roman"/>
          <w:sz w:val="24"/>
          <w:szCs w:val="24"/>
        </w:rPr>
        <w:t>.</w:t>
      </w:r>
      <w:r w:rsidRPr="001C3CB6">
        <w:rPr>
          <w:rFonts w:ascii="Times New Roman" w:hAnsi="Times New Roman"/>
          <w:sz w:val="24"/>
          <w:szCs w:val="24"/>
        </w:rPr>
        <w:t>, Mythri</w:t>
      </w:r>
      <w:r w:rsidR="00AD3144">
        <w:rPr>
          <w:rFonts w:ascii="Times New Roman" w:hAnsi="Times New Roman"/>
          <w:sz w:val="24"/>
          <w:szCs w:val="24"/>
        </w:rPr>
        <w:t>,</w:t>
      </w:r>
      <w:r>
        <w:rPr>
          <w:rFonts w:ascii="Times New Roman" w:hAnsi="Times New Roman"/>
          <w:sz w:val="24"/>
          <w:szCs w:val="24"/>
        </w:rPr>
        <w:t xml:space="preserve"> B</w:t>
      </w:r>
      <w:r w:rsidR="00AD3144">
        <w:rPr>
          <w:rFonts w:ascii="Times New Roman" w:hAnsi="Times New Roman"/>
          <w:sz w:val="24"/>
          <w:szCs w:val="24"/>
        </w:rPr>
        <w:t>.</w:t>
      </w:r>
      <w:r>
        <w:rPr>
          <w:rFonts w:ascii="Times New Roman" w:hAnsi="Times New Roman"/>
          <w:sz w:val="24"/>
          <w:szCs w:val="24"/>
        </w:rPr>
        <w:t xml:space="preserve">, </w:t>
      </w:r>
      <w:r w:rsidRPr="001C3CB6">
        <w:rPr>
          <w:rFonts w:ascii="Times New Roman" w:hAnsi="Times New Roman"/>
          <w:sz w:val="24"/>
          <w:szCs w:val="24"/>
        </w:rPr>
        <w:t>Nisa</w:t>
      </w:r>
      <w:r w:rsidR="00AD3144">
        <w:rPr>
          <w:rFonts w:ascii="Times New Roman" w:hAnsi="Times New Roman"/>
          <w:sz w:val="24"/>
          <w:szCs w:val="24"/>
        </w:rPr>
        <w:t>,</w:t>
      </w:r>
      <w:r w:rsidRPr="001C3CB6">
        <w:rPr>
          <w:rFonts w:ascii="Times New Roman" w:hAnsi="Times New Roman"/>
          <w:sz w:val="24"/>
          <w:szCs w:val="24"/>
        </w:rPr>
        <w:t xml:space="preserve"> </w:t>
      </w:r>
      <w:r>
        <w:rPr>
          <w:rFonts w:ascii="Times New Roman" w:hAnsi="Times New Roman"/>
          <w:sz w:val="24"/>
          <w:szCs w:val="24"/>
        </w:rPr>
        <w:t>W</w:t>
      </w:r>
      <w:r w:rsidR="00AD3144">
        <w:rPr>
          <w:rFonts w:ascii="Times New Roman" w:hAnsi="Times New Roman"/>
          <w:sz w:val="24"/>
          <w:szCs w:val="24"/>
        </w:rPr>
        <w:t>.</w:t>
      </w:r>
      <w:r>
        <w:rPr>
          <w:rFonts w:ascii="Times New Roman" w:hAnsi="Times New Roman"/>
          <w:sz w:val="24"/>
          <w:szCs w:val="24"/>
        </w:rPr>
        <w:t>U</w:t>
      </w:r>
      <w:r w:rsidR="00AD3144">
        <w:rPr>
          <w:rFonts w:ascii="Times New Roman" w:hAnsi="Times New Roman"/>
          <w:sz w:val="24"/>
          <w:szCs w:val="24"/>
        </w:rPr>
        <w:t>.</w:t>
      </w:r>
      <w:r>
        <w:rPr>
          <w:rFonts w:ascii="Times New Roman" w:hAnsi="Times New Roman"/>
          <w:sz w:val="24"/>
          <w:szCs w:val="24"/>
        </w:rPr>
        <w:t xml:space="preserve">, </w:t>
      </w:r>
      <w:r w:rsidRPr="001C3CB6">
        <w:rPr>
          <w:rFonts w:ascii="Times New Roman" w:hAnsi="Times New Roman"/>
          <w:sz w:val="24"/>
          <w:szCs w:val="24"/>
        </w:rPr>
        <w:t>Sharma</w:t>
      </w:r>
      <w:r w:rsidR="00AD3144">
        <w:rPr>
          <w:rFonts w:ascii="Times New Roman" w:hAnsi="Times New Roman"/>
          <w:sz w:val="24"/>
          <w:szCs w:val="24"/>
        </w:rPr>
        <w:t>,</w:t>
      </w:r>
      <w:r w:rsidRPr="001C3CB6">
        <w:rPr>
          <w:rFonts w:ascii="Times New Roman" w:hAnsi="Times New Roman"/>
          <w:sz w:val="24"/>
          <w:szCs w:val="24"/>
        </w:rPr>
        <w:t xml:space="preserve"> </w:t>
      </w:r>
      <w:r>
        <w:rPr>
          <w:rFonts w:ascii="Times New Roman" w:hAnsi="Times New Roman"/>
          <w:sz w:val="24"/>
          <w:szCs w:val="24"/>
        </w:rPr>
        <w:t>H</w:t>
      </w:r>
      <w:r w:rsidR="00AD3144">
        <w:rPr>
          <w:rFonts w:ascii="Times New Roman" w:hAnsi="Times New Roman"/>
          <w:sz w:val="24"/>
          <w:szCs w:val="24"/>
        </w:rPr>
        <w:t>.</w:t>
      </w:r>
      <w:r w:rsidRPr="001C3CB6">
        <w:rPr>
          <w:rFonts w:ascii="Times New Roman" w:hAnsi="Times New Roman"/>
          <w:sz w:val="24"/>
          <w:szCs w:val="24"/>
        </w:rPr>
        <w:t>, Meena</w:t>
      </w:r>
      <w:r w:rsidR="00AD3144">
        <w:rPr>
          <w:rFonts w:ascii="Times New Roman" w:hAnsi="Times New Roman"/>
          <w:sz w:val="24"/>
          <w:szCs w:val="24"/>
        </w:rPr>
        <w:t>,</w:t>
      </w:r>
      <w:r>
        <w:rPr>
          <w:rFonts w:ascii="Times New Roman" w:hAnsi="Times New Roman"/>
          <w:sz w:val="24"/>
          <w:szCs w:val="24"/>
        </w:rPr>
        <w:t xml:space="preserve"> T</w:t>
      </w:r>
      <w:r w:rsidR="00AD3144">
        <w:rPr>
          <w:rFonts w:ascii="Times New Roman" w:hAnsi="Times New Roman"/>
          <w:sz w:val="24"/>
          <w:szCs w:val="24"/>
        </w:rPr>
        <w:t>.</w:t>
      </w:r>
      <w:r>
        <w:rPr>
          <w:rFonts w:ascii="Times New Roman" w:hAnsi="Times New Roman"/>
          <w:sz w:val="24"/>
          <w:szCs w:val="24"/>
        </w:rPr>
        <w:t>K</w:t>
      </w:r>
      <w:r w:rsidR="00AD3144">
        <w:rPr>
          <w:rFonts w:ascii="Times New Roman" w:hAnsi="Times New Roman"/>
          <w:sz w:val="24"/>
          <w:szCs w:val="24"/>
        </w:rPr>
        <w:t>.</w:t>
      </w:r>
      <w:r>
        <w:rPr>
          <w:rFonts w:ascii="Times New Roman" w:hAnsi="Times New Roman"/>
          <w:sz w:val="24"/>
          <w:szCs w:val="24"/>
        </w:rPr>
        <w:t xml:space="preserve">, </w:t>
      </w:r>
      <w:r w:rsidRPr="001C3CB6">
        <w:rPr>
          <w:rFonts w:ascii="Times New Roman" w:hAnsi="Times New Roman"/>
          <w:sz w:val="24"/>
          <w:szCs w:val="24"/>
        </w:rPr>
        <w:t>Rana</w:t>
      </w:r>
      <w:r w:rsidR="00AD3144">
        <w:rPr>
          <w:rFonts w:ascii="Times New Roman" w:hAnsi="Times New Roman"/>
          <w:sz w:val="24"/>
          <w:szCs w:val="24"/>
        </w:rPr>
        <w:t>,</w:t>
      </w:r>
      <w:r w:rsidRPr="001C3CB6">
        <w:rPr>
          <w:rFonts w:ascii="Times New Roman" w:hAnsi="Times New Roman"/>
          <w:sz w:val="24"/>
          <w:szCs w:val="24"/>
        </w:rPr>
        <w:t xml:space="preserve"> </w:t>
      </w:r>
      <w:r>
        <w:rPr>
          <w:rFonts w:ascii="Times New Roman" w:hAnsi="Times New Roman"/>
          <w:sz w:val="24"/>
          <w:szCs w:val="24"/>
        </w:rPr>
        <w:t>P</w:t>
      </w:r>
      <w:r w:rsidR="00AD3144">
        <w:rPr>
          <w:rFonts w:ascii="Times New Roman" w:hAnsi="Times New Roman"/>
          <w:sz w:val="24"/>
          <w:szCs w:val="24"/>
        </w:rPr>
        <w:t>.</w:t>
      </w:r>
      <w:r w:rsidRPr="001C3CB6">
        <w:rPr>
          <w:rFonts w:ascii="Times New Roman" w:hAnsi="Times New Roman"/>
          <w:sz w:val="24"/>
          <w:szCs w:val="24"/>
        </w:rPr>
        <w:t>, Vikal</w:t>
      </w:r>
      <w:r w:rsidR="00AD3144">
        <w:rPr>
          <w:rFonts w:ascii="Times New Roman" w:hAnsi="Times New Roman"/>
          <w:sz w:val="24"/>
          <w:szCs w:val="24"/>
        </w:rPr>
        <w:t>,</w:t>
      </w:r>
      <w:r w:rsidRPr="001C3CB6">
        <w:rPr>
          <w:rFonts w:ascii="Times New Roman" w:hAnsi="Times New Roman"/>
          <w:sz w:val="24"/>
          <w:szCs w:val="24"/>
        </w:rPr>
        <w:t xml:space="preserve"> </w:t>
      </w:r>
      <w:r>
        <w:rPr>
          <w:rFonts w:ascii="Times New Roman" w:hAnsi="Times New Roman"/>
          <w:sz w:val="24"/>
          <w:szCs w:val="24"/>
        </w:rPr>
        <w:t>Y</w:t>
      </w:r>
      <w:r w:rsidR="00AD3144">
        <w:rPr>
          <w:rFonts w:ascii="Times New Roman" w:hAnsi="Times New Roman"/>
          <w:sz w:val="24"/>
          <w:szCs w:val="24"/>
        </w:rPr>
        <w:t>.</w:t>
      </w:r>
      <w:r w:rsidRPr="001C3CB6">
        <w:rPr>
          <w:rFonts w:ascii="Times New Roman" w:hAnsi="Times New Roman"/>
          <w:sz w:val="24"/>
          <w:szCs w:val="24"/>
        </w:rPr>
        <w:t>, Gowda</w:t>
      </w:r>
      <w:r w:rsidR="00AD3144">
        <w:rPr>
          <w:rFonts w:ascii="Times New Roman" w:hAnsi="Times New Roman"/>
          <w:sz w:val="24"/>
          <w:szCs w:val="24"/>
        </w:rPr>
        <w:t>,</w:t>
      </w:r>
      <w:r w:rsidRPr="001C3CB6">
        <w:rPr>
          <w:rFonts w:ascii="Times New Roman" w:hAnsi="Times New Roman"/>
          <w:sz w:val="24"/>
          <w:szCs w:val="24"/>
        </w:rPr>
        <w:t xml:space="preserve"> </w:t>
      </w:r>
      <w:r>
        <w:rPr>
          <w:rFonts w:ascii="Times New Roman" w:hAnsi="Times New Roman"/>
          <w:sz w:val="24"/>
          <w:szCs w:val="24"/>
        </w:rPr>
        <w:t>M</w:t>
      </w:r>
      <w:r w:rsidR="00AD3144">
        <w:rPr>
          <w:rFonts w:ascii="Times New Roman" w:hAnsi="Times New Roman"/>
          <w:sz w:val="24"/>
          <w:szCs w:val="24"/>
        </w:rPr>
        <w:t>.</w:t>
      </w:r>
      <w:r>
        <w:rPr>
          <w:rFonts w:ascii="Times New Roman" w:hAnsi="Times New Roman"/>
          <w:sz w:val="24"/>
          <w:szCs w:val="24"/>
        </w:rPr>
        <w:t xml:space="preserve">, </w:t>
      </w:r>
      <w:r w:rsidRPr="001C3CB6">
        <w:rPr>
          <w:rFonts w:ascii="Times New Roman" w:hAnsi="Times New Roman"/>
          <w:sz w:val="24"/>
          <w:szCs w:val="24"/>
        </w:rPr>
        <w:t>Dhillon</w:t>
      </w:r>
      <w:r w:rsidR="00AD3144">
        <w:rPr>
          <w:rFonts w:ascii="Times New Roman" w:hAnsi="Times New Roman"/>
          <w:sz w:val="24"/>
          <w:szCs w:val="24"/>
        </w:rPr>
        <w:t>,</w:t>
      </w:r>
      <w:r>
        <w:rPr>
          <w:rFonts w:ascii="Times New Roman" w:hAnsi="Times New Roman"/>
          <w:sz w:val="24"/>
          <w:szCs w:val="24"/>
        </w:rPr>
        <w:t xml:space="preserve"> B</w:t>
      </w:r>
      <w:r w:rsidR="00AD3144">
        <w:rPr>
          <w:rFonts w:ascii="Times New Roman" w:hAnsi="Times New Roman"/>
          <w:sz w:val="24"/>
          <w:szCs w:val="24"/>
        </w:rPr>
        <w:t>.</w:t>
      </w:r>
      <w:r>
        <w:rPr>
          <w:rFonts w:ascii="Times New Roman" w:hAnsi="Times New Roman"/>
          <w:sz w:val="24"/>
          <w:szCs w:val="24"/>
        </w:rPr>
        <w:t>S</w:t>
      </w:r>
      <w:r w:rsidR="00AD3144">
        <w:rPr>
          <w:rFonts w:ascii="Times New Roman" w:hAnsi="Times New Roman"/>
          <w:sz w:val="24"/>
          <w:szCs w:val="24"/>
        </w:rPr>
        <w:t>.</w:t>
      </w:r>
      <w:r w:rsidRPr="001C3CB6">
        <w:rPr>
          <w:rFonts w:ascii="Times New Roman" w:hAnsi="Times New Roman"/>
          <w:sz w:val="24"/>
          <w:szCs w:val="24"/>
        </w:rPr>
        <w:t xml:space="preserve"> and Sandhu</w:t>
      </w:r>
      <w:r w:rsidR="00AD3144">
        <w:rPr>
          <w:rFonts w:ascii="Times New Roman" w:hAnsi="Times New Roman"/>
          <w:sz w:val="24"/>
          <w:szCs w:val="24"/>
        </w:rPr>
        <w:t>,</w:t>
      </w:r>
      <w:r>
        <w:rPr>
          <w:rFonts w:ascii="Times New Roman" w:hAnsi="Times New Roman"/>
          <w:sz w:val="24"/>
          <w:szCs w:val="24"/>
        </w:rPr>
        <w:t xml:space="preserve"> S</w:t>
      </w:r>
      <w:r w:rsidR="00AD3144">
        <w:rPr>
          <w:rFonts w:ascii="Times New Roman" w:hAnsi="Times New Roman"/>
          <w:sz w:val="24"/>
          <w:szCs w:val="24"/>
        </w:rPr>
        <w:t>.</w:t>
      </w:r>
      <w:r>
        <w:rPr>
          <w:rFonts w:ascii="Times New Roman" w:hAnsi="Times New Roman"/>
          <w:sz w:val="24"/>
          <w:szCs w:val="24"/>
        </w:rPr>
        <w:t xml:space="preserve"> 2023. </w:t>
      </w:r>
      <w:r w:rsidRPr="001C3CB6">
        <w:rPr>
          <w:rFonts w:ascii="Times New Roman" w:hAnsi="Times New Roman"/>
          <w:sz w:val="24"/>
          <w:szCs w:val="24"/>
        </w:rPr>
        <w:t>Silage maize as a potent candidate for sustainable animal husbandry development</w:t>
      </w:r>
      <w:r>
        <w:rPr>
          <w:rFonts w:ascii="Times New Roman" w:hAnsi="Times New Roman"/>
          <w:sz w:val="24"/>
          <w:szCs w:val="24"/>
        </w:rPr>
        <w:t>-</w:t>
      </w:r>
      <w:r w:rsidRPr="001C3CB6">
        <w:rPr>
          <w:rFonts w:ascii="Times New Roman" w:hAnsi="Times New Roman"/>
          <w:sz w:val="24"/>
          <w:szCs w:val="24"/>
        </w:rPr>
        <w:t>perspectives and strategies for genetic enhancement</w:t>
      </w:r>
      <w:r>
        <w:rPr>
          <w:rFonts w:ascii="Times New Roman" w:hAnsi="Times New Roman"/>
          <w:sz w:val="24"/>
          <w:szCs w:val="24"/>
        </w:rPr>
        <w:t>.</w:t>
      </w:r>
      <w:r w:rsidRPr="001C3CB6">
        <w:rPr>
          <w:rFonts w:ascii="Times New Roman" w:hAnsi="Times New Roman"/>
          <w:sz w:val="24"/>
          <w:szCs w:val="24"/>
        </w:rPr>
        <w:t xml:space="preserve"> </w:t>
      </w:r>
      <w:r w:rsidRPr="00815C0B">
        <w:rPr>
          <w:rFonts w:ascii="Times New Roman" w:hAnsi="Times New Roman"/>
          <w:i/>
          <w:sz w:val="24"/>
          <w:szCs w:val="24"/>
        </w:rPr>
        <w:t xml:space="preserve">Frontiers </w:t>
      </w:r>
      <w:r w:rsidR="00AD3144">
        <w:rPr>
          <w:rFonts w:ascii="Times New Roman" w:hAnsi="Times New Roman"/>
          <w:i/>
          <w:sz w:val="24"/>
          <w:szCs w:val="24"/>
        </w:rPr>
        <w:t xml:space="preserve">of </w:t>
      </w:r>
      <w:r w:rsidRPr="00815C0B">
        <w:rPr>
          <w:rFonts w:ascii="Times New Roman" w:hAnsi="Times New Roman"/>
          <w:i/>
          <w:sz w:val="24"/>
          <w:szCs w:val="24"/>
        </w:rPr>
        <w:t>Genet</w:t>
      </w:r>
      <w:r w:rsidR="00AD3144">
        <w:rPr>
          <w:rFonts w:ascii="Times New Roman" w:hAnsi="Times New Roman"/>
          <w:i/>
          <w:sz w:val="24"/>
          <w:szCs w:val="24"/>
        </w:rPr>
        <w:t>ics</w:t>
      </w:r>
      <w:r>
        <w:rPr>
          <w:rFonts w:ascii="Times New Roman" w:hAnsi="Times New Roman"/>
          <w:sz w:val="24"/>
          <w:szCs w:val="24"/>
        </w:rPr>
        <w:t>,</w:t>
      </w:r>
      <w:r w:rsidRPr="001C3CB6">
        <w:rPr>
          <w:rFonts w:ascii="Times New Roman" w:hAnsi="Times New Roman"/>
          <w:sz w:val="24"/>
          <w:szCs w:val="24"/>
        </w:rPr>
        <w:t xml:space="preserve"> </w:t>
      </w:r>
      <w:r w:rsidRPr="00815C0B">
        <w:rPr>
          <w:rFonts w:ascii="Times New Roman" w:hAnsi="Times New Roman"/>
          <w:b/>
          <w:sz w:val="24"/>
          <w:szCs w:val="24"/>
        </w:rPr>
        <w:t>14</w:t>
      </w:r>
      <w:r w:rsidRPr="001C3CB6">
        <w:rPr>
          <w:rFonts w:ascii="Times New Roman" w:hAnsi="Times New Roman"/>
          <w:sz w:val="24"/>
          <w:szCs w:val="24"/>
        </w:rPr>
        <w:t>:</w:t>
      </w:r>
      <w:r>
        <w:rPr>
          <w:rFonts w:ascii="Times New Roman" w:hAnsi="Times New Roman"/>
          <w:sz w:val="24"/>
          <w:szCs w:val="24"/>
        </w:rPr>
        <w:t xml:space="preserve"> </w:t>
      </w:r>
      <w:r w:rsidRPr="001C3CB6">
        <w:rPr>
          <w:rFonts w:ascii="Times New Roman" w:hAnsi="Times New Roman"/>
          <w:sz w:val="24"/>
          <w:szCs w:val="24"/>
        </w:rPr>
        <w:t xml:space="preserve">1150132. </w:t>
      </w:r>
      <w:proofErr w:type="spellStart"/>
      <w:r w:rsidRPr="001C3CB6">
        <w:rPr>
          <w:rFonts w:ascii="Times New Roman" w:hAnsi="Times New Roman"/>
          <w:sz w:val="24"/>
          <w:szCs w:val="24"/>
        </w:rPr>
        <w:t>doi</w:t>
      </w:r>
      <w:proofErr w:type="spellEnd"/>
      <w:r w:rsidRPr="001C3CB6">
        <w:rPr>
          <w:rFonts w:ascii="Times New Roman" w:hAnsi="Times New Roman"/>
          <w:sz w:val="24"/>
          <w:szCs w:val="24"/>
        </w:rPr>
        <w:t>: 10.3389/fgene.2023.1150132</w:t>
      </w:r>
    </w:p>
    <w:p w14:paraId="06D4BE8F" w14:textId="77777777" w:rsidR="00AF3E00" w:rsidRPr="0090486F" w:rsidRDefault="00AF3E00" w:rsidP="0090486F">
      <w:pPr>
        <w:spacing w:after="0" w:line="360" w:lineRule="auto"/>
        <w:ind w:left="720" w:hanging="720"/>
        <w:jc w:val="both"/>
        <w:rPr>
          <w:rFonts w:ascii="Times New Roman" w:hAnsi="Times New Roman"/>
          <w:sz w:val="28"/>
          <w:szCs w:val="24"/>
        </w:rPr>
      </w:pPr>
      <w:proofErr w:type="spellStart"/>
      <w:r w:rsidRPr="0090486F">
        <w:rPr>
          <w:rFonts w:ascii="Times New Roman" w:hAnsi="Times New Roman"/>
          <w:sz w:val="24"/>
        </w:rPr>
        <w:t>Owhal</w:t>
      </w:r>
      <w:proofErr w:type="spellEnd"/>
      <w:r w:rsidR="00AD3144">
        <w:rPr>
          <w:rFonts w:ascii="Times New Roman" w:hAnsi="Times New Roman"/>
          <w:sz w:val="24"/>
        </w:rPr>
        <w:t>,</w:t>
      </w:r>
      <w:r>
        <w:rPr>
          <w:rFonts w:ascii="Times New Roman" w:hAnsi="Times New Roman"/>
          <w:sz w:val="24"/>
        </w:rPr>
        <w:t xml:space="preserve"> H</w:t>
      </w:r>
      <w:r w:rsidR="00AD3144">
        <w:rPr>
          <w:rFonts w:ascii="Times New Roman" w:hAnsi="Times New Roman"/>
          <w:sz w:val="24"/>
        </w:rPr>
        <w:t>.</w:t>
      </w:r>
      <w:r>
        <w:rPr>
          <w:rFonts w:ascii="Times New Roman" w:hAnsi="Times New Roman"/>
          <w:sz w:val="24"/>
        </w:rPr>
        <w:t>,</w:t>
      </w:r>
      <w:r w:rsidRPr="0090486F">
        <w:rPr>
          <w:rFonts w:ascii="Times New Roman" w:hAnsi="Times New Roman"/>
          <w:sz w:val="24"/>
        </w:rPr>
        <w:t xml:space="preserve"> Kolhe</w:t>
      </w:r>
      <w:r w:rsidR="00AD3144">
        <w:rPr>
          <w:rFonts w:ascii="Times New Roman" w:hAnsi="Times New Roman"/>
          <w:sz w:val="24"/>
        </w:rPr>
        <w:t>,</w:t>
      </w:r>
      <w:r>
        <w:rPr>
          <w:rFonts w:ascii="Times New Roman" w:hAnsi="Times New Roman"/>
          <w:sz w:val="24"/>
        </w:rPr>
        <w:t xml:space="preserve"> S</w:t>
      </w:r>
      <w:r w:rsidR="00AD3144">
        <w:rPr>
          <w:rFonts w:ascii="Times New Roman" w:hAnsi="Times New Roman"/>
          <w:sz w:val="24"/>
        </w:rPr>
        <w:t>.</w:t>
      </w:r>
      <w:r w:rsidRPr="0090486F">
        <w:rPr>
          <w:rFonts w:ascii="Times New Roman" w:hAnsi="Times New Roman"/>
          <w:sz w:val="24"/>
        </w:rPr>
        <w:t xml:space="preserve">, </w:t>
      </w:r>
      <w:proofErr w:type="spellStart"/>
      <w:r w:rsidRPr="0090486F">
        <w:rPr>
          <w:rFonts w:ascii="Times New Roman" w:hAnsi="Times New Roman"/>
          <w:sz w:val="24"/>
        </w:rPr>
        <w:t>Bhokre</w:t>
      </w:r>
      <w:proofErr w:type="spellEnd"/>
      <w:r w:rsidR="00AD3144">
        <w:rPr>
          <w:rFonts w:ascii="Times New Roman" w:hAnsi="Times New Roman"/>
          <w:sz w:val="24"/>
        </w:rPr>
        <w:t>,</w:t>
      </w:r>
      <w:r>
        <w:rPr>
          <w:rFonts w:ascii="Times New Roman" w:hAnsi="Times New Roman"/>
          <w:sz w:val="24"/>
        </w:rPr>
        <w:t xml:space="preserve"> S</w:t>
      </w:r>
      <w:r w:rsidR="00AD3144">
        <w:rPr>
          <w:rFonts w:ascii="Times New Roman" w:hAnsi="Times New Roman"/>
          <w:sz w:val="24"/>
        </w:rPr>
        <w:t>.</w:t>
      </w:r>
      <w:r>
        <w:rPr>
          <w:rFonts w:ascii="Times New Roman" w:hAnsi="Times New Roman"/>
          <w:sz w:val="24"/>
        </w:rPr>
        <w:t>M</w:t>
      </w:r>
      <w:r w:rsidR="00AD3144">
        <w:rPr>
          <w:rFonts w:ascii="Times New Roman" w:hAnsi="Times New Roman"/>
          <w:sz w:val="24"/>
        </w:rPr>
        <w:t>.</w:t>
      </w:r>
      <w:r w:rsidRPr="0090486F">
        <w:rPr>
          <w:rFonts w:ascii="Times New Roman" w:hAnsi="Times New Roman"/>
          <w:sz w:val="24"/>
        </w:rPr>
        <w:t>, Doiphode</w:t>
      </w:r>
      <w:r w:rsidR="00AD3144">
        <w:rPr>
          <w:rFonts w:ascii="Times New Roman" w:hAnsi="Times New Roman"/>
          <w:sz w:val="24"/>
        </w:rPr>
        <w:t>,</w:t>
      </w:r>
      <w:r>
        <w:rPr>
          <w:rFonts w:ascii="Times New Roman" w:hAnsi="Times New Roman"/>
          <w:sz w:val="24"/>
        </w:rPr>
        <w:t xml:space="preserve"> A</w:t>
      </w:r>
      <w:r w:rsidR="00AD3144">
        <w:rPr>
          <w:rFonts w:ascii="Times New Roman" w:hAnsi="Times New Roman"/>
          <w:sz w:val="24"/>
        </w:rPr>
        <w:t>.</w:t>
      </w:r>
      <w:r>
        <w:rPr>
          <w:rFonts w:ascii="Times New Roman" w:hAnsi="Times New Roman"/>
          <w:sz w:val="24"/>
        </w:rPr>
        <w:t>Y</w:t>
      </w:r>
      <w:r w:rsidR="00AD3144">
        <w:rPr>
          <w:rFonts w:ascii="Times New Roman" w:hAnsi="Times New Roman"/>
          <w:sz w:val="24"/>
        </w:rPr>
        <w:t>.</w:t>
      </w:r>
      <w:r w:rsidRPr="0090486F">
        <w:rPr>
          <w:rFonts w:ascii="Times New Roman" w:hAnsi="Times New Roman"/>
          <w:sz w:val="24"/>
        </w:rPr>
        <w:t>, Bhalerao</w:t>
      </w:r>
      <w:r w:rsidR="00AD3144">
        <w:rPr>
          <w:rFonts w:ascii="Times New Roman" w:hAnsi="Times New Roman"/>
          <w:sz w:val="24"/>
        </w:rPr>
        <w:t>,</w:t>
      </w:r>
      <w:r>
        <w:rPr>
          <w:rFonts w:ascii="Times New Roman" w:hAnsi="Times New Roman"/>
          <w:sz w:val="24"/>
        </w:rPr>
        <w:t xml:space="preserve"> S</w:t>
      </w:r>
      <w:r w:rsidR="00AD3144">
        <w:rPr>
          <w:rFonts w:ascii="Times New Roman" w:hAnsi="Times New Roman"/>
          <w:sz w:val="24"/>
        </w:rPr>
        <w:t>.</w:t>
      </w:r>
      <w:r>
        <w:rPr>
          <w:rFonts w:ascii="Times New Roman" w:hAnsi="Times New Roman"/>
          <w:sz w:val="24"/>
        </w:rPr>
        <w:t>M</w:t>
      </w:r>
      <w:r w:rsidR="00AD3144">
        <w:rPr>
          <w:rFonts w:ascii="Times New Roman" w:hAnsi="Times New Roman"/>
          <w:sz w:val="24"/>
        </w:rPr>
        <w:t>.</w:t>
      </w:r>
      <w:r w:rsidRPr="0090486F">
        <w:rPr>
          <w:rFonts w:ascii="Times New Roman" w:hAnsi="Times New Roman"/>
          <w:sz w:val="24"/>
        </w:rPr>
        <w:t>, Kardile</w:t>
      </w:r>
      <w:r w:rsidR="00AD3144">
        <w:rPr>
          <w:rFonts w:ascii="Times New Roman" w:hAnsi="Times New Roman"/>
          <w:sz w:val="24"/>
        </w:rPr>
        <w:t>,</w:t>
      </w:r>
      <w:r w:rsidRPr="0090486F">
        <w:rPr>
          <w:rFonts w:ascii="Times New Roman" w:hAnsi="Times New Roman"/>
          <w:sz w:val="24"/>
        </w:rPr>
        <w:t xml:space="preserve"> </w:t>
      </w:r>
      <w:r>
        <w:rPr>
          <w:rFonts w:ascii="Times New Roman" w:hAnsi="Times New Roman"/>
          <w:sz w:val="24"/>
        </w:rPr>
        <w:t>S</w:t>
      </w:r>
      <w:r w:rsidR="00AD3144">
        <w:rPr>
          <w:rFonts w:ascii="Times New Roman" w:hAnsi="Times New Roman"/>
          <w:sz w:val="24"/>
        </w:rPr>
        <w:t>.</w:t>
      </w:r>
      <w:r>
        <w:rPr>
          <w:rFonts w:ascii="Times New Roman" w:hAnsi="Times New Roman"/>
          <w:sz w:val="24"/>
        </w:rPr>
        <w:t xml:space="preserve"> and </w:t>
      </w:r>
      <w:r w:rsidRPr="0090486F">
        <w:rPr>
          <w:rFonts w:ascii="Times New Roman" w:hAnsi="Times New Roman"/>
          <w:sz w:val="24"/>
        </w:rPr>
        <w:t>Kolhe</w:t>
      </w:r>
      <w:r w:rsidR="00AD3144">
        <w:rPr>
          <w:rFonts w:ascii="Times New Roman" w:hAnsi="Times New Roman"/>
          <w:sz w:val="24"/>
        </w:rPr>
        <w:t>,</w:t>
      </w:r>
      <w:r w:rsidR="008D5CF2">
        <w:rPr>
          <w:rFonts w:ascii="Times New Roman" w:hAnsi="Times New Roman"/>
          <w:sz w:val="24"/>
        </w:rPr>
        <w:t xml:space="preserve"> R</w:t>
      </w:r>
      <w:r w:rsidR="00AD3144">
        <w:rPr>
          <w:rFonts w:ascii="Times New Roman" w:hAnsi="Times New Roman"/>
          <w:sz w:val="24"/>
        </w:rPr>
        <w:t>.</w:t>
      </w:r>
      <w:r w:rsidR="008D5CF2">
        <w:rPr>
          <w:rFonts w:ascii="Times New Roman" w:hAnsi="Times New Roman"/>
          <w:sz w:val="24"/>
        </w:rPr>
        <w:t xml:space="preserve"> </w:t>
      </w:r>
      <w:r w:rsidR="00DC2577">
        <w:rPr>
          <w:rFonts w:ascii="Times New Roman" w:hAnsi="Times New Roman"/>
          <w:sz w:val="24"/>
        </w:rPr>
        <w:t>(</w:t>
      </w:r>
      <w:r>
        <w:rPr>
          <w:rFonts w:ascii="Times New Roman" w:hAnsi="Times New Roman"/>
          <w:sz w:val="24"/>
        </w:rPr>
        <w:t>2024</w:t>
      </w:r>
      <w:r w:rsidR="00DC2577">
        <w:rPr>
          <w:rFonts w:ascii="Times New Roman" w:hAnsi="Times New Roman"/>
          <w:sz w:val="24"/>
        </w:rPr>
        <w:t>)</w:t>
      </w:r>
      <w:r w:rsidRPr="0090486F">
        <w:rPr>
          <w:rFonts w:ascii="Times New Roman" w:hAnsi="Times New Roman"/>
          <w:sz w:val="24"/>
        </w:rPr>
        <w:t>.</w:t>
      </w:r>
      <w:r>
        <w:rPr>
          <w:rFonts w:ascii="Times New Roman" w:hAnsi="Times New Roman"/>
          <w:sz w:val="24"/>
        </w:rPr>
        <w:t xml:space="preserve"> </w:t>
      </w:r>
      <w:r w:rsidRPr="0090486F">
        <w:rPr>
          <w:rFonts w:ascii="Times New Roman" w:hAnsi="Times New Roman"/>
          <w:sz w:val="24"/>
        </w:rPr>
        <w:t>Adoption of silage production practices by dairy farmers in western Maharashtra</w:t>
      </w:r>
      <w:r>
        <w:rPr>
          <w:rFonts w:ascii="Times New Roman" w:hAnsi="Times New Roman"/>
          <w:sz w:val="24"/>
        </w:rPr>
        <w:t>.</w:t>
      </w:r>
      <w:r w:rsidRPr="0090486F">
        <w:rPr>
          <w:rFonts w:ascii="Times New Roman" w:hAnsi="Times New Roman"/>
          <w:sz w:val="24"/>
        </w:rPr>
        <w:t xml:space="preserve"> </w:t>
      </w:r>
      <w:r w:rsidR="00AD3144">
        <w:rPr>
          <w:rFonts w:ascii="Times New Roman" w:hAnsi="Times New Roman"/>
          <w:i/>
          <w:sz w:val="24"/>
        </w:rPr>
        <w:t>International</w:t>
      </w:r>
      <w:r w:rsidR="008D5CF2">
        <w:rPr>
          <w:rFonts w:ascii="Times New Roman" w:hAnsi="Times New Roman"/>
          <w:i/>
          <w:sz w:val="24"/>
        </w:rPr>
        <w:t xml:space="preserve"> J</w:t>
      </w:r>
      <w:r w:rsidR="00AD3144">
        <w:rPr>
          <w:rFonts w:ascii="Times New Roman" w:hAnsi="Times New Roman"/>
          <w:i/>
          <w:sz w:val="24"/>
        </w:rPr>
        <w:t>ournal of</w:t>
      </w:r>
      <w:r w:rsidR="008D5CF2">
        <w:rPr>
          <w:rFonts w:ascii="Times New Roman" w:hAnsi="Times New Roman"/>
          <w:i/>
          <w:sz w:val="24"/>
        </w:rPr>
        <w:t xml:space="preserve"> </w:t>
      </w:r>
      <w:r w:rsidRPr="0090486F">
        <w:rPr>
          <w:rFonts w:ascii="Times New Roman" w:hAnsi="Times New Roman"/>
          <w:i/>
          <w:sz w:val="24"/>
        </w:rPr>
        <w:t>Agric</w:t>
      </w:r>
      <w:r w:rsidR="00AD3144">
        <w:rPr>
          <w:rFonts w:ascii="Times New Roman" w:hAnsi="Times New Roman"/>
          <w:i/>
          <w:sz w:val="24"/>
        </w:rPr>
        <w:t xml:space="preserve">ultural </w:t>
      </w:r>
      <w:r w:rsidRPr="0090486F">
        <w:rPr>
          <w:rFonts w:ascii="Times New Roman" w:hAnsi="Times New Roman"/>
          <w:i/>
          <w:sz w:val="24"/>
        </w:rPr>
        <w:t>Ext</w:t>
      </w:r>
      <w:r w:rsidR="00AD3144">
        <w:rPr>
          <w:rFonts w:ascii="Times New Roman" w:hAnsi="Times New Roman"/>
          <w:i/>
          <w:sz w:val="24"/>
        </w:rPr>
        <w:t>ension</w:t>
      </w:r>
      <w:r w:rsidR="008D5CF2">
        <w:rPr>
          <w:rFonts w:ascii="Times New Roman" w:hAnsi="Times New Roman"/>
          <w:i/>
          <w:sz w:val="24"/>
        </w:rPr>
        <w:t xml:space="preserve"> </w:t>
      </w:r>
      <w:r w:rsidR="00AD3144">
        <w:rPr>
          <w:rFonts w:ascii="Times New Roman" w:hAnsi="Times New Roman"/>
          <w:i/>
          <w:sz w:val="24"/>
        </w:rPr>
        <w:t xml:space="preserve">and </w:t>
      </w:r>
      <w:r w:rsidRPr="0090486F">
        <w:rPr>
          <w:rFonts w:ascii="Times New Roman" w:hAnsi="Times New Roman"/>
          <w:i/>
          <w:sz w:val="24"/>
        </w:rPr>
        <w:t>Soc</w:t>
      </w:r>
      <w:r w:rsidR="00AD3144">
        <w:rPr>
          <w:rFonts w:ascii="Times New Roman" w:hAnsi="Times New Roman"/>
          <w:i/>
          <w:sz w:val="24"/>
        </w:rPr>
        <w:t>ial</w:t>
      </w:r>
      <w:r w:rsidRPr="0090486F">
        <w:rPr>
          <w:rFonts w:ascii="Times New Roman" w:hAnsi="Times New Roman"/>
          <w:i/>
          <w:sz w:val="24"/>
        </w:rPr>
        <w:t xml:space="preserve"> Dev</w:t>
      </w:r>
      <w:r w:rsidR="00AD3144">
        <w:rPr>
          <w:rFonts w:ascii="Times New Roman" w:hAnsi="Times New Roman"/>
          <w:i/>
          <w:sz w:val="24"/>
        </w:rPr>
        <w:t>elopment</w:t>
      </w:r>
      <w:r>
        <w:rPr>
          <w:rFonts w:ascii="Times New Roman" w:hAnsi="Times New Roman"/>
          <w:sz w:val="24"/>
        </w:rPr>
        <w:t>,</w:t>
      </w:r>
      <w:r w:rsidRPr="0090486F">
        <w:rPr>
          <w:rFonts w:ascii="Times New Roman" w:hAnsi="Times New Roman"/>
          <w:sz w:val="24"/>
        </w:rPr>
        <w:t xml:space="preserve"> </w:t>
      </w:r>
      <w:r w:rsidRPr="0090486F">
        <w:rPr>
          <w:rFonts w:ascii="Times New Roman" w:hAnsi="Times New Roman"/>
          <w:b/>
          <w:sz w:val="24"/>
        </w:rPr>
        <w:t>7</w:t>
      </w:r>
      <w:r>
        <w:rPr>
          <w:rFonts w:ascii="Times New Roman" w:hAnsi="Times New Roman"/>
          <w:b/>
          <w:sz w:val="24"/>
        </w:rPr>
        <w:t xml:space="preserve"> </w:t>
      </w:r>
      <w:r>
        <w:rPr>
          <w:rFonts w:ascii="Times New Roman" w:hAnsi="Times New Roman"/>
          <w:sz w:val="24"/>
        </w:rPr>
        <w:t>(</w:t>
      </w:r>
      <w:r w:rsidRPr="0090486F">
        <w:rPr>
          <w:rFonts w:ascii="Times New Roman" w:hAnsi="Times New Roman"/>
          <w:sz w:val="24"/>
        </w:rPr>
        <w:t>7</w:t>
      </w:r>
      <w:r>
        <w:rPr>
          <w:rFonts w:ascii="Times New Roman" w:hAnsi="Times New Roman"/>
          <w:sz w:val="24"/>
        </w:rPr>
        <w:t xml:space="preserve">): </w:t>
      </w:r>
      <w:r w:rsidRPr="0090486F">
        <w:rPr>
          <w:rFonts w:ascii="Times New Roman" w:hAnsi="Times New Roman"/>
          <w:sz w:val="24"/>
        </w:rPr>
        <w:t>425-434</w:t>
      </w:r>
      <w:r>
        <w:rPr>
          <w:rFonts w:ascii="Times New Roman" w:hAnsi="Times New Roman"/>
          <w:sz w:val="24"/>
        </w:rPr>
        <w:t>.</w:t>
      </w:r>
    </w:p>
    <w:p w14:paraId="2A9F270D" w14:textId="77777777" w:rsidR="00AF3E00" w:rsidRDefault="00AF3E00" w:rsidP="0090486F">
      <w:pPr>
        <w:spacing w:after="0" w:line="360" w:lineRule="auto"/>
        <w:ind w:left="720" w:hanging="720"/>
        <w:jc w:val="both"/>
        <w:rPr>
          <w:rFonts w:ascii="Times New Roman" w:hAnsi="Times New Roman"/>
          <w:sz w:val="24"/>
          <w:szCs w:val="24"/>
        </w:rPr>
      </w:pPr>
      <w:r w:rsidRPr="00356F6D">
        <w:rPr>
          <w:rFonts w:ascii="Times New Roman" w:hAnsi="Times New Roman"/>
          <w:sz w:val="24"/>
          <w:szCs w:val="24"/>
        </w:rPr>
        <w:t>Reiber</w:t>
      </w:r>
      <w:r w:rsidR="00AD3144">
        <w:rPr>
          <w:rFonts w:ascii="Times New Roman" w:hAnsi="Times New Roman"/>
          <w:sz w:val="24"/>
          <w:szCs w:val="24"/>
        </w:rPr>
        <w:t>,</w:t>
      </w:r>
      <w:r>
        <w:rPr>
          <w:rFonts w:ascii="Times New Roman" w:hAnsi="Times New Roman"/>
          <w:sz w:val="24"/>
          <w:szCs w:val="24"/>
        </w:rPr>
        <w:t xml:space="preserve"> C</w:t>
      </w:r>
      <w:r w:rsidR="00AD3144">
        <w:rPr>
          <w:rFonts w:ascii="Times New Roman" w:hAnsi="Times New Roman"/>
          <w:sz w:val="24"/>
          <w:szCs w:val="24"/>
        </w:rPr>
        <w:t>.</w:t>
      </w:r>
      <w:r>
        <w:rPr>
          <w:rFonts w:ascii="Times New Roman" w:hAnsi="Times New Roman"/>
          <w:sz w:val="24"/>
          <w:szCs w:val="24"/>
        </w:rPr>
        <w:t>, Schultze-Kraft</w:t>
      </w:r>
      <w:r w:rsidR="00AD3144">
        <w:rPr>
          <w:rFonts w:ascii="Times New Roman" w:hAnsi="Times New Roman"/>
          <w:sz w:val="24"/>
          <w:szCs w:val="24"/>
        </w:rPr>
        <w:t>,</w:t>
      </w:r>
      <w:r>
        <w:rPr>
          <w:rFonts w:ascii="Times New Roman" w:hAnsi="Times New Roman"/>
          <w:sz w:val="24"/>
          <w:szCs w:val="24"/>
        </w:rPr>
        <w:t xml:space="preserve"> R</w:t>
      </w:r>
      <w:r w:rsidR="00AD3144">
        <w:rPr>
          <w:rFonts w:ascii="Times New Roman" w:hAnsi="Times New Roman"/>
          <w:sz w:val="24"/>
          <w:szCs w:val="24"/>
        </w:rPr>
        <w:t>.</w:t>
      </w:r>
      <w:r>
        <w:rPr>
          <w:rFonts w:ascii="Times New Roman" w:hAnsi="Times New Roman"/>
          <w:sz w:val="24"/>
          <w:szCs w:val="24"/>
        </w:rPr>
        <w:t>, Peters</w:t>
      </w:r>
      <w:r w:rsidR="00AD3144">
        <w:rPr>
          <w:rFonts w:ascii="Times New Roman" w:hAnsi="Times New Roman"/>
          <w:sz w:val="24"/>
          <w:szCs w:val="24"/>
        </w:rPr>
        <w:t>,</w:t>
      </w:r>
      <w:r>
        <w:rPr>
          <w:rFonts w:ascii="Times New Roman" w:hAnsi="Times New Roman"/>
          <w:sz w:val="24"/>
          <w:szCs w:val="24"/>
        </w:rPr>
        <w:t xml:space="preserve"> M</w:t>
      </w:r>
      <w:r w:rsidR="00AD3144">
        <w:rPr>
          <w:rFonts w:ascii="Times New Roman" w:hAnsi="Times New Roman"/>
          <w:sz w:val="24"/>
          <w:szCs w:val="24"/>
        </w:rPr>
        <w:t>.</w:t>
      </w:r>
      <w:r>
        <w:rPr>
          <w:rFonts w:ascii="Times New Roman" w:hAnsi="Times New Roman"/>
          <w:sz w:val="24"/>
          <w:szCs w:val="24"/>
        </w:rPr>
        <w:t xml:space="preserve"> and </w:t>
      </w:r>
      <w:r w:rsidRPr="00356F6D">
        <w:rPr>
          <w:rFonts w:ascii="Times New Roman" w:hAnsi="Times New Roman"/>
          <w:sz w:val="24"/>
          <w:szCs w:val="24"/>
        </w:rPr>
        <w:t>Hoffmann</w:t>
      </w:r>
      <w:r w:rsidR="00AD3144">
        <w:rPr>
          <w:rFonts w:ascii="Times New Roman" w:hAnsi="Times New Roman"/>
          <w:sz w:val="24"/>
          <w:szCs w:val="24"/>
        </w:rPr>
        <w:t>,</w:t>
      </w:r>
      <w:r w:rsidRPr="00356F6D">
        <w:rPr>
          <w:rFonts w:ascii="Times New Roman" w:hAnsi="Times New Roman"/>
          <w:sz w:val="24"/>
          <w:szCs w:val="24"/>
        </w:rPr>
        <w:t xml:space="preserve"> V</w:t>
      </w:r>
      <w:r w:rsidR="00AD3144">
        <w:rPr>
          <w:rFonts w:ascii="Times New Roman" w:hAnsi="Times New Roman"/>
          <w:sz w:val="24"/>
          <w:szCs w:val="24"/>
        </w:rPr>
        <w:t>.</w:t>
      </w:r>
      <w:r w:rsidRPr="00356F6D">
        <w:rPr>
          <w:rFonts w:ascii="Times New Roman" w:hAnsi="Times New Roman"/>
          <w:sz w:val="24"/>
          <w:szCs w:val="24"/>
        </w:rPr>
        <w:t xml:space="preserve"> </w:t>
      </w:r>
      <w:r w:rsidR="00DC2577">
        <w:rPr>
          <w:rFonts w:ascii="Times New Roman" w:hAnsi="Times New Roman"/>
          <w:sz w:val="24"/>
          <w:szCs w:val="24"/>
        </w:rPr>
        <w:t>(</w:t>
      </w:r>
      <w:r>
        <w:rPr>
          <w:rFonts w:ascii="Times New Roman" w:hAnsi="Times New Roman"/>
          <w:sz w:val="24"/>
          <w:szCs w:val="24"/>
        </w:rPr>
        <w:t>2009</w:t>
      </w:r>
      <w:r w:rsidR="00DC2577">
        <w:rPr>
          <w:rFonts w:ascii="Times New Roman" w:hAnsi="Times New Roman"/>
          <w:sz w:val="24"/>
          <w:szCs w:val="24"/>
        </w:rPr>
        <w:t>)</w:t>
      </w:r>
      <w:r>
        <w:rPr>
          <w:rFonts w:ascii="Times New Roman" w:hAnsi="Times New Roman"/>
          <w:sz w:val="24"/>
          <w:szCs w:val="24"/>
        </w:rPr>
        <w:t xml:space="preserve">. </w:t>
      </w:r>
      <w:r w:rsidRPr="00356F6D">
        <w:rPr>
          <w:rFonts w:ascii="Times New Roman" w:hAnsi="Times New Roman"/>
          <w:sz w:val="24"/>
          <w:szCs w:val="24"/>
        </w:rPr>
        <w:t xml:space="preserve">Potential and constraints of little bag silage for smallholders: results and experiences from Honduras. </w:t>
      </w:r>
      <w:r w:rsidRPr="00F66E8D">
        <w:rPr>
          <w:rFonts w:ascii="Times New Roman" w:hAnsi="Times New Roman"/>
          <w:i/>
          <w:sz w:val="24"/>
          <w:szCs w:val="24"/>
        </w:rPr>
        <w:t>Experim</w:t>
      </w:r>
      <w:r w:rsidR="00AD3144">
        <w:rPr>
          <w:rFonts w:ascii="Times New Roman" w:hAnsi="Times New Roman"/>
          <w:i/>
          <w:sz w:val="24"/>
          <w:szCs w:val="24"/>
        </w:rPr>
        <w:t>ental</w:t>
      </w:r>
      <w:r w:rsidR="008D5CF2">
        <w:rPr>
          <w:rFonts w:ascii="Times New Roman" w:hAnsi="Times New Roman"/>
          <w:i/>
          <w:sz w:val="24"/>
          <w:szCs w:val="24"/>
        </w:rPr>
        <w:t xml:space="preserve"> </w:t>
      </w:r>
      <w:r w:rsidRPr="00F66E8D">
        <w:rPr>
          <w:rFonts w:ascii="Times New Roman" w:hAnsi="Times New Roman"/>
          <w:i/>
          <w:sz w:val="24"/>
          <w:szCs w:val="24"/>
        </w:rPr>
        <w:t>Agric</w:t>
      </w:r>
      <w:r w:rsidR="00AD3144">
        <w:rPr>
          <w:rFonts w:ascii="Times New Roman" w:hAnsi="Times New Roman"/>
          <w:i/>
          <w:sz w:val="24"/>
          <w:szCs w:val="24"/>
        </w:rPr>
        <w:t>ulture</w:t>
      </w:r>
      <w:r>
        <w:rPr>
          <w:rFonts w:ascii="Times New Roman" w:hAnsi="Times New Roman"/>
          <w:sz w:val="24"/>
          <w:szCs w:val="24"/>
        </w:rPr>
        <w:t>,</w:t>
      </w:r>
      <w:r w:rsidRPr="00356F6D">
        <w:rPr>
          <w:rFonts w:ascii="Times New Roman" w:hAnsi="Times New Roman"/>
          <w:sz w:val="24"/>
          <w:szCs w:val="24"/>
        </w:rPr>
        <w:t xml:space="preserve"> </w:t>
      </w:r>
      <w:r w:rsidRPr="00F66E8D">
        <w:rPr>
          <w:rFonts w:ascii="Times New Roman" w:hAnsi="Times New Roman"/>
          <w:b/>
          <w:sz w:val="24"/>
          <w:szCs w:val="24"/>
        </w:rPr>
        <w:t>45</w:t>
      </w:r>
      <w:r w:rsidRPr="00356F6D">
        <w:rPr>
          <w:rFonts w:ascii="Times New Roman" w:hAnsi="Times New Roman"/>
          <w:sz w:val="24"/>
          <w:szCs w:val="24"/>
        </w:rPr>
        <w:t>:</w:t>
      </w:r>
      <w:r>
        <w:rPr>
          <w:rFonts w:ascii="Times New Roman" w:hAnsi="Times New Roman"/>
          <w:sz w:val="24"/>
          <w:szCs w:val="24"/>
        </w:rPr>
        <w:t xml:space="preserve"> </w:t>
      </w:r>
      <w:r w:rsidRPr="00356F6D">
        <w:rPr>
          <w:rFonts w:ascii="Times New Roman" w:hAnsi="Times New Roman"/>
          <w:sz w:val="24"/>
          <w:szCs w:val="24"/>
        </w:rPr>
        <w:t>209-220.</w:t>
      </w:r>
    </w:p>
    <w:p w14:paraId="36A9F2EB" w14:textId="77777777" w:rsidR="00AF3E00" w:rsidRPr="001C3CB6" w:rsidRDefault="00AF3E00" w:rsidP="00F66E8D">
      <w:pPr>
        <w:spacing w:after="0" w:line="360" w:lineRule="auto"/>
        <w:ind w:left="720" w:hanging="720"/>
        <w:jc w:val="both"/>
        <w:rPr>
          <w:rFonts w:ascii="Times New Roman" w:hAnsi="Times New Roman"/>
          <w:sz w:val="24"/>
          <w:szCs w:val="24"/>
        </w:rPr>
      </w:pPr>
      <w:r w:rsidRPr="001C3CB6">
        <w:rPr>
          <w:rFonts w:ascii="Times New Roman" w:hAnsi="Times New Roman"/>
          <w:sz w:val="24"/>
          <w:szCs w:val="24"/>
        </w:rPr>
        <w:t>Sagar</w:t>
      </w:r>
      <w:r w:rsidR="00AD3144">
        <w:rPr>
          <w:rFonts w:ascii="Times New Roman" w:hAnsi="Times New Roman"/>
          <w:sz w:val="24"/>
          <w:szCs w:val="24"/>
        </w:rPr>
        <w:t>,</w:t>
      </w:r>
      <w:r w:rsidRPr="001C3CB6">
        <w:rPr>
          <w:rFonts w:ascii="Times New Roman" w:hAnsi="Times New Roman"/>
          <w:sz w:val="24"/>
          <w:szCs w:val="24"/>
        </w:rPr>
        <w:t xml:space="preserve"> V</w:t>
      </w:r>
      <w:r w:rsidR="00AD3144">
        <w:rPr>
          <w:rFonts w:ascii="Times New Roman" w:hAnsi="Times New Roman"/>
          <w:sz w:val="24"/>
          <w:szCs w:val="24"/>
        </w:rPr>
        <w:t>.</w:t>
      </w:r>
      <w:r w:rsidRPr="001C3CB6">
        <w:rPr>
          <w:rFonts w:ascii="Times New Roman" w:hAnsi="Times New Roman"/>
          <w:sz w:val="24"/>
          <w:szCs w:val="24"/>
        </w:rPr>
        <w:t>, Anand</w:t>
      </w:r>
      <w:r w:rsidR="00AD3144">
        <w:rPr>
          <w:rFonts w:ascii="Times New Roman" w:hAnsi="Times New Roman"/>
          <w:sz w:val="24"/>
          <w:szCs w:val="24"/>
        </w:rPr>
        <w:t>,</w:t>
      </w:r>
      <w:r w:rsidRPr="001C3CB6">
        <w:rPr>
          <w:rFonts w:ascii="Times New Roman" w:hAnsi="Times New Roman"/>
          <w:sz w:val="24"/>
          <w:szCs w:val="24"/>
        </w:rPr>
        <w:t xml:space="preserve"> R</w:t>
      </w:r>
      <w:r w:rsidR="00AD3144">
        <w:rPr>
          <w:rFonts w:ascii="Times New Roman" w:hAnsi="Times New Roman"/>
          <w:sz w:val="24"/>
          <w:szCs w:val="24"/>
        </w:rPr>
        <w:t>.</w:t>
      </w:r>
      <w:r>
        <w:rPr>
          <w:rFonts w:ascii="Times New Roman" w:hAnsi="Times New Roman"/>
          <w:sz w:val="24"/>
          <w:szCs w:val="24"/>
        </w:rPr>
        <w:t>K</w:t>
      </w:r>
      <w:r w:rsidR="00AD3144">
        <w:rPr>
          <w:rFonts w:ascii="Times New Roman" w:hAnsi="Times New Roman"/>
          <w:sz w:val="24"/>
          <w:szCs w:val="24"/>
        </w:rPr>
        <w:t>.</w:t>
      </w:r>
      <w:r>
        <w:rPr>
          <w:rFonts w:ascii="Times New Roman" w:hAnsi="Times New Roman"/>
          <w:sz w:val="24"/>
          <w:szCs w:val="24"/>
        </w:rPr>
        <w:t xml:space="preserve"> and </w:t>
      </w:r>
      <w:r w:rsidRPr="001C3CB6">
        <w:rPr>
          <w:rFonts w:ascii="Times New Roman" w:hAnsi="Times New Roman"/>
          <w:sz w:val="24"/>
          <w:szCs w:val="24"/>
        </w:rPr>
        <w:t>Dwivedi</w:t>
      </w:r>
      <w:r w:rsidR="00AD3144">
        <w:rPr>
          <w:rFonts w:ascii="Times New Roman" w:hAnsi="Times New Roman"/>
          <w:sz w:val="24"/>
          <w:szCs w:val="24"/>
        </w:rPr>
        <w:t>,</w:t>
      </w:r>
      <w:r w:rsidRPr="001C3CB6">
        <w:rPr>
          <w:rFonts w:ascii="Times New Roman" w:hAnsi="Times New Roman"/>
          <w:sz w:val="24"/>
          <w:szCs w:val="24"/>
        </w:rPr>
        <w:t xml:space="preserve"> S</w:t>
      </w:r>
      <w:r w:rsidR="00AD3144">
        <w:rPr>
          <w:rFonts w:ascii="Times New Roman" w:hAnsi="Times New Roman"/>
          <w:sz w:val="24"/>
          <w:szCs w:val="24"/>
        </w:rPr>
        <w:t>.</w:t>
      </w:r>
      <w:r w:rsidR="008D5CF2">
        <w:rPr>
          <w:rFonts w:ascii="Times New Roman" w:hAnsi="Times New Roman"/>
          <w:sz w:val="24"/>
          <w:szCs w:val="24"/>
        </w:rPr>
        <w:t>V</w:t>
      </w:r>
      <w:r w:rsidR="00AD3144">
        <w:rPr>
          <w:rFonts w:ascii="Times New Roman" w:hAnsi="Times New Roman"/>
          <w:sz w:val="24"/>
          <w:szCs w:val="24"/>
        </w:rPr>
        <w:t>.</w:t>
      </w:r>
      <w:r w:rsidR="008D5CF2">
        <w:rPr>
          <w:rFonts w:ascii="Times New Roman" w:hAnsi="Times New Roman"/>
          <w:sz w:val="24"/>
          <w:szCs w:val="24"/>
        </w:rPr>
        <w:t xml:space="preserve"> </w:t>
      </w:r>
      <w:r w:rsidR="00DC2577">
        <w:rPr>
          <w:rFonts w:ascii="Times New Roman" w:hAnsi="Times New Roman"/>
          <w:sz w:val="24"/>
          <w:szCs w:val="24"/>
        </w:rPr>
        <w:t>(</w:t>
      </w:r>
      <w:r>
        <w:rPr>
          <w:rFonts w:ascii="Times New Roman" w:hAnsi="Times New Roman"/>
          <w:sz w:val="24"/>
          <w:szCs w:val="24"/>
        </w:rPr>
        <w:t>2013</w:t>
      </w:r>
      <w:r w:rsidR="00DC2577">
        <w:rPr>
          <w:rFonts w:ascii="Times New Roman" w:hAnsi="Times New Roman"/>
          <w:sz w:val="24"/>
          <w:szCs w:val="24"/>
        </w:rPr>
        <w:t>)</w:t>
      </w:r>
      <w:r>
        <w:rPr>
          <w:rFonts w:ascii="Times New Roman" w:hAnsi="Times New Roman"/>
          <w:sz w:val="24"/>
          <w:szCs w:val="24"/>
        </w:rPr>
        <w:t xml:space="preserve">. </w:t>
      </w:r>
      <w:r w:rsidRPr="001C3CB6">
        <w:rPr>
          <w:rFonts w:ascii="Times New Roman" w:hAnsi="Times New Roman"/>
          <w:sz w:val="24"/>
          <w:szCs w:val="24"/>
        </w:rPr>
        <w:t xml:space="preserve">Nutritional status and reproductive performance of dairy cattle and buffaloes in </w:t>
      </w:r>
      <w:proofErr w:type="spellStart"/>
      <w:r w:rsidRPr="001C3CB6">
        <w:rPr>
          <w:rFonts w:ascii="Times New Roman" w:hAnsi="Times New Roman"/>
          <w:sz w:val="24"/>
          <w:szCs w:val="24"/>
        </w:rPr>
        <w:t>Sonbhadra</w:t>
      </w:r>
      <w:proofErr w:type="spellEnd"/>
      <w:r w:rsidRPr="001C3CB6">
        <w:rPr>
          <w:rFonts w:ascii="Times New Roman" w:hAnsi="Times New Roman"/>
          <w:sz w:val="24"/>
          <w:szCs w:val="24"/>
        </w:rPr>
        <w:t xml:space="preserve"> district of Uttar Pradesh. </w:t>
      </w:r>
      <w:r w:rsidRPr="0096553A">
        <w:rPr>
          <w:rFonts w:ascii="Times New Roman" w:hAnsi="Times New Roman"/>
          <w:i/>
          <w:sz w:val="24"/>
          <w:szCs w:val="24"/>
        </w:rPr>
        <w:t>Int</w:t>
      </w:r>
      <w:r w:rsidR="00AD3144">
        <w:rPr>
          <w:rFonts w:ascii="Times New Roman" w:hAnsi="Times New Roman"/>
          <w:i/>
          <w:sz w:val="24"/>
          <w:szCs w:val="24"/>
        </w:rPr>
        <w:t>ernational</w:t>
      </w:r>
      <w:r w:rsidR="008D5CF2">
        <w:rPr>
          <w:rFonts w:ascii="Times New Roman" w:hAnsi="Times New Roman"/>
          <w:i/>
          <w:sz w:val="24"/>
          <w:szCs w:val="24"/>
        </w:rPr>
        <w:t xml:space="preserve"> </w:t>
      </w:r>
      <w:r w:rsidRPr="0096553A">
        <w:rPr>
          <w:rFonts w:ascii="Times New Roman" w:hAnsi="Times New Roman"/>
          <w:i/>
          <w:sz w:val="24"/>
          <w:szCs w:val="24"/>
        </w:rPr>
        <w:t>J</w:t>
      </w:r>
      <w:r w:rsidR="00AD3144">
        <w:rPr>
          <w:rFonts w:ascii="Times New Roman" w:hAnsi="Times New Roman"/>
          <w:i/>
          <w:sz w:val="24"/>
          <w:szCs w:val="24"/>
        </w:rPr>
        <w:t>ournal</w:t>
      </w:r>
      <w:r w:rsidR="008D5CF2">
        <w:rPr>
          <w:rFonts w:ascii="Times New Roman" w:hAnsi="Times New Roman"/>
          <w:i/>
          <w:sz w:val="24"/>
          <w:szCs w:val="24"/>
        </w:rPr>
        <w:t xml:space="preserve"> </w:t>
      </w:r>
      <w:r w:rsidR="00AD3144">
        <w:rPr>
          <w:rFonts w:ascii="Times New Roman" w:hAnsi="Times New Roman"/>
          <w:i/>
          <w:sz w:val="24"/>
          <w:szCs w:val="24"/>
        </w:rPr>
        <w:t xml:space="preserve">of </w:t>
      </w:r>
      <w:r w:rsidRPr="0096553A">
        <w:rPr>
          <w:rFonts w:ascii="Times New Roman" w:hAnsi="Times New Roman"/>
          <w:i/>
          <w:sz w:val="24"/>
          <w:szCs w:val="24"/>
        </w:rPr>
        <w:t>Sci</w:t>
      </w:r>
      <w:r w:rsidR="00AD3144">
        <w:rPr>
          <w:rFonts w:ascii="Times New Roman" w:hAnsi="Times New Roman"/>
          <w:i/>
          <w:sz w:val="24"/>
          <w:szCs w:val="24"/>
        </w:rPr>
        <w:t xml:space="preserve">ence and </w:t>
      </w:r>
      <w:r w:rsidRPr="0096553A">
        <w:rPr>
          <w:rFonts w:ascii="Times New Roman" w:hAnsi="Times New Roman"/>
          <w:i/>
          <w:sz w:val="24"/>
          <w:szCs w:val="24"/>
        </w:rPr>
        <w:t>Nature</w:t>
      </w:r>
      <w:r>
        <w:rPr>
          <w:rFonts w:ascii="Times New Roman" w:hAnsi="Times New Roman"/>
          <w:sz w:val="24"/>
          <w:szCs w:val="24"/>
        </w:rPr>
        <w:t>,</w:t>
      </w:r>
      <w:r w:rsidRPr="001C3CB6">
        <w:rPr>
          <w:rFonts w:ascii="Times New Roman" w:hAnsi="Times New Roman"/>
          <w:sz w:val="24"/>
          <w:szCs w:val="24"/>
        </w:rPr>
        <w:t xml:space="preserve"> </w:t>
      </w:r>
      <w:r w:rsidRPr="0096553A">
        <w:rPr>
          <w:rFonts w:ascii="Times New Roman" w:hAnsi="Times New Roman"/>
          <w:b/>
          <w:sz w:val="24"/>
          <w:szCs w:val="24"/>
        </w:rPr>
        <w:t>4</w:t>
      </w:r>
      <w:r>
        <w:rPr>
          <w:rFonts w:ascii="Times New Roman" w:hAnsi="Times New Roman"/>
          <w:sz w:val="24"/>
          <w:szCs w:val="24"/>
        </w:rPr>
        <w:t xml:space="preserve"> </w:t>
      </w:r>
      <w:r w:rsidRPr="001C3CB6">
        <w:rPr>
          <w:rFonts w:ascii="Times New Roman" w:hAnsi="Times New Roman"/>
          <w:sz w:val="24"/>
          <w:szCs w:val="24"/>
        </w:rPr>
        <w:t>(3):</w:t>
      </w:r>
      <w:r>
        <w:rPr>
          <w:rFonts w:ascii="Times New Roman" w:hAnsi="Times New Roman"/>
          <w:sz w:val="24"/>
          <w:szCs w:val="24"/>
        </w:rPr>
        <w:t xml:space="preserve"> </w:t>
      </w:r>
      <w:r w:rsidRPr="001C3CB6">
        <w:rPr>
          <w:rFonts w:ascii="Times New Roman" w:hAnsi="Times New Roman"/>
          <w:sz w:val="24"/>
          <w:szCs w:val="24"/>
        </w:rPr>
        <w:t>494-498.</w:t>
      </w:r>
    </w:p>
    <w:p w14:paraId="30D8E901" w14:textId="77777777" w:rsidR="00AF3E00" w:rsidRDefault="00AF3E00" w:rsidP="00F66E8D">
      <w:pPr>
        <w:spacing w:after="0" w:line="360" w:lineRule="auto"/>
        <w:ind w:left="720" w:hanging="720"/>
        <w:jc w:val="both"/>
        <w:rPr>
          <w:rFonts w:ascii="Times New Roman" w:hAnsi="Times New Roman"/>
          <w:sz w:val="24"/>
          <w:szCs w:val="24"/>
        </w:rPr>
      </w:pPr>
      <w:r w:rsidRPr="00356F6D">
        <w:rPr>
          <w:rFonts w:ascii="Times New Roman" w:hAnsi="Times New Roman"/>
          <w:sz w:val="24"/>
          <w:szCs w:val="24"/>
        </w:rPr>
        <w:lastRenderedPageBreak/>
        <w:t>Sharma</w:t>
      </w:r>
      <w:r w:rsidR="00AD3144">
        <w:rPr>
          <w:rFonts w:ascii="Times New Roman" w:hAnsi="Times New Roman"/>
          <w:sz w:val="24"/>
          <w:szCs w:val="24"/>
        </w:rPr>
        <w:t>,</w:t>
      </w:r>
      <w:r w:rsidRPr="00356F6D">
        <w:rPr>
          <w:rFonts w:ascii="Times New Roman" w:hAnsi="Times New Roman"/>
          <w:sz w:val="24"/>
          <w:szCs w:val="24"/>
        </w:rPr>
        <w:t xml:space="preserve"> P</w:t>
      </w:r>
      <w:r w:rsidR="00AD3144">
        <w:rPr>
          <w:rFonts w:ascii="Times New Roman" w:hAnsi="Times New Roman"/>
          <w:sz w:val="24"/>
          <w:szCs w:val="24"/>
        </w:rPr>
        <w:t>.</w:t>
      </w:r>
      <w:r w:rsidRPr="00356F6D">
        <w:rPr>
          <w:rFonts w:ascii="Times New Roman" w:hAnsi="Times New Roman"/>
          <w:sz w:val="24"/>
          <w:szCs w:val="24"/>
        </w:rPr>
        <w:t>, Choudhary</w:t>
      </w:r>
      <w:r w:rsidR="00AD3144">
        <w:rPr>
          <w:rFonts w:ascii="Times New Roman" w:hAnsi="Times New Roman"/>
          <w:sz w:val="24"/>
          <w:szCs w:val="24"/>
        </w:rPr>
        <w:t>,</w:t>
      </w:r>
      <w:r w:rsidRPr="00356F6D">
        <w:rPr>
          <w:rFonts w:ascii="Times New Roman" w:hAnsi="Times New Roman"/>
          <w:sz w:val="24"/>
          <w:szCs w:val="24"/>
        </w:rPr>
        <w:t xml:space="preserve"> B</w:t>
      </w:r>
      <w:r w:rsidR="00AD3144">
        <w:rPr>
          <w:rFonts w:ascii="Times New Roman" w:hAnsi="Times New Roman"/>
          <w:sz w:val="24"/>
          <w:szCs w:val="24"/>
        </w:rPr>
        <w:t>.</w:t>
      </w:r>
      <w:r>
        <w:rPr>
          <w:rFonts w:ascii="Times New Roman" w:hAnsi="Times New Roman"/>
          <w:sz w:val="24"/>
          <w:szCs w:val="24"/>
        </w:rPr>
        <w:t>B</w:t>
      </w:r>
      <w:r w:rsidR="00AD3144">
        <w:rPr>
          <w:rFonts w:ascii="Times New Roman" w:hAnsi="Times New Roman"/>
          <w:sz w:val="24"/>
          <w:szCs w:val="24"/>
        </w:rPr>
        <w:t>.</w:t>
      </w:r>
      <w:r>
        <w:rPr>
          <w:rFonts w:ascii="Times New Roman" w:hAnsi="Times New Roman"/>
          <w:sz w:val="24"/>
          <w:szCs w:val="24"/>
        </w:rPr>
        <w:t>, Sing</w:t>
      </w:r>
      <w:r w:rsidR="008D5CF2">
        <w:rPr>
          <w:rFonts w:ascii="Times New Roman" w:hAnsi="Times New Roman"/>
          <w:sz w:val="24"/>
          <w:szCs w:val="24"/>
        </w:rPr>
        <w:t>h</w:t>
      </w:r>
      <w:r w:rsidR="00AD3144">
        <w:rPr>
          <w:rFonts w:ascii="Times New Roman" w:hAnsi="Times New Roman"/>
          <w:sz w:val="24"/>
          <w:szCs w:val="24"/>
        </w:rPr>
        <w:t>,</w:t>
      </w:r>
      <w:r w:rsidR="008D5CF2">
        <w:rPr>
          <w:rFonts w:ascii="Times New Roman" w:hAnsi="Times New Roman"/>
          <w:sz w:val="24"/>
          <w:szCs w:val="24"/>
        </w:rPr>
        <w:t xml:space="preserve"> P</w:t>
      </w:r>
      <w:r w:rsidR="00AD3144">
        <w:rPr>
          <w:rFonts w:ascii="Times New Roman" w:hAnsi="Times New Roman"/>
          <w:sz w:val="24"/>
          <w:szCs w:val="24"/>
        </w:rPr>
        <w:t>.</w:t>
      </w:r>
      <w:r w:rsidR="008D5CF2">
        <w:rPr>
          <w:rFonts w:ascii="Times New Roman" w:hAnsi="Times New Roman"/>
          <w:sz w:val="24"/>
          <w:szCs w:val="24"/>
        </w:rPr>
        <w:t>, Kumar</w:t>
      </w:r>
      <w:r w:rsidR="00AD3144">
        <w:rPr>
          <w:rFonts w:ascii="Times New Roman" w:hAnsi="Times New Roman"/>
          <w:sz w:val="24"/>
          <w:szCs w:val="24"/>
        </w:rPr>
        <w:t>,</w:t>
      </w:r>
      <w:r w:rsidR="008D5CF2">
        <w:rPr>
          <w:rFonts w:ascii="Times New Roman" w:hAnsi="Times New Roman"/>
          <w:sz w:val="24"/>
          <w:szCs w:val="24"/>
        </w:rPr>
        <w:t xml:space="preserve"> S</w:t>
      </w:r>
      <w:r w:rsidR="00AD3144">
        <w:rPr>
          <w:rFonts w:ascii="Times New Roman" w:hAnsi="Times New Roman"/>
          <w:sz w:val="24"/>
          <w:szCs w:val="24"/>
        </w:rPr>
        <w:t>.</w:t>
      </w:r>
      <w:r w:rsidR="008D5CF2">
        <w:rPr>
          <w:rFonts w:ascii="Times New Roman" w:hAnsi="Times New Roman"/>
          <w:sz w:val="24"/>
          <w:szCs w:val="24"/>
        </w:rPr>
        <w:t>, Gupta</w:t>
      </w:r>
      <w:r w:rsidR="00AD3144">
        <w:rPr>
          <w:rFonts w:ascii="Times New Roman" w:hAnsi="Times New Roman"/>
          <w:sz w:val="24"/>
          <w:szCs w:val="24"/>
        </w:rPr>
        <w:t>,</w:t>
      </w:r>
      <w:r w:rsidR="008D5CF2">
        <w:rPr>
          <w:rFonts w:ascii="Times New Roman" w:hAnsi="Times New Roman"/>
          <w:sz w:val="24"/>
          <w:szCs w:val="24"/>
        </w:rPr>
        <w:t xml:space="preserve"> G</w:t>
      </w:r>
      <w:r w:rsidR="00AD3144">
        <w:rPr>
          <w:rFonts w:ascii="Times New Roman" w:hAnsi="Times New Roman"/>
          <w:sz w:val="24"/>
          <w:szCs w:val="24"/>
        </w:rPr>
        <w:t>.</w:t>
      </w:r>
      <w:r w:rsidR="008D5CF2">
        <w:rPr>
          <w:rFonts w:ascii="Times New Roman" w:hAnsi="Times New Roman"/>
          <w:sz w:val="24"/>
          <w:szCs w:val="24"/>
        </w:rPr>
        <w:t xml:space="preserve"> and Dev</w:t>
      </w:r>
      <w:r w:rsidR="00AD3144">
        <w:rPr>
          <w:rFonts w:ascii="Times New Roman" w:hAnsi="Times New Roman"/>
          <w:sz w:val="24"/>
          <w:szCs w:val="24"/>
        </w:rPr>
        <w:t>,</w:t>
      </w:r>
      <w:r w:rsidR="008D5CF2">
        <w:rPr>
          <w:rFonts w:ascii="Times New Roman" w:hAnsi="Times New Roman"/>
          <w:sz w:val="24"/>
          <w:szCs w:val="24"/>
        </w:rPr>
        <w:t xml:space="preserve"> I</w:t>
      </w:r>
      <w:r w:rsidR="00AD3144">
        <w:rPr>
          <w:rFonts w:ascii="Times New Roman" w:hAnsi="Times New Roman"/>
          <w:sz w:val="24"/>
          <w:szCs w:val="24"/>
        </w:rPr>
        <w:t>.</w:t>
      </w:r>
      <w:r w:rsidRPr="00356F6D">
        <w:rPr>
          <w:rFonts w:ascii="Times New Roman" w:hAnsi="Times New Roman"/>
          <w:sz w:val="24"/>
          <w:szCs w:val="24"/>
        </w:rPr>
        <w:t xml:space="preserve"> </w:t>
      </w:r>
      <w:r w:rsidR="00DC2577">
        <w:rPr>
          <w:rFonts w:ascii="Times New Roman" w:hAnsi="Times New Roman"/>
          <w:sz w:val="24"/>
          <w:szCs w:val="24"/>
        </w:rPr>
        <w:t>(</w:t>
      </w:r>
      <w:r>
        <w:rPr>
          <w:rFonts w:ascii="Times New Roman" w:hAnsi="Times New Roman"/>
          <w:sz w:val="24"/>
          <w:szCs w:val="24"/>
        </w:rPr>
        <w:t>2021</w:t>
      </w:r>
      <w:r w:rsidR="00DC2577">
        <w:rPr>
          <w:rFonts w:ascii="Times New Roman" w:hAnsi="Times New Roman"/>
          <w:sz w:val="24"/>
          <w:szCs w:val="24"/>
        </w:rPr>
        <w:t>)</w:t>
      </w:r>
      <w:r>
        <w:rPr>
          <w:rFonts w:ascii="Times New Roman" w:hAnsi="Times New Roman"/>
          <w:sz w:val="24"/>
          <w:szCs w:val="24"/>
        </w:rPr>
        <w:t xml:space="preserve">. </w:t>
      </w:r>
      <w:r w:rsidRPr="00356F6D">
        <w:rPr>
          <w:rFonts w:ascii="Times New Roman" w:hAnsi="Times New Roman"/>
          <w:sz w:val="24"/>
          <w:szCs w:val="24"/>
        </w:rPr>
        <w:t>Can forage technologies transform the Indian livestock sector? Evidences from small</w:t>
      </w:r>
      <w:r>
        <w:rPr>
          <w:rFonts w:ascii="Times New Roman" w:hAnsi="Times New Roman"/>
          <w:sz w:val="24"/>
          <w:szCs w:val="24"/>
        </w:rPr>
        <w:t xml:space="preserve"> </w:t>
      </w:r>
      <w:r w:rsidRPr="00356F6D">
        <w:rPr>
          <w:rFonts w:ascii="Times New Roman" w:hAnsi="Times New Roman"/>
          <w:sz w:val="24"/>
          <w:szCs w:val="24"/>
        </w:rPr>
        <w:t xml:space="preserve">holder dairy farmers in Bundelkhand region of central India. </w:t>
      </w:r>
      <w:r w:rsidRPr="00773A78">
        <w:rPr>
          <w:rFonts w:ascii="Times New Roman" w:hAnsi="Times New Roman"/>
          <w:i/>
          <w:sz w:val="24"/>
          <w:szCs w:val="24"/>
        </w:rPr>
        <w:t>Agric</w:t>
      </w:r>
      <w:r w:rsidR="00AD3144">
        <w:rPr>
          <w:rFonts w:ascii="Times New Roman" w:hAnsi="Times New Roman"/>
          <w:i/>
          <w:sz w:val="24"/>
          <w:szCs w:val="24"/>
        </w:rPr>
        <w:t>ultural</w:t>
      </w:r>
      <w:r w:rsidR="008D5CF2">
        <w:rPr>
          <w:rFonts w:ascii="Times New Roman" w:hAnsi="Times New Roman"/>
          <w:i/>
          <w:sz w:val="24"/>
          <w:szCs w:val="24"/>
        </w:rPr>
        <w:t xml:space="preserve"> </w:t>
      </w:r>
      <w:r w:rsidRPr="00773A78">
        <w:rPr>
          <w:rFonts w:ascii="Times New Roman" w:hAnsi="Times New Roman"/>
          <w:i/>
          <w:sz w:val="24"/>
          <w:szCs w:val="24"/>
        </w:rPr>
        <w:t>Econ</w:t>
      </w:r>
      <w:r w:rsidR="00AD3144">
        <w:rPr>
          <w:rFonts w:ascii="Times New Roman" w:hAnsi="Times New Roman"/>
          <w:i/>
          <w:sz w:val="24"/>
          <w:szCs w:val="24"/>
        </w:rPr>
        <w:t>omics</w:t>
      </w:r>
      <w:r w:rsidRPr="00773A78">
        <w:rPr>
          <w:rFonts w:ascii="Times New Roman" w:hAnsi="Times New Roman"/>
          <w:i/>
          <w:sz w:val="24"/>
          <w:szCs w:val="24"/>
        </w:rPr>
        <w:t xml:space="preserve"> Res</w:t>
      </w:r>
      <w:r w:rsidR="00AD3144">
        <w:rPr>
          <w:rFonts w:ascii="Times New Roman" w:hAnsi="Times New Roman"/>
          <w:i/>
          <w:sz w:val="24"/>
          <w:szCs w:val="24"/>
        </w:rPr>
        <w:t>earch</w:t>
      </w:r>
      <w:r w:rsidRPr="00773A78">
        <w:rPr>
          <w:rFonts w:ascii="Times New Roman" w:hAnsi="Times New Roman"/>
          <w:i/>
          <w:sz w:val="24"/>
          <w:szCs w:val="24"/>
        </w:rPr>
        <w:t xml:space="preserve"> </w:t>
      </w:r>
      <w:r w:rsidR="00AD3144">
        <w:rPr>
          <w:rFonts w:ascii="Times New Roman" w:hAnsi="Times New Roman"/>
          <w:i/>
          <w:sz w:val="24"/>
          <w:szCs w:val="24"/>
        </w:rPr>
        <w:t>and Development</w:t>
      </w:r>
      <w:r>
        <w:rPr>
          <w:rFonts w:ascii="Times New Roman" w:hAnsi="Times New Roman"/>
          <w:sz w:val="24"/>
          <w:szCs w:val="24"/>
        </w:rPr>
        <w:t>,</w:t>
      </w:r>
      <w:r w:rsidRPr="00356F6D">
        <w:rPr>
          <w:rFonts w:ascii="Times New Roman" w:hAnsi="Times New Roman"/>
          <w:sz w:val="24"/>
          <w:szCs w:val="24"/>
        </w:rPr>
        <w:t xml:space="preserve"> </w:t>
      </w:r>
      <w:r w:rsidRPr="00773A78">
        <w:rPr>
          <w:rFonts w:ascii="Times New Roman" w:hAnsi="Times New Roman"/>
          <w:b/>
          <w:sz w:val="24"/>
          <w:szCs w:val="24"/>
        </w:rPr>
        <w:t>34</w:t>
      </w:r>
      <w:r w:rsidRPr="00356F6D">
        <w:rPr>
          <w:rFonts w:ascii="Times New Roman" w:hAnsi="Times New Roman"/>
          <w:sz w:val="24"/>
          <w:szCs w:val="24"/>
        </w:rPr>
        <w:t>:</w:t>
      </w:r>
      <w:r>
        <w:rPr>
          <w:rFonts w:ascii="Times New Roman" w:hAnsi="Times New Roman"/>
          <w:sz w:val="24"/>
          <w:szCs w:val="24"/>
        </w:rPr>
        <w:t xml:space="preserve"> </w:t>
      </w:r>
      <w:r w:rsidRPr="00356F6D">
        <w:rPr>
          <w:rFonts w:ascii="Times New Roman" w:hAnsi="Times New Roman"/>
          <w:sz w:val="24"/>
          <w:szCs w:val="24"/>
        </w:rPr>
        <w:t>73-82.</w:t>
      </w:r>
    </w:p>
    <w:p w14:paraId="0C6F97B8" w14:textId="77777777" w:rsidR="00AC244B" w:rsidRDefault="008D5CF2" w:rsidP="000642C1">
      <w:pPr>
        <w:spacing w:after="0" w:line="360" w:lineRule="auto"/>
        <w:ind w:left="720" w:hanging="720"/>
        <w:jc w:val="both"/>
        <w:rPr>
          <w:rFonts w:ascii="Times New Roman" w:hAnsi="Times New Roman"/>
          <w:i/>
          <w:color w:val="000000"/>
          <w:sz w:val="24"/>
          <w:szCs w:val="24"/>
        </w:rPr>
      </w:pPr>
      <w:r>
        <w:rPr>
          <w:rFonts w:ascii="Times New Roman" w:hAnsi="Times New Roman"/>
          <w:sz w:val="24"/>
          <w:szCs w:val="24"/>
        </w:rPr>
        <w:t>Singh</w:t>
      </w:r>
      <w:r w:rsidR="00AD3144">
        <w:rPr>
          <w:rFonts w:ascii="Times New Roman" w:hAnsi="Times New Roman"/>
          <w:sz w:val="24"/>
          <w:szCs w:val="24"/>
        </w:rPr>
        <w:t>,</w:t>
      </w:r>
      <w:r>
        <w:rPr>
          <w:rFonts w:ascii="Times New Roman" w:hAnsi="Times New Roman"/>
          <w:sz w:val="24"/>
          <w:szCs w:val="24"/>
        </w:rPr>
        <w:t xml:space="preserve"> M</w:t>
      </w:r>
      <w:r w:rsidR="00AD3144">
        <w:rPr>
          <w:rFonts w:ascii="Times New Roman" w:hAnsi="Times New Roman"/>
          <w:sz w:val="24"/>
          <w:szCs w:val="24"/>
        </w:rPr>
        <w:t>.</w:t>
      </w:r>
      <w:r w:rsidR="00AF3E00" w:rsidRPr="00356F6D">
        <w:rPr>
          <w:rFonts w:ascii="Times New Roman" w:hAnsi="Times New Roman"/>
          <w:sz w:val="24"/>
          <w:szCs w:val="24"/>
        </w:rPr>
        <w:t xml:space="preserve"> </w:t>
      </w:r>
      <w:r w:rsidR="00DC2577">
        <w:rPr>
          <w:rFonts w:ascii="Times New Roman" w:hAnsi="Times New Roman"/>
          <w:sz w:val="24"/>
          <w:szCs w:val="24"/>
        </w:rPr>
        <w:t>(</w:t>
      </w:r>
      <w:r w:rsidR="00AF3E00">
        <w:rPr>
          <w:rFonts w:ascii="Times New Roman" w:hAnsi="Times New Roman"/>
          <w:sz w:val="24"/>
          <w:szCs w:val="24"/>
        </w:rPr>
        <w:t>2022</w:t>
      </w:r>
      <w:r w:rsidR="00DC2577">
        <w:rPr>
          <w:rFonts w:ascii="Times New Roman" w:hAnsi="Times New Roman"/>
          <w:sz w:val="24"/>
          <w:szCs w:val="24"/>
        </w:rPr>
        <w:t>)</w:t>
      </w:r>
      <w:r w:rsidR="00AF3E00">
        <w:rPr>
          <w:rFonts w:ascii="Times New Roman" w:hAnsi="Times New Roman"/>
          <w:sz w:val="24"/>
          <w:szCs w:val="24"/>
        </w:rPr>
        <w:t xml:space="preserve">. </w:t>
      </w:r>
      <w:r w:rsidR="00AF3E00" w:rsidRPr="00356F6D">
        <w:rPr>
          <w:rFonts w:ascii="Times New Roman" w:hAnsi="Times New Roman"/>
          <w:sz w:val="24"/>
          <w:szCs w:val="24"/>
        </w:rPr>
        <w:t>Possible reasons for non-adopt</w:t>
      </w:r>
      <w:r w:rsidR="00AF3E00">
        <w:rPr>
          <w:rFonts w:ascii="Times New Roman" w:hAnsi="Times New Roman"/>
          <w:sz w:val="24"/>
          <w:szCs w:val="24"/>
        </w:rPr>
        <w:t xml:space="preserve">ion of silage making in India. </w:t>
      </w:r>
      <w:r w:rsidR="00AF3E00" w:rsidRPr="00356F6D">
        <w:rPr>
          <w:rFonts w:ascii="Times New Roman" w:hAnsi="Times New Roman"/>
          <w:sz w:val="24"/>
          <w:szCs w:val="24"/>
        </w:rPr>
        <w:t>Available from:</w:t>
      </w:r>
      <w:r w:rsidR="00AD3144">
        <w:rPr>
          <w:rFonts w:ascii="Times New Roman" w:hAnsi="Times New Roman"/>
          <w:sz w:val="24"/>
          <w:szCs w:val="24"/>
        </w:rPr>
        <w:t xml:space="preserve"> </w:t>
      </w:r>
      <w:hyperlink r:id="rId11" w:history="1">
        <w:r w:rsidR="00667D8E" w:rsidRPr="00AD3144">
          <w:rPr>
            <w:rStyle w:val="Hyperlink"/>
            <w:rFonts w:ascii="Times New Roman" w:hAnsi="Times New Roman"/>
            <w:i/>
            <w:color w:val="000000"/>
            <w:sz w:val="24"/>
            <w:szCs w:val="24"/>
            <w:u w:val="none"/>
          </w:rPr>
          <w:t>https://basu.org.in/wp-content/uploads/2022/06</w:t>
        </w:r>
      </w:hyperlink>
      <w:r w:rsidR="00AF3E00" w:rsidRPr="00AD3144">
        <w:rPr>
          <w:rFonts w:ascii="Times New Roman" w:hAnsi="Times New Roman"/>
          <w:i/>
          <w:color w:val="000000"/>
          <w:sz w:val="24"/>
          <w:szCs w:val="24"/>
        </w:rPr>
        <w:t>.</w:t>
      </w:r>
    </w:p>
    <w:p w14:paraId="301C24D8" w14:textId="77777777" w:rsidR="009A22C7" w:rsidRDefault="009A22C7" w:rsidP="007F3054">
      <w:pPr>
        <w:spacing w:after="0" w:line="240" w:lineRule="auto"/>
        <w:jc w:val="both"/>
        <w:rPr>
          <w:rFonts w:ascii="Times New Roman" w:hAnsi="Times New Roman"/>
          <w:b/>
          <w:sz w:val="24"/>
          <w:szCs w:val="24"/>
        </w:rPr>
      </w:pPr>
    </w:p>
    <w:p w14:paraId="42BE3262" w14:textId="77777777" w:rsidR="009A22C7" w:rsidRDefault="009A22C7" w:rsidP="007F3054">
      <w:pPr>
        <w:spacing w:after="0" w:line="240" w:lineRule="auto"/>
        <w:jc w:val="both"/>
        <w:rPr>
          <w:rFonts w:ascii="Times New Roman" w:hAnsi="Times New Roman"/>
          <w:b/>
          <w:sz w:val="24"/>
          <w:szCs w:val="24"/>
        </w:rPr>
      </w:pPr>
    </w:p>
    <w:p w14:paraId="159FB11F" w14:textId="77777777" w:rsidR="009A22C7" w:rsidRDefault="009A22C7" w:rsidP="007F3054">
      <w:pPr>
        <w:spacing w:after="0" w:line="240" w:lineRule="auto"/>
        <w:jc w:val="both"/>
        <w:rPr>
          <w:rFonts w:ascii="Times New Roman" w:hAnsi="Times New Roman"/>
          <w:b/>
          <w:sz w:val="24"/>
          <w:szCs w:val="24"/>
        </w:rPr>
      </w:pPr>
    </w:p>
    <w:p w14:paraId="2A5AABBC" w14:textId="77777777" w:rsidR="009A22C7" w:rsidRDefault="009A22C7" w:rsidP="007F3054">
      <w:pPr>
        <w:spacing w:after="0" w:line="240" w:lineRule="auto"/>
        <w:jc w:val="both"/>
        <w:rPr>
          <w:rFonts w:ascii="Times New Roman" w:hAnsi="Times New Roman"/>
          <w:b/>
          <w:sz w:val="24"/>
          <w:szCs w:val="24"/>
        </w:rPr>
      </w:pPr>
    </w:p>
    <w:p w14:paraId="737B0AFC" w14:textId="77777777" w:rsidR="009A22C7" w:rsidRDefault="009A22C7" w:rsidP="007F3054">
      <w:pPr>
        <w:spacing w:after="0" w:line="240" w:lineRule="auto"/>
        <w:jc w:val="both"/>
        <w:rPr>
          <w:rFonts w:ascii="Times New Roman" w:hAnsi="Times New Roman"/>
          <w:b/>
          <w:sz w:val="24"/>
          <w:szCs w:val="24"/>
        </w:rPr>
      </w:pPr>
    </w:p>
    <w:p w14:paraId="52614E85" w14:textId="77777777" w:rsidR="009A22C7" w:rsidRDefault="009A22C7" w:rsidP="007F3054">
      <w:pPr>
        <w:spacing w:after="0" w:line="240" w:lineRule="auto"/>
        <w:jc w:val="both"/>
        <w:rPr>
          <w:rFonts w:ascii="Times New Roman" w:hAnsi="Times New Roman"/>
          <w:b/>
          <w:sz w:val="24"/>
          <w:szCs w:val="24"/>
        </w:rPr>
      </w:pPr>
    </w:p>
    <w:p w14:paraId="7A0E3096" w14:textId="77777777" w:rsidR="009A22C7" w:rsidRDefault="009A22C7" w:rsidP="007F3054">
      <w:pPr>
        <w:spacing w:after="0" w:line="240" w:lineRule="auto"/>
        <w:jc w:val="both"/>
        <w:rPr>
          <w:rFonts w:ascii="Times New Roman" w:hAnsi="Times New Roman"/>
          <w:b/>
          <w:sz w:val="24"/>
          <w:szCs w:val="24"/>
        </w:rPr>
      </w:pPr>
    </w:p>
    <w:p w14:paraId="0D6AD664" w14:textId="77777777" w:rsidR="009A22C7" w:rsidRDefault="009A22C7" w:rsidP="007F3054">
      <w:pPr>
        <w:spacing w:after="0" w:line="240" w:lineRule="auto"/>
        <w:jc w:val="both"/>
        <w:rPr>
          <w:rFonts w:ascii="Times New Roman" w:hAnsi="Times New Roman"/>
          <w:b/>
          <w:sz w:val="24"/>
          <w:szCs w:val="24"/>
        </w:rPr>
      </w:pPr>
    </w:p>
    <w:p w14:paraId="56AF8362" w14:textId="77777777" w:rsidR="009A22C7" w:rsidRDefault="009A22C7" w:rsidP="007F3054">
      <w:pPr>
        <w:spacing w:after="0" w:line="240" w:lineRule="auto"/>
        <w:jc w:val="both"/>
        <w:rPr>
          <w:rFonts w:ascii="Times New Roman" w:hAnsi="Times New Roman"/>
          <w:b/>
          <w:sz w:val="24"/>
          <w:szCs w:val="24"/>
        </w:rPr>
      </w:pPr>
    </w:p>
    <w:p w14:paraId="26502444" w14:textId="77777777" w:rsidR="009A22C7" w:rsidRDefault="009A22C7" w:rsidP="007F3054">
      <w:pPr>
        <w:spacing w:after="0" w:line="240" w:lineRule="auto"/>
        <w:jc w:val="both"/>
        <w:rPr>
          <w:rFonts w:ascii="Times New Roman" w:hAnsi="Times New Roman"/>
          <w:b/>
          <w:sz w:val="24"/>
          <w:szCs w:val="24"/>
        </w:rPr>
      </w:pPr>
    </w:p>
    <w:p w14:paraId="6B8BFA20" w14:textId="77777777" w:rsidR="009A22C7" w:rsidRDefault="009A22C7" w:rsidP="007F3054">
      <w:pPr>
        <w:spacing w:after="0" w:line="240" w:lineRule="auto"/>
        <w:jc w:val="both"/>
        <w:rPr>
          <w:rFonts w:ascii="Times New Roman" w:hAnsi="Times New Roman"/>
          <w:b/>
          <w:sz w:val="24"/>
          <w:szCs w:val="24"/>
        </w:rPr>
      </w:pPr>
    </w:p>
    <w:p w14:paraId="74078B04" w14:textId="77777777" w:rsidR="009A22C7" w:rsidRDefault="009A22C7" w:rsidP="007F3054">
      <w:pPr>
        <w:spacing w:after="0" w:line="240" w:lineRule="auto"/>
        <w:jc w:val="both"/>
        <w:rPr>
          <w:rFonts w:ascii="Times New Roman" w:hAnsi="Times New Roman"/>
          <w:b/>
          <w:sz w:val="24"/>
          <w:szCs w:val="24"/>
        </w:rPr>
      </w:pPr>
    </w:p>
    <w:p w14:paraId="606D2026" w14:textId="77777777" w:rsidR="009A22C7" w:rsidRDefault="009A22C7" w:rsidP="007F3054">
      <w:pPr>
        <w:spacing w:after="0" w:line="240" w:lineRule="auto"/>
        <w:jc w:val="both"/>
        <w:rPr>
          <w:rFonts w:ascii="Times New Roman" w:hAnsi="Times New Roman"/>
          <w:b/>
          <w:sz w:val="24"/>
          <w:szCs w:val="24"/>
        </w:rPr>
      </w:pPr>
    </w:p>
    <w:p w14:paraId="557729D8" w14:textId="77777777" w:rsidR="009A22C7" w:rsidRDefault="009A22C7" w:rsidP="007F3054">
      <w:pPr>
        <w:spacing w:after="0" w:line="240" w:lineRule="auto"/>
        <w:jc w:val="both"/>
        <w:rPr>
          <w:rFonts w:ascii="Times New Roman" w:hAnsi="Times New Roman"/>
          <w:b/>
          <w:sz w:val="24"/>
          <w:szCs w:val="24"/>
        </w:rPr>
      </w:pPr>
    </w:p>
    <w:p w14:paraId="578D2DB7" w14:textId="77777777" w:rsidR="007F3054" w:rsidRDefault="007F3054" w:rsidP="007F3054">
      <w:pPr>
        <w:spacing w:after="0" w:line="240" w:lineRule="auto"/>
        <w:jc w:val="both"/>
        <w:rPr>
          <w:rFonts w:ascii="Times New Roman" w:hAnsi="Times New Roman"/>
          <w:b/>
          <w:sz w:val="24"/>
          <w:szCs w:val="24"/>
        </w:rPr>
      </w:pPr>
      <w:r w:rsidRPr="001C3CB6">
        <w:rPr>
          <w:rFonts w:ascii="Times New Roman" w:hAnsi="Times New Roman"/>
          <w:b/>
          <w:sz w:val="24"/>
          <w:szCs w:val="24"/>
        </w:rPr>
        <w:t>Table 1. Social-economic profile of dairy farmers (N=157).</w:t>
      </w:r>
    </w:p>
    <w:p w14:paraId="5E1FB50C" w14:textId="77777777" w:rsidR="007F3054" w:rsidRPr="001C3CB6" w:rsidRDefault="007F3054" w:rsidP="007F3054">
      <w:pPr>
        <w:spacing w:after="0" w:line="240" w:lineRule="auto"/>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969"/>
        <w:gridCol w:w="2268"/>
        <w:gridCol w:w="1701"/>
      </w:tblGrid>
      <w:tr w:rsidR="007F3054" w:rsidRPr="00B12A01" w14:paraId="5AF122DE" w14:textId="77777777" w:rsidTr="009A22C7">
        <w:tc>
          <w:tcPr>
            <w:tcW w:w="817" w:type="dxa"/>
          </w:tcPr>
          <w:p w14:paraId="017178F6" w14:textId="77777777" w:rsidR="007F3054" w:rsidRPr="00B12A01" w:rsidRDefault="007F3054" w:rsidP="009A22C7">
            <w:pPr>
              <w:spacing w:after="0" w:line="240" w:lineRule="auto"/>
              <w:ind w:right="-108"/>
              <w:jc w:val="both"/>
              <w:rPr>
                <w:rFonts w:ascii="Times New Roman" w:hAnsi="Times New Roman"/>
                <w:b/>
                <w:sz w:val="24"/>
                <w:szCs w:val="24"/>
              </w:rPr>
            </w:pPr>
            <w:r w:rsidRPr="00B12A01">
              <w:rPr>
                <w:rFonts w:ascii="Times New Roman" w:hAnsi="Times New Roman"/>
                <w:b/>
                <w:sz w:val="24"/>
                <w:szCs w:val="24"/>
              </w:rPr>
              <w:t>S. No.</w:t>
            </w:r>
          </w:p>
        </w:tc>
        <w:tc>
          <w:tcPr>
            <w:tcW w:w="3969" w:type="dxa"/>
          </w:tcPr>
          <w:p w14:paraId="793A228C"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Category</w:t>
            </w:r>
          </w:p>
        </w:tc>
        <w:tc>
          <w:tcPr>
            <w:tcW w:w="2268" w:type="dxa"/>
          </w:tcPr>
          <w:p w14:paraId="464C4301"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Frequency (nos.)</w:t>
            </w:r>
          </w:p>
        </w:tc>
        <w:tc>
          <w:tcPr>
            <w:tcW w:w="1701" w:type="dxa"/>
          </w:tcPr>
          <w:p w14:paraId="76B36330"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Percentage (%)</w:t>
            </w:r>
          </w:p>
        </w:tc>
      </w:tr>
      <w:tr w:rsidR="007F3054" w:rsidRPr="00B12A01" w14:paraId="252CE50A" w14:textId="77777777" w:rsidTr="009A22C7">
        <w:tc>
          <w:tcPr>
            <w:tcW w:w="817" w:type="dxa"/>
            <w:vMerge w:val="restart"/>
          </w:tcPr>
          <w:p w14:paraId="6FD39735"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w:t>
            </w:r>
          </w:p>
        </w:tc>
        <w:tc>
          <w:tcPr>
            <w:tcW w:w="3969" w:type="dxa"/>
          </w:tcPr>
          <w:p w14:paraId="235CB00F"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Age</w:t>
            </w:r>
          </w:p>
        </w:tc>
        <w:tc>
          <w:tcPr>
            <w:tcW w:w="2268" w:type="dxa"/>
          </w:tcPr>
          <w:p w14:paraId="35DB0731" w14:textId="77777777" w:rsidR="007F3054" w:rsidRPr="00B12A01" w:rsidRDefault="007F3054" w:rsidP="009A22C7">
            <w:pPr>
              <w:spacing w:after="0" w:line="240" w:lineRule="auto"/>
              <w:jc w:val="both"/>
              <w:rPr>
                <w:rFonts w:ascii="Times New Roman" w:hAnsi="Times New Roman"/>
                <w:sz w:val="24"/>
                <w:szCs w:val="24"/>
              </w:rPr>
            </w:pPr>
          </w:p>
        </w:tc>
        <w:tc>
          <w:tcPr>
            <w:tcW w:w="1701" w:type="dxa"/>
          </w:tcPr>
          <w:p w14:paraId="2EAFB12D" w14:textId="77777777" w:rsidR="007F3054" w:rsidRPr="00B12A01" w:rsidRDefault="007F3054" w:rsidP="009A22C7">
            <w:pPr>
              <w:spacing w:after="0" w:line="240" w:lineRule="auto"/>
              <w:jc w:val="both"/>
              <w:rPr>
                <w:rFonts w:ascii="Times New Roman" w:hAnsi="Times New Roman"/>
                <w:sz w:val="24"/>
                <w:szCs w:val="24"/>
              </w:rPr>
            </w:pPr>
          </w:p>
        </w:tc>
      </w:tr>
      <w:tr w:rsidR="007F3054" w:rsidRPr="00B12A01" w14:paraId="260EDCA2" w14:textId="77777777" w:rsidTr="009A22C7">
        <w:tc>
          <w:tcPr>
            <w:tcW w:w="817" w:type="dxa"/>
            <w:vMerge/>
          </w:tcPr>
          <w:p w14:paraId="465B745E"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3D8C1BC8"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Young age (&lt;35 yrs)</w:t>
            </w:r>
          </w:p>
        </w:tc>
        <w:tc>
          <w:tcPr>
            <w:tcW w:w="2268" w:type="dxa"/>
          </w:tcPr>
          <w:p w14:paraId="43129522"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72</w:t>
            </w:r>
          </w:p>
        </w:tc>
        <w:tc>
          <w:tcPr>
            <w:tcW w:w="1701" w:type="dxa"/>
            <w:vAlign w:val="bottom"/>
          </w:tcPr>
          <w:p w14:paraId="3AF00C26"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45.86</w:t>
            </w:r>
          </w:p>
        </w:tc>
      </w:tr>
      <w:tr w:rsidR="007F3054" w:rsidRPr="00B12A01" w14:paraId="4FB60975" w14:textId="77777777" w:rsidTr="009A22C7">
        <w:tc>
          <w:tcPr>
            <w:tcW w:w="817" w:type="dxa"/>
            <w:vMerge/>
          </w:tcPr>
          <w:p w14:paraId="2332E9A0"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7339707F"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Middle age (35-55 yrs)</w:t>
            </w:r>
          </w:p>
        </w:tc>
        <w:tc>
          <w:tcPr>
            <w:tcW w:w="2268" w:type="dxa"/>
          </w:tcPr>
          <w:p w14:paraId="7D9D9C03"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83</w:t>
            </w:r>
          </w:p>
        </w:tc>
        <w:tc>
          <w:tcPr>
            <w:tcW w:w="1701" w:type="dxa"/>
            <w:vAlign w:val="bottom"/>
          </w:tcPr>
          <w:p w14:paraId="2277243D"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52.87</w:t>
            </w:r>
          </w:p>
        </w:tc>
      </w:tr>
      <w:tr w:rsidR="007F3054" w:rsidRPr="00B12A01" w14:paraId="5C98D3AC" w14:textId="77777777" w:rsidTr="009A22C7">
        <w:tc>
          <w:tcPr>
            <w:tcW w:w="817" w:type="dxa"/>
            <w:vMerge/>
          </w:tcPr>
          <w:p w14:paraId="1595AA6B"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29B78757"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Old age (&gt;55 yrs)</w:t>
            </w:r>
          </w:p>
        </w:tc>
        <w:tc>
          <w:tcPr>
            <w:tcW w:w="2268" w:type="dxa"/>
          </w:tcPr>
          <w:p w14:paraId="00CFDE7D"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2</w:t>
            </w:r>
          </w:p>
        </w:tc>
        <w:tc>
          <w:tcPr>
            <w:tcW w:w="1701" w:type="dxa"/>
            <w:vAlign w:val="bottom"/>
          </w:tcPr>
          <w:p w14:paraId="419718A2"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1.27</w:t>
            </w:r>
          </w:p>
        </w:tc>
      </w:tr>
      <w:tr w:rsidR="007F3054" w:rsidRPr="00B12A01" w14:paraId="00F02B7D" w14:textId="77777777" w:rsidTr="009A22C7">
        <w:tc>
          <w:tcPr>
            <w:tcW w:w="817" w:type="dxa"/>
            <w:vMerge w:val="restart"/>
          </w:tcPr>
          <w:p w14:paraId="6DFD4419"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2</w:t>
            </w:r>
          </w:p>
        </w:tc>
        <w:tc>
          <w:tcPr>
            <w:tcW w:w="3969" w:type="dxa"/>
          </w:tcPr>
          <w:p w14:paraId="282A7263"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Gender</w:t>
            </w:r>
          </w:p>
        </w:tc>
        <w:tc>
          <w:tcPr>
            <w:tcW w:w="2268" w:type="dxa"/>
          </w:tcPr>
          <w:p w14:paraId="7F730AD1" w14:textId="77777777" w:rsidR="007F3054" w:rsidRPr="00B12A01" w:rsidRDefault="007F3054" w:rsidP="009A22C7">
            <w:pPr>
              <w:spacing w:after="0" w:line="240" w:lineRule="auto"/>
              <w:jc w:val="center"/>
              <w:rPr>
                <w:rFonts w:ascii="Times New Roman" w:hAnsi="Times New Roman"/>
                <w:sz w:val="24"/>
                <w:szCs w:val="24"/>
              </w:rPr>
            </w:pPr>
          </w:p>
        </w:tc>
        <w:tc>
          <w:tcPr>
            <w:tcW w:w="1701" w:type="dxa"/>
            <w:vAlign w:val="bottom"/>
          </w:tcPr>
          <w:p w14:paraId="7B72DF5F" w14:textId="77777777" w:rsidR="007F3054" w:rsidRPr="00B12A01" w:rsidRDefault="007F3054" w:rsidP="009A22C7">
            <w:pPr>
              <w:spacing w:after="0" w:line="240" w:lineRule="auto"/>
              <w:jc w:val="center"/>
              <w:rPr>
                <w:rFonts w:ascii="Times New Roman" w:hAnsi="Times New Roman"/>
                <w:color w:val="000000"/>
                <w:sz w:val="24"/>
                <w:szCs w:val="24"/>
              </w:rPr>
            </w:pPr>
          </w:p>
        </w:tc>
      </w:tr>
      <w:tr w:rsidR="007F3054" w:rsidRPr="00B12A01" w14:paraId="39F38A35" w14:textId="77777777" w:rsidTr="009A22C7">
        <w:tc>
          <w:tcPr>
            <w:tcW w:w="817" w:type="dxa"/>
            <w:vMerge/>
          </w:tcPr>
          <w:p w14:paraId="18C10426"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3FC8DFF3"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Male</w:t>
            </w:r>
          </w:p>
        </w:tc>
        <w:tc>
          <w:tcPr>
            <w:tcW w:w="2268" w:type="dxa"/>
          </w:tcPr>
          <w:p w14:paraId="184450D3"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74</w:t>
            </w:r>
          </w:p>
        </w:tc>
        <w:tc>
          <w:tcPr>
            <w:tcW w:w="1701" w:type="dxa"/>
            <w:vAlign w:val="bottom"/>
          </w:tcPr>
          <w:p w14:paraId="0FDD5ADD"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47.13</w:t>
            </w:r>
          </w:p>
        </w:tc>
      </w:tr>
      <w:tr w:rsidR="007F3054" w:rsidRPr="00B12A01" w14:paraId="3C749E7D" w14:textId="77777777" w:rsidTr="009A22C7">
        <w:tc>
          <w:tcPr>
            <w:tcW w:w="817" w:type="dxa"/>
            <w:vMerge/>
          </w:tcPr>
          <w:p w14:paraId="4F09D664"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47728A94"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Female</w:t>
            </w:r>
          </w:p>
        </w:tc>
        <w:tc>
          <w:tcPr>
            <w:tcW w:w="2268" w:type="dxa"/>
          </w:tcPr>
          <w:p w14:paraId="103B17DA"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83</w:t>
            </w:r>
          </w:p>
        </w:tc>
        <w:tc>
          <w:tcPr>
            <w:tcW w:w="1701" w:type="dxa"/>
            <w:vAlign w:val="bottom"/>
          </w:tcPr>
          <w:p w14:paraId="460EAFA1"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52.87</w:t>
            </w:r>
          </w:p>
        </w:tc>
      </w:tr>
      <w:tr w:rsidR="007F3054" w:rsidRPr="00B12A01" w14:paraId="139E5559" w14:textId="77777777" w:rsidTr="009A22C7">
        <w:tc>
          <w:tcPr>
            <w:tcW w:w="817" w:type="dxa"/>
            <w:vMerge w:val="restart"/>
          </w:tcPr>
          <w:p w14:paraId="60F0E392"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3</w:t>
            </w:r>
          </w:p>
        </w:tc>
        <w:tc>
          <w:tcPr>
            <w:tcW w:w="3969" w:type="dxa"/>
          </w:tcPr>
          <w:p w14:paraId="145740CB"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Education</w:t>
            </w:r>
          </w:p>
        </w:tc>
        <w:tc>
          <w:tcPr>
            <w:tcW w:w="2268" w:type="dxa"/>
          </w:tcPr>
          <w:p w14:paraId="725D5CAC" w14:textId="77777777" w:rsidR="007F3054" w:rsidRPr="00B12A01" w:rsidRDefault="007F3054" w:rsidP="009A22C7">
            <w:pPr>
              <w:spacing w:after="0" w:line="240" w:lineRule="auto"/>
              <w:jc w:val="center"/>
              <w:rPr>
                <w:rFonts w:ascii="Times New Roman" w:hAnsi="Times New Roman"/>
                <w:sz w:val="24"/>
                <w:szCs w:val="24"/>
              </w:rPr>
            </w:pPr>
          </w:p>
        </w:tc>
        <w:tc>
          <w:tcPr>
            <w:tcW w:w="1701" w:type="dxa"/>
            <w:vAlign w:val="bottom"/>
          </w:tcPr>
          <w:p w14:paraId="02B923C8" w14:textId="77777777" w:rsidR="007F3054" w:rsidRPr="00B12A01" w:rsidRDefault="007F3054" w:rsidP="009A22C7">
            <w:pPr>
              <w:spacing w:after="0" w:line="240" w:lineRule="auto"/>
              <w:jc w:val="center"/>
              <w:rPr>
                <w:rFonts w:ascii="Times New Roman" w:hAnsi="Times New Roman"/>
                <w:color w:val="000000"/>
                <w:sz w:val="24"/>
                <w:szCs w:val="24"/>
              </w:rPr>
            </w:pPr>
          </w:p>
        </w:tc>
      </w:tr>
      <w:tr w:rsidR="007F3054" w:rsidRPr="00B12A01" w14:paraId="45EACAF2" w14:textId="77777777" w:rsidTr="009A22C7">
        <w:tc>
          <w:tcPr>
            <w:tcW w:w="817" w:type="dxa"/>
            <w:vMerge/>
          </w:tcPr>
          <w:p w14:paraId="3C3CF8D2"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0A2277B2"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Illiterate</w:t>
            </w:r>
          </w:p>
        </w:tc>
        <w:tc>
          <w:tcPr>
            <w:tcW w:w="2268" w:type="dxa"/>
          </w:tcPr>
          <w:p w14:paraId="67568E40"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7</w:t>
            </w:r>
          </w:p>
        </w:tc>
        <w:tc>
          <w:tcPr>
            <w:tcW w:w="1701" w:type="dxa"/>
            <w:vAlign w:val="bottom"/>
          </w:tcPr>
          <w:p w14:paraId="7E9C1BFE"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4.46</w:t>
            </w:r>
          </w:p>
        </w:tc>
      </w:tr>
      <w:tr w:rsidR="007F3054" w:rsidRPr="00B12A01" w14:paraId="7C03ABF4" w14:textId="77777777" w:rsidTr="009A22C7">
        <w:tc>
          <w:tcPr>
            <w:tcW w:w="817" w:type="dxa"/>
            <w:vMerge/>
          </w:tcPr>
          <w:p w14:paraId="5B788080"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38E69F7E"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Primary</w:t>
            </w:r>
          </w:p>
        </w:tc>
        <w:tc>
          <w:tcPr>
            <w:tcW w:w="2268" w:type="dxa"/>
          </w:tcPr>
          <w:p w14:paraId="02817B52"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22</w:t>
            </w:r>
          </w:p>
        </w:tc>
        <w:tc>
          <w:tcPr>
            <w:tcW w:w="1701" w:type="dxa"/>
            <w:vAlign w:val="bottom"/>
          </w:tcPr>
          <w:p w14:paraId="3C64A466"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14.01</w:t>
            </w:r>
          </w:p>
        </w:tc>
      </w:tr>
      <w:tr w:rsidR="007F3054" w:rsidRPr="00B12A01" w14:paraId="079EE128" w14:textId="77777777" w:rsidTr="009A22C7">
        <w:tc>
          <w:tcPr>
            <w:tcW w:w="817" w:type="dxa"/>
            <w:vMerge/>
          </w:tcPr>
          <w:p w14:paraId="33E8AAC0"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7FEB4C02"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Middle</w:t>
            </w:r>
          </w:p>
        </w:tc>
        <w:tc>
          <w:tcPr>
            <w:tcW w:w="2268" w:type="dxa"/>
          </w:tcPr>
          <w:p w14:paraId="00CFD4C7"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58</w:t>
            </w:r>
          </w:p>
        </w:tc>
        <w:tc>
          <w:tcPr>
            <w:tcW w:w="1701" w:type="dxa"/>
            <w:vAlign w:val="bottom"/>
          </w:tcPr>
          <w:p w14:paraId="402286EC"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36.94</w:t>
            </w:r>
          </w:p>
        </w:tc>
      </w:tr>
      <w:tr w:rsidR="007F3054" w:rsidRPr="00B12A01" w14:paraId="2DCE27F7" w14:textId="77777777" w:rsidTr="009A22C7">
        <w:tc>
          <w:tcPr>
            <w:tcW w:w="817" w:type="dxa"/>
            <w:vMerge/>
          </w:tcPr>
          <w:p w14:paraId="75307D2A"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603EB8F4"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Secondary</w:t>
            </w:r>
          </w:p>
        </w:tc>
        <w:tc>
          <w:tcPr>
            <w:tcW w:w="2268" w:type="dxa"/>
          </w:tcPr>
          <w:p w14:paraId="614A5CDA"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38</w:t>
            </w:r>
          </w:p>
        </w:tc>
        <w:tc>
          <w:tcPr>
            <w:tcW w:w="1701" w:type="dxa"/>
            <w:vAlign w:val="bottom"/>
          </w:tcPr>
          <w:p w14:paraId="7CD90CD4"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24.20</w:t>
            </w:r>
          </w:p>
        </w:tc>
      </w:tr>
      <w:tr w:rsidR="007F3054" w:rsidRPr="00B12A01" w14:paraId="6C3A32CB" w14:textId="77777777" w:rsidTr="009A22C7">
        <w:tc>
          <w:tcPr>
            <w:tcW w:w="817" w:type="dxa"/>
            <w:vMerge/>
          </w:tcPr>
          <w:p w14:paraId="58DFE773"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20BF13E0"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Inter</w:t>
            </w:r>
          </w:p>
        </w:tc>
        <w:tc>
          <w:tcPr>
            <w:tcW w:w="2268" w:type="dxa"/>
          </w:tcPr>
          <w:p w14:paraId="5D6A3DD5"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18</w:t>
            </w:r>
          </w:p>
        </w:tc>
        <w:tc>
          <w:tcPr>
            <w:tcW w:w="1701" w:type="dxa"/>
            <w:vAlign w:val="bottom"/>
          </w:tcPr>
          <w:p w14:paraId="4FD2FCD4"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11.46</w:t>
            </w:r>
          </w:p>
        </w:tc>
      </w:tr>
      <w:tr w:rsidR="007F3054" w:rsidRPr="00B12A01" w14:paraId="7CE029D4" w14:textId="77777777" w:rsidTr="009A22C7">
        <w:tc>
          <w:tcPr>
            <w:tcW w:w="817" w:type="dxa"/>
            <w:vMerge/>
          </w:tcPr>
          <w:p w14:paraId="0FBB9786"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2AB0BA3C"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Graduation</w:t>
            </w:r>
          </w:p>
        </w:tc>
        <w:tc>
          <w:tcPr>
            <w:tcW w:w="2268" w:type="dxa"/>
          </w:tcPr>
          <w:p w14:paraId="58E55F5F"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14</w:t>
            </w:r>
          </w:p>
        </w:tc>
        <w:tc>
          <w:tcPr>
            <w:tcW w:w="1701" w:type="dxa"/>
            <w:vAlign w:val="bottom"/>
          </w:tcPr>
          <w:p w14:paraId="7288959A"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8.92</w:t>
            </w:r>
          </w:p>
        </w:tc>
      </w:tr>
      <w:tr w:rsidR="007F3054" w:rsidRPr="00B12A01" w14:paraId="34C3EA84" w14:textId="77777777" w:rsidTr="009A22C7">
        <w:tc>
          <w:tcPr>
            <w:tcW w:w="817" w:type="dxa"/>
            <w:vMerge w:val="restart"/>
          </w:tcPr>
          <w:p w14:paraId="3EB1B801"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4</w:t>
            </w:r>
          </w:p>
        </w:tc>
        <w:tc>
          <w:tcPr>
            <w:tcW w:w="3969" w:type="dxa"/>
          </w:tcPr>
          <w:p w14:paraId="42ECE04B"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Occupation</w:t>
            </w:r>
          </w:p>
        </w:tc>
        <w:tc>
          <w:tcPr>
            <w:tcW w:w="2268" w:type="dxa"/>
          </w:tcPr>
          <w:p w14:paraId="14658699" w14:textId="77777777" w:rsidR="007F3054" w:rsidRPr="00B12A01" w:rsidRDefault="007F3054" w:rsidP="009A22C7">
            <w:pPr>
              <w:spacing w:after="0" w:line="240" w:lineRule="auto"/>
              <w:jc w:val="center"/>
              <w:rPr>
                <w:rFonts w:ascii="Times New Roman" w:hAnsi="Times New Roman"/>
                <w:sz w:val="24"/>
                <w:szCs w:val="24"/>
              </w:rPr>
            </w:pPr>
          </w:p>
        </w:tc>
        <w:tc>
          <w:tcPr>
            <w:tcW w:w="1701" w:type="dxa"/>
            <w:vAlign w:val="bottom"/>
          </w:tcPr>
          <w:p w14:paraId="15E95DE5" w14:textId="77777777" w:rsidR="007F3054" w:rsidRPr="00B12A01" w:rsidRDefault="007F3054" w:rsidP="009A22C7">
            <w:pPr>
              <w:spacing w:after="0" w:line="240" w:lineRule="auto"/>
              <w:jc w:val="center"/>
              <w:rPr>
                <w:rFonts w:ascii="Times New Roman" w:hAnsi="Times New Roman"/>
                <w:color w:val="000000"/>
                <w:sz w:val="24"/>
                <w:szCs w:val="24"/>
              </w:rPr>
            </w:pPr>
          </w:p>
        </w:tc>
      </w:tr>
      <w:tr w:rsidR="007F3054" w:rsidRPr="00B12A01" w14:paraId="18B26F2B" w14:textId="77777777" w:rsidTr="009A22C7">
        <w:tc>
          <w:tcPr>
            <w:tcW w:w="817" w:type="dxa"/>
            <w:vMerge/>
          </w:tcPr>
          <w:p w14:paraId="5B089900"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73E2870A"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Main</w:t>
            </w:r>
          </w:p>
        </w:tc>
        <w:tc>
          <w:tcPr>
            <w:tcW w:w="2268" w:type="dxa"/>
          </w:tcPr>
          <w:p w14:paraId="54637601"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17</w:t>
            </w:r>
          </w:p>
        </w:tc>
        <w:tc>
          <w:tcPr>
            <w:tcW w:w="1701" w:type="dxa"/>
            <w:vAlign w:val="bottom"/>
          </w:tcPr>
          <w:p w14:paraId="06B2E972"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10.83</w:t>
            </w:r>
          </w:p>
        </w:tc>
      </w:tr>
      <w:tr w:rsidR="007F3054" w:rsidRPr="00B12A01" w14:paraId="2701927E" w14:textId="77777777" w:rsidTr="009A22C7">
        <w:tc>
          <w:tcPr>
            <w:tcW w:w="817" w:type="dxa"/>
            <w:vMerge/>
          </w:tcPr>
          <w:p w14:paraId="105F734E"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38D73108"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Subsidiary</w:t>
            </w:r>
          </w:p>
        </w:tc>
        <w:tc>
          <w:tcPr>
            <w:tcW w:w="2268" w:type="dxa"/>
          </w:tcPr>
          <w:p w14:paraId="3280D480"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140</w:t>
            </w:r>
          </w:p>
        </w:tc>
        <w:tc>
          <w:tcPr>
            <w:tcW w:w="1701" w:type="dxa"/>
            <w:vAlign w:val="bottom"/>
          </w:tcPr>
          <w:p w14:paraId="13650F1D"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89.17</w:t>
            </w:r>
          </w:p>
        </w:tc>
      </w:tr>
      <w:tr w:rsidR="007F3054" w:rsidRPr="00B12A01" w14:paraId="355D2AC1" w14:textId="77777777" w:rsidTr="009A22C7">
        <w:tc>
          <w:tcPr>
            <w:tcW w:w="817" w:type="dxa"/>
            <w:vMerge w:val="restart"/>
          </w:tcPr>
          <w:p w14:paraId="025DC624"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5</w:t>
            </w:r>
          </w:p>
        </w:tc>
        <w:tc>
          <w:tcPr>
            <w:tcW w:w="3969" w:type="dxa"/>
          </w:tcPr>
          <w:p w14:paraId="628708CD"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Family size</w:t>
            </w:r>
          </w:p>
        </w:tc>
        <w:tc>
          <w:tcPr>
            <w:tcW w:w="2268" w:type="dxa"/>
          </w:tcPr>
          <w:p w14:paraId="71698361" w14:textId="77777777" w:rsidR="007F3054" w:rsidRPr="00B12A01" w:rsidRDefault="007F3054" w:rsidP="009A22C7">
            <w:pPr>
              <w:spacing w:after="0" w:line="240" w:lineRule="auto"/>
              <w:jc w:val="center"/>
              <w:rPr>
                <w:rFonts w:ascii="Times New Roman" w:hAnsi="Times New Roman"/>
                <w:sz w:val="24"/>
                <w:szCs w:val="24"/>
              </w:rPr>
            </w:pPr>
          </w:p>
        </w:tc>
        <w:tc>
          <w:tcPr>
            <w:tcW w:w="1701" w:type="dxa"/>
            <w:vAlign w:val="bottom"/>
          </w:tcPr>
          <w:p w14:paraId="77E20816" w14:textId="77777777" w:rsidR="007F3054" w:rsidRPr="00B12A01" w:rsidRDefault="007F3054" w:rsidP="009A22C7">
            <w:pPr>
              <w:spacing w:after="0" w:line="240" w:lineRule="auto"/>
              <w:jc w:val="center"/>
              <w:rPr>
                <w:rFonts w:ascii="Times New Roman" w:hAnsi="Times New Roman"/>
                <w:color w:val="000000"/>
                <w:sz w:val="24"/>
                <w:szCs w:val="24"/>
              </w:rPr>
            </w:pPr>
          </w:p>
        </w:tc>
      </w:tr>
      <w:tr w:rsidR="007F3054" w:rsidRPr="00B12A01" w14:paraId="4741E873" w14:textId="77777777" w:rsidTr="009A22C7">
        <w:tc>
          <w:tcPr>
            <w:tcW w:w="817" w:type="dxa"/>
            <w:vMerge/>
          </w:tcPr>
          <w:p w14:paraId="523E0435"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303433C8"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Small family (1-4 members)</w:t>
            </w:r>
          </w:p>
        </w:tc>
        <w:tc>
          <w:tcPr>
            <w:tcW w:w="2268" w:type="dxa"/>
          </w:tcPr>
          <w:p w14:paraId="5DB340EB"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29</w:t>
            </w:r>
          </w:p>
        </w:tc>
        <w:tc>
          <w:tcPr>
            <w:tcW w:w="1701" w:type="dxa"/>
            <w:vAlign w:val="bottom"/>
          </w:tcPr>
          <w:p w14:paraId="40CE593A"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18.47</w:t>
            </w:r>
          </w:p>
        </w:tc>
      </w:tr>
      <w:tr w:rsidR="007F3054" w:rsidRPr="00B12A01" w14:paraId="4CAF270C" w14:textId="77777777" w:rsidTr="009A22C7">
        <w:tc>
          <w:tcPr>
            <w:tcW w:w="817" w:type="dxa"/>
            <w:vMerge/>
          </w:tcPr>
          <w:p w14:paraId="467F7093"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220E875A"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Medium family (5-7 members)</w:t>
            </w:r>
          </w:p>
        </w:tc>
        <w:tc>
          <w:tcPr>
            <w:tcW w:w="2268" w:type="dxa"/>
          </w:tcPr>
          <w:p w14:paraId="226B5A45"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114</w:t>
            </w:r>
          </w:p>
        </w:tc>
        <w:tc>
          <w:tcPr>
            <w:tcW w:w="1701" w:type="dxa"/>
            <w:vAlign w:val="bottom"/>
          </w:tcPr>
          <w:p w14:paraId="0B72C2FD"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72.61</w:t>
            </w:r>
          </w:p>
        </w:tc>
      </w:tr>
      <w:tr w:rsidR="007F3054" w:rsidRPr="00B12A01" w14:paraId="1467EF1B" w14:textId="77777777" w:rsidTr="009A22C7">
        <w:tc>
          <w:tcPr>
            <w:tcW w:w="817" w:type="dxa"/>
            <w:vMerge/>
          </w:tcPr>
          <w:p w14:paraId="7679C79B" w14:textId="77777777" w:rsidR="007F3054" w:rsidRPr="00B12A01" w:rsidRDefault="007F3054" w:rsidP="009A22C7">
            <w:pPr>
              <w:spacing w:after="0" w:line="240" w:lineRule="auto"/>
              <w:jc w:val="center"/>
              <w:rPr>
                <w:rFonts w:ascii="Times New Roman" w:hAnsi="Times New Roman"/>
                <w:sz w:val="24"/>
                <w:szCs w:val="24"/>
              </w:rPr>
            </w:pPr>
          </w:p>
        </w:tc>
        <w:tc>
          <w:tcPr>
            <w:tcW w:w="3969" w:type="dxa"/>
          </w:tcPr>
          <w:p w14:paraId="38EB73C1"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Large family (&gt;7 members)</w:t>
            </w:r>
          </w:p>
        </w:tc>
        <w:tc>
          <w:tcPr>
            <w:tcW w:w="2268" w:type="dxa"/>
          </w:tcPr>
          <w:p w14:paraId="3BC482EA"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14</w:t>
            </w:r>
          </w:p>
        </w:tc>
        <w:tc>
          <w:tcPr>
            <w:tcW w:w="1701" w:type="dxa"/>
            <w:vAlign w:val="bottom"/>
          </w:tcPr>
          <w:p w14:paraId="7CDF0FA4"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8.92</w:t>
            </w:r>
          </w:p>
        </w:tc>
      </w:tr>
      <w:tr w:rsidR="007F3054" w:rsidRPr="00B12A01" w14:paraId="32FB688F" w14:textId="77777777" w:rsidTr="009A22C7">
        <w:tc>
          <w:tcPr>
            <w:tcW w:w="817" w:type="dxa"/>
            <w:vMerge w:val="restart"/>
          </w:tcPr>
          <w:p w14:paraId="724CA144"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6</w:t>
            </w:r>
          </w:p>
        </w:tc>
        <w:tc>
          <w:tcPr>
            <w:tcW w:w="3969" w:type="dxa"/>
          </w:tcPr>
          <w:p w14:paraId="00D3B255"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Land size</w:t>
            </w:r>
          </w:p>
        </w:tc>
        <w:tc>
          <w:tcPr>
            <w:tcW w:w="2268" w:type="dxa"/>
          </w:tcPr>
          <w:p w14:paraId="546D0752" w14:textId="77777777" w:rsidR="007F3054" w:rsidRPr="00B12A01" w:rsidRDefault="007F3054" w:rsidP="009A22C7">
            <w:pPr>
              <w:spacing w:after="0" w:line="240" w:lineRule="auto"/>
              <w:jc w:val="center"/>
              <w:rPr>
                <w:rFonts w:ascii="Times New Roman" w:hAnsi="Times New Roman"/>
                <w:sz w:val="24"/>
                <w:szCs w:val="24"/>
              </w:rPr>
            </w:pPr>
          </w:p>
        </w:tc>
        <w:tc>
          <w:tcPr>
            <w:tcW w:w="1701" w:type="dxa"/>
            <w:vAlign w:val="bottom"/>
          </w:tcPr>
          <w:p w14:paraId="75BEC794" w14:textId="77777777" w:rsidR="007F3054" w:rsidRPr="00B12A01" w:rsidRDefault="007F3054" w:rsidP="009A22C7">
            <w:pPr>
              <w:spacing w:after="0" w:line="240" w:lineRule="auto"/>
              <w:jc w:val="center"/>
              <w:rPr>
                <w:rFonts w:ascii="Times New Roman" w:hAnsi="Times New Roman"/>
                <w:color w:val="000000"/>
                <w:sz w:val="24"/>
                <w:szCs w:val="24"/>
              </w:rPr>
            </w:pPr>
          </w:p>
        </w:tc>
      </w:tr>
      <w:tr w:rsidR="007F3054" w:rsidRPr="00B12A01" w14:paraId="7E15D616" w14:textId="77777777" w:rsidTr="009A22C7">
        <w:tc>
          <w:tcPr>
            <w:tcW w:w="817" w:type="dxa"/>
            <w:vMerge/>
          </w:tcPr>
          <w:p w14:paraId="71E71016"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4861098A"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Landless</w:t>
            </w:r>
          </w:p>
        </w:tc>
        <w:tc>
          <w:tcPr>
            <w:tcW w:w="2268" w:type="dxa"/>
          </w:tcPr>
          <w:p w14:paraId="4DB7BC0A"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w:t>
            </w:r>
          </w:p>
        </w:tc>
        <w:tc>
          <w:tcPr>
            <w:tcW w:w="1701" w:type="dxa"/>
            <w:vAlign w:val="bottom"/>
          </w:tcPr>
          <w:p w14:paraId="1CB59B5C"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w:t>
            </w:r>
          </w:p>
        </w:tc>
      </w:tr>
      <w:tr w:rsidR="007F3054" w:rsidRPr="00B12A01" w14:paraId="0BEE2C4A" w14:textId="77777777" w:rsidTr="009A22C7">
        <w:tc>
          <w:tcPr>
            <w:tcW w:w="817" w:type="dxa"/>
            <w:vMerge/>
          </w:tcPr>
          <w:p w14:paraId="26C2F6A4"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207CB398"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Marginal</w:t>
            </w:r>
          </w:p>
        </w:tc>
        <w:tc>
          <w:tcPr>
            <w:tcW w:w="2268" w:type="dxa"/>
          </w:tcPr>
          <w:p w14:paraId="6B0282AB"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95</w:t>
            </w:r>
          </w:p>
        </w:tc>
        <w:tc>
          <w:tcPr>
            <w:tcW w:w="1701" w:type="dxa"/>
            <w:vAlign w:val="bottom"/>
          </w:tcPr>
          <w:p w14:paraId="5A5BB9A7"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60.51</w:t>
            </w:r>
          </w:p>
        </w:tc>
      </w:tr>
      <w:tr w:rsidR="007F3054" w:rsidRPr="00B12A01" w14:paraId="5A5CE0EA" w14:textId="77777777" w:rsidTr="009A22C7">
        <w:tc>
          <w:tcPr>
            <w:tcW w:w="817" w:type="dxa"/>
            <w:vMerge/>
          </w:tcPr>
          <w:p w14:paraId="4B25C695"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034028B6"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Small</w:t>
            </w:r>
          </w:p>
        </w:tc>
        <w:tc>
          <w:tcPr>
            <w:tcW w:w="2268" w:type="dxa"/>
          </w:tcPr>
          <w:p w14:paraId="4F6674C8"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62</w:t>
            </w:r>
          </w:p>
        </w:tc>
        <w:tc>
          <w:tcPr>
            <w:tcW w:w="1701" w:type="dxa"/>
            <w:vAlign w:val="bottom"/>
          </w:tcPr>
          <w:p w14:paraId="289AEC02"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39.49</w:t>
            </w:r>
          </w:p>
        </w:tc>
      </w:tr>
      <w:tr w:rsidR="007F3054" w:rsidRPr="00B12A01" w14:paraId="52807160" w14:textId="77777777" w:rsidTr="009A22C7">
        <w:tc>
          <w:tcPr>
            <w:tcW w:w="817" w:type="dxa"/>
            <w:vMerge w:val="restart"/>
          </w:tcPr>
          <w:p w14:paraId="382D6932"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7</w:t>
            </w:r>
          </w:p>
        </w:tc>
        <w:tc>
          <w:tcPr>
            <w:tcW w:w="3969" w:type="dxa"/>
          </w:tcPr>
          <w:p w14:paraId="41296421"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Herd size</w:t>
            </w:r>
          </w:p>
        </w:tc>
        <w:tc>
          <w:tcPr>
            <w:tcW w:w="2268" w:type="dxa"/>
          </w:tcPr>
          <w:p w14:paraId="6BF30BF8" w14:textId="77777777" w:rsidR="007F3054" w:rsidRPr="00B12A01" w:rsidRDefault="007F3054" w:rsidP="009A22C7">
            <w:pPr>
              <w:spacing w:after="0" w:line="240" w:lineRule="auto"/>
              <w:jc w:val="center"/>
              <w:rPr>
                <w:rFonts w:ascii="Times New Roman" w:hAnsi="Times New Roman"/>
                <w:sz w:val="24"/>
                <w:szCs w:val="24"/>
              </w:rPr>
            </w:pPr>
          </w:p>
        </w:tc>
        <w:tc>
          <w:tcPr>
            <w:tcW w:w="1701" w:type="dxa"/>
            <w:vAlign w:val="bottom"/>
          </w:tcPr>
          <w:p w14:paraId="661F1BF5" w14:textId="77777777" w:rsidR="007F3054" w:rsidRPr="00B12A01" w:rsidRDefault="007F3054" w:rsidP="009A22C7">
            <w:pPr>
              <w:spacing w:after="0" w:line="240" w:lineRule="auto"/>
              <w:jc w:val="center"/>
              <w:rPr>
                <w:rFonts w:ascii="Times New Roman" w:hAnsi="Times New Roman"/>
                <w:color w:val="000000"/>
                <w:sz w:val="24"/>
                <w:szCs w:val="24"/>
              </w:rPr>
            </w:pPr>
          </w:p>
        </w:tc>
      </w:tr>
      <w:tr w:rsidR="007F3054" w:rsidRPr="00B12A01" w14:paraId="2EE07815" w14:textId="77777777" w:rsidTr="009A22C7">
        <w:tc>
          <w:tcPr>
            <w:tcW w:w="817" w:type="dxa"/>
            <w:vMerge/>
          </w:tcPr>
          <w:p w14:paraId="248A54E1"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69E70FE1"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Small (up to 4 animals)</w:t>
            </w:r>
          </w:p>
        </w:tc>
        <w:tc>
          <w:tcPr>
            <w:tcW w:w="2268" w:type="dxa"/>
          </w:tcPr>
          <w:p w14:paraId="60592A44"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131</w:t>
            </w:r>
          </w:p>
        </w:tc>
        <w:tc>
          <w:tcPr>
            <w:tcW w:w="1701" w:type="dxa"/>
            <w:vAlign w:val="bottom"/>
          </w:tcPr>
          <w:p w14:paraId="57B75263"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83.44</w:t>
            </w:r>
          </w:p>
        </w:tc>
      </w:tr>
      <w:tr w:rsidR="007F3054" w:rsidRPr="00B12A01" w14:paraId="3373FDDE" w14:textId="77777777" w:rsidTr="009A22C7">
        <w:tc>
          <w:tcPr>
            <w:tcW w:w="817" w:type="dxa"/>
            <w:vMerge/>
          </w:tcPr>
          <w:p w14:paraId="746B887B"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5C5FC221"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 xml:space="preserve">Medium (4-18 animals) </w:t>
            </w:r>
          </w:p>
        </w:tc>
        <w:tc>
          <w:tcPr>
            <w:tcW w:w="2268" w:type="dxa"/>
          </w:tcPr>
          <w:p w14:paraId="60A757F5"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26</w:t>
            </w:r>
          </w:p>
        </w:tc>
        <w:tc>
          <w:tcPr>
            <w:tcW w:w="1701" w:type="dxa"/>
            <w:vAlign w:val="bottom"/>
          </w:tcPr>
          <w:p w14:paraId="0EE64865"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16.56</w:t>
            </w:r>
          </w:p>
        </w:tc>
      </w:tr>
      <w:tr w:rsidR="007F3054" w:rsidRPr="00B12A01" w14:paraId="3906CB30" w14:textId="77777777" w:rsidTr="009A22C7">
        <w:tc>
          <w:tcPr>
            <w:tcW w:w="817" w:type="dxa"/>
            <w:vMerge w:val="restart"/>
          </w:tcPr>
          <w:p w14:paraId="03DF09D0"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8</w:t>
            </w:r>
          </w:p>
        </w:tc>
        <w:tc>
          <w:tcPr>
            <w:tcW w:w="3969" w:type="dxa"/>
          </w:tcPr>
          <w:p w14:paraId="1E883413"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Experience in dairy farming</w:t>
            </w:r>
          </w:p>
        </w:tc>
        <w:tc>
          <w:tcPr>
            <w:tcW w:w="2268" w:type="dxa"/>
          </w:tcPr>
          <w:p w14:paraId="6A4289A0" w14:textId="77777777" w:rsidR="007F3054" w:rsidRPr="00B12A01" w:rsidRDefault="007F3054" w:rsidP="009A22C7">
            <w:pPr>
              <w:spacing w:after="0" w:line="240" w:lineRule="auto"/>
              <w:jc w:val="center"/>
              <w:rPr>
                <w:rFonts w:ascii="Times New Roman" w:hAnsi="Times New Roman"/>
                <w:sz w:val="24"/>
                <w:szCs w:val="24"/>
              </w:rPr>
            </w:pPr>
          </w:p>
        </w:tc>
        <w:tc>
          <w:tcPr>
            <w:tcW w:w="1701" w:type="dxa"/>
            <w:vAlign w:val="bottom"/>
          </w:tcPr>
          <w:p w14:paraId="15A6BF55" w14:textId="77777777" w:rsidR="007F3054" w:rsidRPr="00B12A01" w:rsidRDefault="007F3054" w:rsidP="009A22C7">
            <w:pPr>
              <w:spacing w:after="0" w:line="240" w:lineRule="auto"/>
              <w:jc w:val="center"/>
              <w:rPr>
                <w:rFonts w:ascii="Times New Roman" w:hAnsi="Times New Roman"/>
                <w:color w:val="000000"/>
                <w:sz w:val="24"/>
                <w:szCs w:val="24"/>
              </w:rPr>
            </w:pPr>
          </w:p>
        </w:tc>
      </w:tr>
      <w:tr w:rsidR="007F3054" w:rsidRPr="00B12A01" w14:paraId="1B33F774" w14:textId="77777777" w:rsidTr="009A22C7">
        <w:tc>
          <w:tcPr>
            <w:tcW w:w="817" w:type="dxa"/>
            <w:vMerge/>
          </w:tcPr>
          <w:p w14:paraId="54ADC9D3"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2A24983E"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Low (&lt; 7 yrs)</w:t>
            </w:r>
          </w:p>
        </w:tc>
        <w:tc>
          <w:tcPr>
            <w:tcW w:w="2268" w:type="dxa"/>
          </w:tcPr>
          <w:p w14:paraId="58F14E46"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18</w:t>
            </w:r>
          </w:p>
        </w:tc>
        <w:tc>
          <w:tcPr>
            <w:tcW w:w="1701" w:type="dxa"/>
            <w:vAlign w:val="bottom"/>
          </w:tcPr>
          <w:p w14:paraId="3C54C5C5"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11.46</w:t>
            </w:r>
          </w:p>
        </w:tc>
      </w:tr>
      <w:tr w:rsidR="007F3054" w:rsidRPr="00B12A01" w14:paraId="153A767F" w14:textId="77777777" w:rsidTr="009A22C7">
        <w:tc>
          <w:tcPr>
            <w:tcW w:w="817" w:type="dxa"/>
            <w:vMerge/>
          </w:tcPr>
          <w:p w14:paraId="33A8CB4C"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6D8BF840"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Medium (7-23 yrs)</w:t>
            </w:r>
          </w:p>
        </w:tc>
        <w:tc>
          <w:tcPr>
            <w:tcW w:w="2268" w:type="dxa"/>
          </w:tcPr>
          <w:p w14:paraId="2DBFA0B1"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102</w:t>
            </w:r>
          </w:p>
        </w:tc>
        <w:tc>
          <w:tcPr>
            <w:tcW w:w="1701" w:type="dxa"/>
            <w:vAlign w:val="bottom"/>
          </w:tcPr>
          <w:p w14:paraId="2B84804B"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64.97</w:t>
            </w:r>
          </w:p>
        </w:tc>
      </w:tr>
      <w:tr w:rsidR="007F3054" w:rsidRPr="00B12A01" w14:paraId="4CBE4C12" w14:textId="77777777" w:rsidTr="009A22C7">
        <w:tc>
          <w:tcPr>
            <w:tcW w:w="817" w:type="dxa"/>
            <w:vMerge/>
          </w:tcPr>
          <w:p w14:paraId="7EE090EB"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08247CB6"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High (&gt; 23 yrs)</w:t>
            </w:r>
          </w:p>
        </w:tc>
        <w:tc>
          <w:tcPr>
            <w:tcW w:w="2268" w:type="dxa"/>
          </w:tcPr>
          <w:p w14:paraId="7AD116D3"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37</w:t>
            </w:r>
          </w:p>
        </w:tc>
        <w:tc>
          <w:tcPr>
            <w:tcW w:w="1701" w:type="dxa"/>
            <w:vAlign w:val="bottom"/>
          </w:tcPr>
          <w:p w14:paraId="42658C25"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23.57</w:t>
            </w:r>
          </w:p>
        </w:tc>
      </w:tr>
      <w:tr w:rsidR="007F3054" w:rsidRPr="00B12A01" w14:paraId="01E4E732" w14:textId="77777777" w:rsidTr="009A22C7">
        <w:tc>
          <w:tcPr>
            <w:tcW w:w="817" w:type="dxa"/>
            <w:vMerge w:val="restart"/>
          </w:tcPr>
          <w:p w14:paraId="3B792635"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9</w:t>
            </w:r>
          </w:p>
        </w:tc>
        <w:tc>
          <w:tcPr>
            <w:tcW w:w="3969" w:type="dxa"/>
          </w:tcPr>
          <w:p w14:paraId="31BB86A9"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Milk production</w:t>
            </w:r>
          </w:p>
        </w:tc>
        <w:tc>
          <w:tcPr>
            <w:tcW w:w="2268" w:type="dxa"/>
          </w:tcPr>
          <w:p w14:paraId="0229DF35" w14:textId="77777777" w:rsidR="007F3054" w:rsidRPr="00B12A01" w:rsidRDefault="007F3054" w:rsidP="009A22C7">
            <w:pPr>
              <w:spacing w:after="0" w:line="240" w:lineRule="auto"/>
              <w:jc w:val="center"/>
              <w:rPr>
                <w:rFonts w:ascii="Times New Roman" w:hAnsi="Times New Roman"/>
                <w:sz w:val="24"/>
                <w:szCs w:val="24"/>
              </w:rPr>
            </w:pPr>
          </w:p>
        </w:tc>
        <w:tc>
          <w:tcPr>
            <w:tcW w:w="1701" w:type="dxa"/>
            <w:vAlign w:val="bottom"/>
          </w:tcPr>
          <w:p w14:paraId="1B64B79E" w14:textId="77777777" w:rsidR="007F3054" w:rsidRPr="00B12A01" w:rsidRDefault="007F3054" w:rsidP="009A22C7">
            <w:pPr>
              <w:spacing w:after="0" w:line="240" w:lineRule="auto"/>
              <w:jc w:val="center"/>
              <w:rPr>
                <w:rFonts w:ascii="Times New Roman" w:hAnsi="Times New Roman"/>
                <w:color w:val="000000"/>
                <w:sz w:val="24"/>
                <w:szCs w:val="24"/>
              </w:rPr>
            </w:pPr>
          </w:p>
        </w:tc>
      </w:tr>
      <w:tr w:rsidR="007F3054" w:rsidRPr="00B12A01" w14:paraId="6798BCF7" w14:textId="77777777" w:rsidTr="009A22C7">
        <w:tc>
          <w:tcPr>
            <w:tcW w:w="817" w:type="dxa"/>
            <w:vMerge/>
          </w:tcPr>
          <w:p w14:paraId="45861586"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43F47D8A"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 xml:space="preserve">Low (up to 20 </w:t>
            </w:r>
            <w:proofErr w:type="spellStart"/>
            <w:r w:rsidRPr="00B12A01">
              <w:rPr>
                <w:rFonts w:ascii="Times New Roman" w:hAnsi="Times New Roman"/>
                <w:sz w:val="24"/>
                <w:szCs w:val="24"/>
              </w:rPr>
              <w:t>litres</w:t>
            </w:r>
            <w:proofErr w:type="spellEnd"/>
            <w:r w:rsidRPr="00B12A01">
              <w:rPr>
                <w:rFonts w:ascii="Times New Roman" w:hAnsi="Times New Roman"/>
                <w:sz w:val="24"/>
                <w:szCs w:val="24"/>
              </w:rPr>
              <w:t>)</w:t>
            </w:r>
          </w:p>
        </w:tc>
        <w:tc>
          <w:tcPr>
            <w:tcW w:w="2268" w:type="dxa"/>
          </w:tcPr>
          <w:p w14:paraId="1580E908"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38</w:t>
            </w:r>
          </w:p>
        </w:tc>
        <w:tc>
          <w:tcPr>
            <w:tcW w:w="1701" w:type="dxa"/>
            <w:vAlign w:val="bottom"/>
          </w:tcPr>
          <w:p w14:paraId="0D789FD7"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24.20</w:t>
            </w:r>
          </w:p>
        </w:tc>
      </w:tr>
      <w:tr w:rsidR="007F3054" w:rsidRPr="00B12A01" w14:paraId="30E32F0F" w14:textId="77777777" w:rsidTr="009A22C7">
        <w:tc>
          <w:tcPr>
            <w:tcW w:w="817" w:type="dxa"/>
            <w:vMerge/>
          </w:tcPr>
          <w:p w14:paraId="699642F8"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44940BDF"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 xml:space="preserve">Medium (20-90 </w:t>
            </w:r>
            <w:proofErr w:type="spellStart"/>
            <w:r w:rsidRPr="00B12A01">
              <w:rPr>
                <w:rFonts w:ascii="Times New Roman" w:hAnsi="Times New Roman"/>
                <w:sz w:val="24"/>
                <w:szCs w:val="24"/>
              </w:rPr>
              <w:t>litres</w:t>
            </w:r>
            <w:proofErr w:type="spellEnd"/>
            <w:r w:rsidRPr="00B12A01">
              <w:rPr>
                <w:rFonts w:ascii="Times New Roman" w:hAnsi="Times New Roman"/>
                <w:sz w:val="24"/>
                <w:szCs w:val="24"/>
              </w:rPr>
              <w:t>)</w:t>
            </w:r>
          </w:p>
        </w:tc>
        <w:tc>
          <w:tcPr>
            <w:tcW w:w="2268" w:type="dxa"/>
          </w:tcPr>
          <w:p w14:paraId="7E983370"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102</w:t>
            </w:r>
          </w:p>
        </w:tc>
        <w:tc>
          <w:tcPr>
            <w:tcW w:w="1701" w:type="dxa"/>
            <w:vAlign w:val="bottom"/>
          </w:tcPr>
          <w:p w14:paraId="2FFA5031"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64.97</w:t>
            </w:r>
          </w:p>
        </w:tc>
      </w:tr>
      <w:tr w:rsidR="007F3054" w:rsidRPr="00B12A01" w14:paraId="225B591D" w14:textId="77777777" w:rsidTr="009A22C7">
        <w:tc>
          <w:tcPr>
            <w:tcW w:w="817" w:type="dxa"/>
            <w:vMerge/>
          </w:tcPr>
          <w:p w14:paraId="16912253"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58DE95C1"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 xml:space="preserve">High (above 90 </w:t>
            </w:r>
            <w:proofErr w:type="spellStart"/>
            <w:r w:rsidRPr="00B12A01">
              <w:rPr>
                <w:rFonts w:ascii="Times New Roman" w:hAnsi="Times New Roman"/>
                <w:sz w:val="24"/>
                <w:szCs w:val="24"/>
              </w:rPr>
              <w:t>litres</w:t>
            </w:r>
            <w:proofErr w:type="spellEnd"/>
            <w:r w:rsidRPr="00B12A01">
              <w:rPr>
                <w:rFonts w:ascii="Times New Roman" w:hAnsi="Times New Roman"/>
                <w:sz w:val="24"/>
                <w:szCs w:val="24"/>
              </w:rPr>
              <w:t>)</w:t>
            </w:r>
          </w:p>
        </w:tc>
        <w:tc>
          <w:tcPr>
            <w:tcW w:w="2268" w:type="dxa"/>
          </w:tcPr>
          <w:p w14:paraId="6E23F184"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17</w:t>
            </w:r>
          </w:p>
        </w:tc>
        <w:tc>
          <w:tcPr>
            <w:tcW w:w="1701" w:type="dxa"/>
            <w:vAlign w:val="bottom"/>
          </w:tcPr>
          <w:p w14:paraId="73F53E13"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10.83</w:t>
            </w:r>
          </w:p>
        </w:tc>
      </w:tr>
      <w:tr w:rsidR="007F3054" w:rsidRPr="00B12A01" w14:paraId="2BD0C3DB" w14:textId="77777777" w:rsidTr="009A22C7">
        <w:tc>
          <w:tcPr>
            <w:tcW w:w="817" w:type="dxa"/>
            <w:vMerge w:val="restart"/>
          </w:tcPr>
          <w:p w14:paraId="25766AE7"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10</w:t>
            </w:r>
          </w:p>
        </w:tc>
        <w:tc>
          <w:tcPr>
            <w:tcW w:w="3969" w:type="dxa"/>
          </w:tcPr>
          <w:p w14:paraId="4AEFF0B1"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Extension contact</w:t>
            </w:r>
          </w:p>
        </w:tc>
        <w:tc>
          <w:tcPr>
            <w:tcW w:w="2268" w:type="dxa"/>
          </w:tcPr>
          <w:p w14:paraId="71F188CB" w14:textId="77777777" w:rsidR="007F3054" w:rsidRPr="00B12A01" w:rsidRDefault="007F3054" w:rsidP="009A22C7">
            <w:pPr>
              <w:spacing w:after="0" w:line="240" w:lineRule="auto"/>
              <w:jc w:val="center"/>
              <w:rPr>
                <w:rFonts w:ascii="Times New Roman" w:hAnsi="Times New Roman"/>
                <w:sz w:val="24"/>
                <w:szCs w:val="24"/>
              </w:rPr>
            </w:pPr>
          </w:p>
        </w:tc>
        <w:tc>
          <w:tcPr>
            <w:tcW w:w="1701" w:type="dxa"/>
            <w:vAlign w:val="bottom"/>
          </w:tcPr>
          <w:p w14:paraId="5A19D36C" w14:textId="77777777" w:rsidR="007F3054" w:rsidRPr="00B12A01" w:rsidRDefault="007F3054" w:rsidP="009A22C7">
            <w:pPr>
              <w:spacing w:after="0" w:line="240" w:lineRule="auto"/>
              <w:jc w:val="center"/>
              <w:rPr>
                <w:rFonts w:ascii="Times New Roman" w:hAnsi="Times New Roman"/>
                <w:color w:val="000000"/>
                <w:sz w:val="24"/>
                <w:szCs w:val="24"/>
              </w:rPr>
            </w:pPr>
          </w:p>
        </w:tc>
      </w:tr>
      <w:tr w:rsidR="007F3054" w:rsidRPr="00B12A01" w14:paraId="5BAE6231" w14:textId="77777777" w:rsidTr="009A22C7">
        <w:tc>
          <w:tcPr>
            <w:tcW w:w="817" w:type="dxa"/>
            <w:vMerge/>
          </w:tcPr>
          <w:p w14:paraId="02F67870"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447705ED"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Low</w:t>
            </w:r>
          </w:p>
        </w:tc>
        <w:tc>
          <w:tcPr>
            <w:tcW w:w="2268" w:type="dxa"/>
          </w:tcPr>
          <w:p w14:paraId="252B3982"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24</w:t>
            </w:r>
          </w:p>
        </w:tc>
        <w:tc>
          <w:tcPr>
            <w:tcW w:w="1701" w:type="dxa"/>
            <w:vAlign w:val="bottom"/>
          </w:tcPr>
          <w:p w14:paraId="0649E3A2"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15.29</w:t>
            </w:r>
          </w:p>
        </w:tc>
      </w:tr>
      <w:tr w:rsidR="007F3054" w:rsidRPr="00B12A01" w14:paraId="137BC4AC" w14:textId="77777777" w:rsidTr="009A22C7">
        <w:tc>
          <w:tcPr>
            <w:tcW w:w="817" w:type="dxa"/>
            <w:vMerge/>
          </w:tcPr>
          <w:p w14:paraId="4BF9CF50"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4992FDEA"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Medium</w:t>
            </w:r>
          </w:p>
        </w:tc>
        <w:tc>
          <w:tcPr>
            <w:tcW w:w="2268" w:type="dxa"/>
          </w:tcPr>
          <w:p w14:paraId="2723C949"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115</w:t>
            </w:r>
          </w:p>
        </w:tc>
        <w:tc>
          <w:tcPr>
            <w:tcW w:w="1701" w:type="dxa"/>
            <w:vAlign w:val="bottom"/>
          </w:tcPr>
          <w:p w14:paraId="22EDAFBE"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73.25</w:t>
            </w:r>
          </w:p>
        </w:tc>
      </w:tr>
      <w:tr w:rsidR="007F3054" w:rsidRPr="00B12A01" w14:paraId="741E470C" w14:textId="77777777" w:rsidTr="009A22C7">
        <w:tc>
          <w:tcPr>
            <w:tcW w:w="817" w:type="dxa"/>
            <w:vMerge/>
          </w:tcPr>
          <w:p w14:paraId="0E34BA40" w14:textId="77777777" w:rsidR="007F3054" w:rsidRPr="00B12A01" w:rsidRDefault="007F3054" w:rsidP="009A22C7">
            <w:pPr>
              <w:spacing w:after="0" w:line="240" w:lineRule="auto"/>
              <w:jc w:val="both"/>
              <w:rPr>
                <w:rFonts w:ascii="Times New Roman" w:hAnsi="Times New Roman"/>
                <w:sz w:val="24"/>
                <w:szCs w:val="24"/>
              </w:rPr>
            </w:pPr>
          </w:p>
        </w:tc>
        <w:tc>
          <w:tcPr>
            <w:tcW w:w="3969" w:type="dxa"/>
          </w:tcPr>
          <w:p w14:paraId="17D9F2D5"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High</w:t>
            </w:r>
          </w:p>
        </w:tc>
        <w:tc>
          <w:tcPr>
            <w:tcW w:w="2268" w:type="dxa"/>
          </w:tcPr>
          <w:p w14:paraId="1F459718"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18</w:t>
            </w:r>
          </w:p>
        </w:tc>
        <w:tc>
          <w:tcPr>
            <w:tcW w:w="1701" w:type="dxa"/>
            <w:vAlign w:val="bottom"/>
          </w:tcPr>
          <w:p w14:paraId="4BC232A8"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11.46</w:t>
            </w:r>
          </w:p>
        </w:tc>
      </w:tr>
    </w:tbl>
    <w:p w14:paraId="48988667" w14:textId="77777777" w:rsidR="007F3054" w:rsidRDefault="007F3054" w:rsidP="000642C1">
      <w:pPr>
        <w:spacing w:after="0" w:line="360" w:lineRule="auto"/>
        <w:ind w:left="720" w:hanging="720"/>
        <w:jc w:val="both"/>
        <w:rPr>
          <w:rFonts w:ascii="Times New Roman" w:hAnsi="Times New Roman"/>
          <w:sz w:val="24"/>
          <w:szCs w:val="24"/>
        </w:rPr>
      </w:pPr>
    </w:p>
    <w:p w14:paraId="1E68FE9A" w14:textId="77777777" w:rsidR="007F3054" w:rsidRDefault="007F3054" w:rsidP="000642C1">
      <w:pPr>
        <w:spacing w:after="0" w:line="360" w:lineRule="auto"/>
        <w:ind w:left="720" w:hanging="720"/>
        <w:jc w:val="both"/>
        <w:rPr>
          <w:rFonts w:ascii="Times New Roman" w:hAnsi="Times New Roman"/>
          <w:sz w:val="24"/>
          <w:szCs w:val="24"/>
        </w:rPr>
      </w:pPr>
    </w:p>
    <w:p w14:paraId="3CFC23FA" w14:textId="77777777" w:rsidR="007F3054" w:rsidRPr="001C3CB6" w:rsidRDefault="007F3054" w:rsidP="007F3054">
      <w:pPr>
        <w:spacing w:after="0" w:line="360" w:lineRule="auto"/>
        <w:jc w:val="both"/>
        <w:rPr>
          <w:rFonts w:ascii="Times New Roman" w:hAnsi="Times New Roman"/>
          <w:b/>
          <w:sz w:val="24"/>
          <w:szCs w:val="24"/>
        </w:rPr>
      </w:pPr>
      <w:r w:rsidRPr="001C3CB6">
        <w:rPr>
          <w:rFonts w:ascii="Times New Roman" w:hAnsi="Times New Roman"/>
          <w:b/>
          <w:sz w:val="24"/>
          <w:szCs w:val="24"/>
        </w:rPr>
        <w:t>Table 2. Details of the trainings conducted under silage production</w:t>
      </w:r>
      <w:r>
        <w:rPr>
          <w:rFonts w:ascii="Times New Roman" w:hAnsi="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119"/>
        <w:gridCol w:w="2268"/>
        <w:gridCol w:w="2693"/>
      </w:tblGrid>
      <w:tr w:rsidR="007F3054" w:rsidRPr="00B12A01" w14:paraId="18345CD5" w14:textId="77777777" w:rsidTr="009A22C7">
        <w:tc>
          <w:tcPr>
            <w:tcW w:w="1101" w:type="dxa"/>
          </w:tcPr>
          <w:p w14:paraId="2FFCF2FB" w14:textId="77777777" w:rsidR="007F3054" w:rsidRPr="00B12A01" w:rsidRDefault="007F3054" w:rsidP="009A22C7">
            <w:pPr>
              <w:spacing w:after="0" w:line="360" w:lineRule="auto"/>
              <w:jc w:val="both"/>
              <w:rPr>
                <w:rFonts w:ascii="Times New Roman" w:hAnsi="Times New Roman"/>
                <w:b/>
                <w:sz w:val="24"/>
                <w:szCs w:val="24"/>
              </w:rPr>
            </w:pPr>
            <w:r w:rsidRPr="00B12A01">
              <w:rPr>
                <w:rFonts w:ascii="Times New Roman" w:hAnsi="Times New Roman"/>
                <w:b/>
                <w:sz w:val="24"/>
                <w:szCs w:val="24"/>
              </w:rPr>
              <w:t>Year</w:t>
            </w:r>
          </w:p>
        </w:tc>
        <w:tc>
          <w:tcPr>
            <w:tcW w:w="3119" w:type="dxa"/>
          </w:tcPr>
          <w:p w14:paraId="160253C3" w14:textId="77777777" w:rsidR="007F3054" w:rsidRPr="00B12A01" w:rsidRDefault="007F3054" w:rsidP="009A22C7">
            <w:pPr>
              <w:spacing w:after="0" w:line="360" w:lineRule="auto"/>
              <w:jc w:val="both"/>
              <w:rPr>
                <w:rFonts w:ascii="Times New Roman" w:hAnsi="Times New Roman"/>
                <w:b/>
                <w:sz w:val="24"/>
                <w:szCs w:val="24"/>
              </w:rPr>
            </w:pPr>
            <w:r w:rsidRPr="00B12A01">
              <w:rPr>
                <w:rFonts w:ascii="Times New Roman" w:hAnsi="Times New Roman"/>
                <w:b/>
                <w:sz w:val="24"/>
                <w:szCs w:val="24"/>
              </w:rPr>
              <w:t>No. of Trainings conducted</w:t>
            </w:r>
          </w:p>
        </w:tc>
        <w:tc>
          <w:tcPr>
            <w:tcW w:w="2268" w:type="dxa"/>
          </w:tcPr>
          <w:p w14:paraId="72542BBD" w14:textId="77777777" w:rsidR="007F3054" w:rsidRPr="00B12A01" w:rsidRDefault="007F3054" w:rsidP="009A22C7">
            <w:pPr>
              <w:spacing w:after="0" w:line="360" w:lineRule="auto"/>
              <w:jc w:val="both"/>
              <w:rPr>
                <w:rFonts w:ascii="Times New Roman" w:hAnsi="Times New Roman"/>
                <w:b/>
                <w:sz w:val="24"/>
                <w:szCs w:val="24"/>
              </w:rPr>
            </w:pPr>
            <w:r w:rsidRPr="00B12A01">
              <w:rPr>
                <w:rFonts w:ascii="Times New Roman" w:hAnsi="Times New Roman"/>
                <w:b/>
                <w:sz w:val="24"/>
                <w:szCs w:val="24"/>
              </w:rPr>
              <w:t>No. of participants</w:t>
            </w:r>
          </w:p>
        </w:tc>
        <w:tc>
          <w:tcPr>
            <w:tcW w:w="2693" w:type="dxa"/>
          </w:tcPr>
          <w:p w14:paraId="221EF1F1" w14:textId="77777777" w:rsidR="007F3054" w:rsidRPr="00B12A01" w:rsidRDefault="007F3054" w:rsidP="009A22C7">
            <w:pPr>
              <w:spacing w:after="0" w:line="360" w:lineRule="auto"/>
              <w:jc w:val="both"/>
              <w:rPr>
                <w:rFonts w:ascii="Times New Roman" w:hAnsi="Times New Roman"/>
                <w:b/>
                <w:sz w:val="24"/>
                <w:szCs w:val="24"/>
              </w:rPr>
            </w:pPr>
            <w:r w:rsidRPr="00B12A01">
              <w:rPr>
                <w:rFonts w:ascii="Times New Roman" w:hAnsi="Times New Roman"/>
                <w:b/>
                <w:sz w:val="24"/>
                <w:szCs w:val="24"/>
              </w:rPr>
              <w:t>Names of the Villages</w:t>
            </w:r>
          </w:p>
        </w:tc>
      </w:tr>
      <w:tr w:rsidR="007F3054" w:rsidRPr="00B12A01" w14:paraId="6441F6FB" w14:textId="77777777" w:rsidTr="009A22C7">
        <w:tc>
          <w:tcPr>
            <w:tcW w:w="1101" w:type="dxa"/>
          </w:tcPr>
          <w:p w14:paraId="2BDA0649"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2021-22</w:t>
            </w:r>
          </w:p>
        </w:tc>
        <w:tc>
          <w:tcPr>
            <w:tcW w:w="3119" w:type="dxa"/>
          </w:tcPr>
          <w:p w14:paraId="662FED1E"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3</w:t>
            </w:r>
          </w:p>
        </w:tc>
        <w:tc>
          <w:tcPr>
            <w:tcW w:w="2268" w:type="dxa"/>
          </w:tcPr>
          <w:p w14:paraId="57A8867E"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53</w:t>
            </w:r>
          </w:p>
        </w:tc>
        <w:tc>
          <w:tcPr>
            <w:tcW w:w="2693" w:type="dxa"/>
          </w:tcPr>
          <w:p w14:paraId="773C6D81" w14:textId="77777777" w:rsidR="007F3054" w:rsidRPr="00B12A01" w:rsidRDefault="007F3054" w:rsidP="009A22C7">
            <w:pPr>
              <w:spacing w:after="0" w:line="240" w:lineRule="auto"/>
              <w:jc w:val="both"/>
              <w:rPr>
                <w:rFonts w:ascii="Times New Roman" w:hAnsi="Times New Roman"/>
                <w:sz w:val="24"/>
                <w:szCs w:val="24"/>
              </w:rPr>
            </w:pPr>
            <w:proofErr w:type="spellStart"/>
            <w:r w:rsidRPr="00B12A01">
              <w:rPr>
                <w:rFonts w:ascii="Times New Roman" w:hAnsi="Times New Roman"/>
                <w:sz w:val="24"/>
                <w:szCs w:val="24"/>
              </w:rPr>
              <w:t>Agrati</w:t>
            </w:r>
            <w:proofErr w:type="spellEnd"/>
            <w:r w:rsidRPr="00B12A01">
              <w:rPr>
                <w:rFonts w:ascii="Times New Roman" w:hAnsi="Times New Roman"/>
                <w:sz w:val="24"/>
                <w:szCs w:val="24"/>
              </w:rPr>
              <w:t xml:space="preserve">, Rajpura Qamila, </w:t>
            </w:r>
            <w:proofErr w:type="spellStart"/>
            <w:r w:rsidRPr="00B12A01">
              <w:rPr>
                <w:rFonts w:ascii="Times New Roman" w:hAnsi="Times New Roman"/>
                <w:sz w:val="24"/>
                <w:szCs w:val="24"/>
              </w:rPr>
              <w:t>Tandwal</w:t>
            </w:r>
            <w:proofErr w:type="spellEnd"/>
            <w:r w:rsidRPr="00B12A01">
              <w:rPr>
                <w:rFonts w:ascii="Times New Roman" w:hAnsi="Times New Roman"/>
                <w:sz w:val="24"/>
                <w:szCs w:val="24"/>
              </w:rPr>
              <w:t xml:space="preserve"> </w:t>
            </w:r>
          </w:p>
        </w:tc>
      </w:tr>
      <w:tr w:rsidR="007F3054" w:rsidRPr="00B12A01" w14:paraId="6153D07A" w14:textId="77777777" w:rsidTr="009A22C7">
        <w:tc>
          <w:tcPr>
            <w:tcW w:w="1101" w:type="dxa"/>
          </w:tcPr>
          <w:p w14:paraId="51ACE475"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2022-23</w:t>
            </w:r>
          </w:p>
        </w:tc>
        <w:tc>
          <w:tcPr>
            <w:tcW w:w="3119" w:type="dxa"/>
          </w:tcPr>
          <w:p w14:paraId="70C53E35"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3</w:t>
            </w:r>
          </w:p>
        </w:tc>
        <w:tc>
          <w:tcPr>
            <w:tcW w:w="2268" w:type="dxa"/>
          </w:tcPr>
          <w:p w14:paraId="59F0720F"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53</w:t>
            </w:r>
          </w:p>
        </w:tc>
        <w:tc>
          <w:tcPr>
            <w:tcW w:w="2693" w:type="dxa"/>
          </w:tcPr>
          <w:p w14:paraId="78549E8F" w14:textId="77777777" w:rsidR="007F3054" w:rsidRPr="00B12A01" w:rsidRDefault="007F3054" w:rsidP="009A22C7">
            <w:pPr>
              <w:spacing w:after="0" w:line="240" w:lineRule="auto"/>
              <w:jc w:val="both"/>
              <w:rPr>
                <w:rFonts w:ascii="Times New Roman" w:hAnsi="Times New Roman"/>
                <w:sz w:val="24"/>
                <w:szCs w:val="24"/>
              </w:rPr>
            </w:pPr>
            <w:proofErr w:type="spellStart"/>
            <w:r w:rsidRPr="00B12A01">
              <w:rPr>
                <w:rFonts w:ascii="Times New Roman" w:hAnsi="Times New Roman"/>
                <w:sz w:val="24"/>
                <w:szCs w:val="24"/>
              </w:rPr>
              <w:t>Dhangri</w:t>
            </w:r>
            <w:proofErr w:type="spellEnd"/>
            <w:r w:rsidRPr="00B12A01">
              <w:rPr>
                <w:rFonts w:ascii="Times New Roman" w:hAnsi="Times New Roman"/>
                <w:sz w:val="24"/>
                <w:szCs w:val="24"/>
              </w:rPr>
              <w:t xml:space="preserve">, </w:t>
            </w:r>
            <w:proofErr w:type="spellStart"/>
            <w:r w:rsidRPr="00B12A01">
              <w:rPr>
                <w:rFonts w:ascii="Times New Roman" w:hAnsi="Times New Roman"/>
                <w:sz w:val="24"/>
                <w:szCs w:val="24"/>
              </w:rPr>
              <w:t>Tandwal</w:t>
            </w:r>
            <w:proofErr w:type="spellEnd"/>
            <w:r w:rsidRPr="00B12A01">
              <w:rPr>
                <w:rFonts w:ascii="Times New Roman" w:hAnsi="Times New Roman"/>
                <w:sz w:val="24"/>
                <w:szCs w:val="24"/>
              </w:rPr>
              <w:t>, on campus, KVK, Rajouri</w:t>
            </w:r>
          </w:p>
        </w:tc>
      </w:tr>
      <w:tr w:rsidR="007F3054" w:rsidRPr="00B12A01" w14:paraId="45B332B2" w14:textId="77777777" w:rsidTr="009A22C7">
        <w:tc>
          <w:tcPr>
            <w:tcW w:w="1101" w:type="dxa"/>
          </w:tcPr>
          <w:p w14:paraId="6771D42D"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2023-24</w:t>
            </w:r>
          </w:p>
        </w:tc>
        <w:tc>
          <w:tcPr>
            <w:tcW w:w="3119" w:type="dxa"/>
          </w:tcPr>
          <w:p w14:paraId="14E5A5DB"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3</w:t>
            </w:r>
          </w:p>
        </w:tc>
        <w:tc>
          <w:tcPr>
            <w:tcW w:w="2268" w:type="dxa"/>
          </w:tcPr>
          <w:p w14:paraId="49187E6D"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51</w:t>
            </w:r>
          </w:p>
        </w:tc>
        <w:tc>
          <w:tcPr>
            <w:tcW w:w="2693" w:type="dxa"/>
          </w:tcPr>
          <w:p w14:paraId="4BB6FA75" w14:textId="77777777" w:rsidR="007F3054" w:rsidRPr="00B12A01" w:rsidRDefault="007F3054" w:rsidP="009A22C7">
            <w:pPr>
              <w:spacing w:after="0" w:line="240" w:lineRule="auto"/>
              <w:jc w:val="both"/>
              <w:rPr>
                <w:rFonts w:ascii="Times New Roman" w:hAnsi="Times New Roman"/>
                <w:sz w:val="24"/>
                <w:szCs w:val="24"/>
              </w:rPr>
            </w:pPr>
            <w:proofErr w:type="spellStart"/>
            <w:r w:rsidRPr="00B12A01">
              <w:rPr>
                <w:rFonts w:ascii="Times New Roman" w:hAnsi="Times New Roman"/>
                <w:sz w:val="24"/>
                <w:szCs w:val="24"/>
              </w:rPr>
              <w:t>Saranoo</w:t>
            </w:r>
            <w:proofErr w:type="spellEnd"/>
            <w:r w:rsidRPr="00B12A01">
              <w:rPr>
                <w:rFonts w:ascii="Times New Roman" w:hAnsi="Times New Roman"/>
                <w:sz w:val="24"/>
                <w:szCs w:val="24"/>
              </w:rPr>
              <w:t xml:space="preserve">, 89880 Army battalion, Rajouri, </w:t>
            </w:r>
            <w:proofErr w:type="spellStart"/>
            <w:r w:rsidRPr="00B12A01">
              <w:rPr>
                <w:rFonts w:ascii="Times New Roman" w:hAnsi="Times New Roman"/>
                <w:sz w:val="24"/>
                <w:szCs w:val="24"/>
              </w:rPr>
              <w:t>Kotdhara</w:t>
            </w:r>
            <w:proofErr w:type="spellEnd"/>
          </w:p>
        </w:tc>
      </w:tr>
      <w:tr w:rsidR="007F3054" w:rsidRPr="00B12A01" w14:paraId="31BA4A88" w14:textId="77777777" w:rsidTr="009A22C7">
        <w:tc>
          <w:tcPr>
            <w:tcW w:w="1101" w:type="dxa"/>
          </w:tcPr>
          <w:p w14:paraId="06ACA87D" w14:textId="77777777" w:rsidR="007F3054" w:rsidRPr="00B12A01" w:rsidRDefault="007F3054" w:rsidP="009A22C7">
            <w:pPr>
              <w:spacing w:after="0" w:line="240" w:lineRule="auto"/>
              <w:jc w:val="both"/>
              <w:rPr>
                <w:rFonts w:ascii="Times New Roman" w:hAnsi="Times New Roman"/>
                <w:b/>
                <w:sz w:val="24"/>
                <w:szCs w:val="24"/>
              </w:rPr>
            </w:pPr>
            <w:r w:rsidRPr="00B12A01">
              <w:rPr>
                <w:rFonts w:ascii="Times New Roman" w:hAnsi="Times New Roman"/>
                <w:b/>
                <w:sz w:val="24"/>
                <w:szCs w:val="24"/>
              </w:rPr>
              <w:t>Total</w:t>
            </w:r>
          </w:p>
        </w:tc>
        <w:tc>
          <w:tcPr>
            <w:tcW w:w="3119" w:type="dxa"/>
          </w:tcPr>
          <w:p w14:paraId="28C88460"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9</w:t>
            </w:r>
          </w:p>
        </w:tc>
        <w:tc>
          <w:tcPr>
            <w:tcW w:w="2268" w:type="dxa"/>
          </w:tcPr>
          <w:p w14:paraId="2F8B1CDC"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157</w:t>
            </w:r>
          </w:p>
        </w:tc>
        <w:tc>
          <w:tcPr>
            <w:tcW w:w="2693" w:type="dxa"/>
          </w:tcPr>
          <w:p w14:paraId="06DEF06D" w14:textId="77777777" w:rsidR="007F3054" w:rsidRPr="00B12A01" w:rsidRDefault="007F3054" w:rsidP="009A22C7">
            <w:pPr>
              <w:spacing w:after="0" w:line="240" w:lineRule="auto"/>
              <w:jc w:val="both"/>
              <w:rPr>
                <w:rFonts w:ascii="Times New Roman" w:hAnsi="Times New Roman"/>
                <w:sz w:val="24"/>
                <w:szCs w:val="24"/>
              </w:rPr>
            </w:pPr>
          </w:p>
        </w:tc>
      </w:tr>
    </w:tbl>
    <w:p w14:paraId="52CA2171" w14:textId="77777777" w:rsidR="007F3054" w:rsidRDefault="007F3054" w:rsidP="000642C1">
      <w:pPr>
        <w:spacing w:after="0" w:line="360" w:lineRule="auto"/>
        <w:ind w:left="720" w:hanging="720"/>
        <w:jc w:val="both"/>
        <w:rPr>
          <w:rFonts w:ascii="Times New Roman" w:hAnsi="Times New Roman"/>
          <w:sz w:val="24"/>
          <w:szCs w:val="24"/>
        </w:rPr>
      </w:pPr>
    </w:p>
    <w:p w14:paraId="2F71C451" w14:textId="77777777" w:rsidR="007F3054" w:rsidRDefault="007F3054" w:rsidP="000642C1">
      <w:pPr>
        <w:spacing w:after="0" w:line="360" w:lineRule="auto"/>
        <w:ind w:left="720" w:hanging="720"/>
        <w:jc w:val="both"/>
        <w:rPr>
          <w:rFonts w:ascii="Times New Roman" w:hAnsi="Times New Roman"/>
          <w:sz w:val="24"/>
          <w:szCs w:val="24"/>
        </w:rPr>
      </w:pPr>
    </w:p>
    <w:p w14:paraId="3A853037" w14:textId="77777777" w:rsidR="007F3054" w:rsidRPr="001C3CB6" w:rsidRDefault="007F3054" w:rsidP="007F3054">
      <w:pPr>
        <w:spacing w:after="0" w:line="360" w:lineRule="auto"/>
        <w:jc w:val="both"/>
        <w:rPr>
          <w:rFonts w:ascii="Times New Roman" w:hAnsi="Times New Roman"/>
          <w:b/>
          <w:sz w:val="24"/>
          <w:szCs w:val="24"/>
        </w:rPr>
      </w:pPr>
      <w:r w:rsidRPr="001C3CB6">
        <w:rPr>
          <w:rFonts w:ascii="Times New Roman" w:hAnsi="Times New Roman"/>
          <w:b/>
          <w:sz w:val="24"/>
          <w:szCs w:val="24"/>
        </w:rPr>
        <w:t>Table 3. Distribution of dairy farmers according to their knowledge level (N= 157).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394"/>
        <w:gridCol w:w="1310"/>
        <w:gridCol w:w="1197"/>
        <w:gridCol w:w="1310"/>
        <w:gridCol w:w="1197"/>
      </w:tblGrid>
      <w:tr w:rsidR="007F3054" w:rsidRPr="00B12A01" w14:paraId="2578D845" w14:textId="77777777" w:rsidTr="009A22C7">
        <w:tc>
          <w:tcPr>
            <w:tcW w:w="817" w:type="dxa"/>
            <w:vMerge w:val="restart"/>
          </w:tcPr>
          <w:p w14:paraId="22979130" w14:textId="77777777" w:rsidR="007F3054" w:rsidRPr="00B12A01" w:rsidRDefault="007F3054" w:rsidP="009A22C7">
            <w:pPr>
              <w:spacing w:after="0" w:line="240" w:lineRule="auto"/>
              <w:ind w:right="-108"/>
              <w:jc w:val="both"/>
              <w:rPr>
                <w:rFonts w:ascii="Times New Roman" w:hAnsi="Times New Roman"/>
                <w:b/>
                <w:sz w:val="24"/>
                <w:szCs w:val="24"/>
              </w:rPr>
            </w:pPr>
            <w:r w:rsidRPr="00B12A01">
              <w:rPr>
                <w:rFonts w:ascii="Times New Roman" w:hAnsi="Times New Roman"/>
                <w:b/>
                <w:sz w:val="24"/>
                <w:szCs w:val="24"/>
              </w:rPr>
              <w:t>S. No.</w:t>
            </w:r>
          </w:p>
        </w:tc>
        <w:tc>
          <w:tcPr>
            <w:tcW w:w="2394" w:type="dxa"/>
            <w:vMerge w:val="restart"/>
          </w:tcPr>
          <w:p w14:paraId="2BA9A4CC"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Categories</w:t>
            </w:r>
          </w:p>
        </w:tc>
        <w:tc>
          <w:tcPr>
            <w:tcW w:w="2507" w:type="dxa"/>
            <w:gridSpan w:val="2"/>
          </w:tcPr>
          <w:p w14:paraId="2623EF17"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Pre-assessment</w:t>
            </w:r>
          </w:p>
        </w:tc>
        <w:tc>
          <w:tcPr>
            <w:tcW w:w="2507" w:type="dxa"/>
            <w:gridSpan w:val="2"/>
          </w:tcPr>
          <w:p w14:paraId="4B981C0C"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Post assessment</w:t>
            </w:r>
          </w:p>
        </w:tc>
      </w:tr>
      <w:tr w:rsidR="007F3054" w:rsidRPr="00B12A01" w14:paraId="3A2CDF5D" w14:textId="77777777" w:rsidTr="009A22C7">
        <w:tc>
          <w:tcPr>
            <w:tcW w:w="817" w:type="dxa"/>
            <w:vMerge/>
          </w:tcPr>
          <w:p w14:paraId="280D95BA" w14:textId="77777777" w:rsidR="007F3054" w:rsidRPr="00B12A01" w:rsidRDefault="007F3054" w:rsidP="009A22C7">
            <w:pPr>
              <w:spacing w:after="0" w:line="240" w:lineRule="auto"/>
              <w:ind w:right="-108"/>
              <w:jc w:val="both"/>
              <w:rPr>
                <w:rFonts w:ascii="Times New Roman" w:hAnsi="Times New Roman"/>
                <w:b/>
                <w:sz w:val="24"/>
                <w:szCs w:val="24"/>
              </w:rPr>
            </w:pPr>
          </w:p>
        </w:tc>
        <w:tc>
          <w:tcPr>
            <w:tcW w:w="2394" w:type="dxa"/>
            <w:vMerge/>
          </w:tcPr>
          <w:p w14:paraId="2C35BF10" w14:textId="77777777" w:rsidR="007F3054" w:rsidRPr="00B12A01" w:rsidRDefault="007F3054" w:rsidP="009A22C7">
            <w:pPr>
              <w:spacing w:after="0" w:line="240" w:lineRule="auto"/>
              <w:jc w:val="center"/>
              <w:rPr>
                <w:rFonts w:ascii="Times New Roman" w:hAnsi="Times New Roman"/>
                <w:b/>
                <w:sz w:val="24"/>
                <w:szCs w:val="24"/>
              </w:rPr>
            </w:pPr>
          </w:p>
        </w:tc>
        <w:tc>
          <w:tcPr>
            <w:tcW w:w="1310" w:type="dxa"/>
          </w:tcPr>
          <w:p w14:paraId="24EF8F06"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Frequency</w:t>
            </w:r>
          </w:p>
        </w:tc>
        <w:tc>
          <w:tcPr>
            <w:tcW w:w="1197" w:type="dxa"/>
          </w:tcPr>
          <w:p w14:paraId="154E943A"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w:t>
            </w:r>
          </w:p>
        </w:tc>
        <w:tc>
          <w:tcPr>
            <w:tcW w:w="1310" w:type="dxa"/>
          </w:tcPr>
          <w:p w14:paraId="02992DA5"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Frequency</w:t>
            </w:r>
          </w:p>
        </w:tc>
        <w:tc>
          <w:tcPr>
            <w:tcW w:w="1197" w:type="dxa"/>
          </w:tcPr>
          <w:p w14:paraId="4978CBBD" w14:textId="77777777" w:rsidR="007F3054" w:rsidRPr="00B12A01" w:rsidRDefault="007F3054" w:rsidP="009A22C7">
            <w:pPr>
              <w:spacing w:after="0" w:line="240" w:lineRule="auto"/>
              <w:jc w:val="center"/>
              <w:rPr>
                <w:rFonts w:ascii="Times New Roman" w:hAnsi="Times New Roman"/>
                <w:b/>
                <w:sz w:val="24"/>
                <w:szCs w:val="24"/>
              </w:rPr>
            </w:pPr>
            <w:r w:rsidRPr="00B12A01">
              <w:rPr>
                <w:rFonts w:ascii="Times New Roman" w:hAnsi="Times New Roman"/>
                <w:b/>
                <w:sz w:val="24"/>
                <w:szCs w:val="24"/>
              </w:rPr>
              <w:t>%</w:t>
            </w:r>
          </w:p>
        </w:tc>
      </w:tr>
      <w:tr w:rsidR="007F3054" w:rsidRPr="00B12A01" w14:paraId="564300C8" w14:textId="77777777" w:rsidTr="009A22C7">
        <w:tc>
          <w:tcPr>
            <w:tcW w:w="817" w:type="dxa"/>
          </w:tcPr>
          <w:p w14:paraId="6681CB20" w14:textId="77777777" w:rsidR="007F3054" w:rsidRPr="00B12A01" w:rsidRDefault="007F3054" w:rsidP="009A22C7">
            <w:pPr>
              <w:spacing w:after="0" w:line="240" w:lineRule="auto"/>
              <w:ind w:right="-108"/>
              <w:rPr>
                <w:rFonts w:ascii="Times New Roman" w:hAnsi="Times New Roman"/>
                <w:sz w:val="24"/>
                <w:szCs w:val="24"/>
              </w:rPr>
            </w:pPr>
            <w:r w:rsidRPr="00B12A01">
              <w:rPr>
                <w:rFonts w:ascii="Times New Roman" w:hAnsi="Times New Roman"/>
                <w:sz w:val="24"/>
                <w:szCs w:val="24"/>
              </w:rPr>
              <w:t xml:space="preserve">    1</w:t>
            </w:r>
          </w:p>
        </w:tc>
        <w:tc>
          <w:tcPr>
            <w:tcW w:w="2394" w:type="dxa"/>
          </w:tcPr>
          <w:p w14:paraId="1C5A6A63"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Low</w:t>
            </w:r>
          </w:p>
        </w:tc>
        <w:tc>
          <w:tcPr>
            <w:tcW w:w="1310" w:type="dxa"/>
          </w:tcPr>
          <w:p w14:paraId="53B010AF"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26</w:t>
            </w:r>
          </w:p>
        </w:tc>
        <w:tc>
          <w:tcPr>
            <w:tcW w:w="1197" w:type="dxa"/>
            <w:vAlign w:val="bottom"/>
          </w:tcPr>
          <w:p w14:paraId="247CF6AC"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16.56</w:t>
            </w:r>
          </w:p>
        </w:tc>
        <w:tc>
          <w:tcPr>
            <w:tcW w:w="1310" w:type="dxa"/>
          </w:tcPr>
          <w:p w14:paraId="690FE9F1"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5</w:t>
            </w:r>
          </w:p>
        </w:tc>
        <w:tc>
          <w:tcPr>
            <w:tcW w:w="1197" w:type="dxa"/>
            <w:vAlign w:val="bottom"/>
          </w:tcPr>
          <w:p w14:paraId="228EAB01"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3.18</w:t>
            </w:r>
          </w:p>
        </w:tc>
      </w:tr>
      <w:tr w:rsidR="007F3054" w:rsidRPr="00B12A01" w14:paraId="073689E5" w14:textId="77777777" w:rsidTr="009A22C7">
        <w:tc>
          <w:tcPr>
            <w:tcW w:w="817" w:type="dxa"/>
          </w:tcPr>
          <w:p w14:paraId="6381D411"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2</w:t>
            </w:r>
          </w:p>
        </w:tc>
        <w:tc>
          <w:tcPr>
            <w:tcW w:w="2394" w:type="dxa"/>
          </w:tcPr>
          <w:p w14:paraId="06B18119"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Medium</w:t>
            </w:r>
          </w:p>
        </w:tc>
        <w:tc>
          <w:tcPr>
            <w:tcW w:w="1310" w:type="dxa"/>
          </w:tcPr>
          <w:p w14:paraId="62B2454A"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113</w:t>
            </w:r>
          </w:p>
        </w:tc>
        <w:tc>
          <w:tcPr>
            <w:tcW w:w="1197" w:type="dxa"/>
            <w:vAlign w:val="bottom"/>
          </w:tcPr>
          <w:p w14:paraId="6C192456"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71.97</w:t>
            </w:r>
          </w:p>
        </w:tc>
        <w:tc>
          <w:tcPr>
            <w:tcW w:w="1310" w:type="dxa"/>
          </w:tcPr>
          <w:p w14:paraId="1B93EC22"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30</w:t>
            </w:r>
          </w:p>
        </w:tc>
        <w:tc>
          <w:tcPr>
            <w:tcW w:w="1197" w:type="dxa"/>
            <w:vAlign w:val="bottom"/>
          </w:tcPr>
          <w:p w14:paraId="14D6959E"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19.11</w:t>
            </w:r>
          </w:p>
        </w:tc>
      </w:tr>
      <w:tr w:rsidR="007F3054" w:rsidRPr="00B12A01" w14:paraId="730A3B8D" w14:textId="77777777" w:rsidTr="009A22C7">
        <w:tc>
          <w:tcPr>
            <w:tcW w:w="817" w:type="dxa"/>
          </w:tcPr>
          <w:p w14:paraId="5254D235"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3</w:t>
            </w:r>
          </w:p>
        </w:tc>
        <w:tc>
          <w:tcPr>
            <w:tcW w:w="2394" w:type="dxa"/>
          </w:tcPr>
          <w:p w14:paraId="1B11280D" w14:textId="77777777" w:rsidR="007F3054" w:rsidRPr="00B12A01" w:rsidRDefault="007F3054" w:rsidP="009A22C7">
            <w:pPr>
              <w:spacing w:after="0" w:line="240" w:lineRule="auto"/>
              <w:jc w:val="both"/>
              <w:rPr>
                <w:rFonts w:ascii="Times New Roman" w:hAnsi="Times New Roman"/>
                <w:sz w:val="24"/>
                <w:szCs w:val="24"/>
              </w:rPr>
            </w:pPr>
            <w:r w:rsidRPr="00B12A01">
              <w:rPr>
                <w:rFonts w:ascii="Times New Roman" w:hAnsi="Times New Roman"/>
                <w:sz w:val="24"/>
                <w:szCs w:val="24"/>
              </w:rPr>
              <w:t>High</w:t>
            </w:r>
          </w:p>
        </w:tc>
        <w:tc>
          <w:tcPr>
            <w:tcW w:w="1310" w:type="dxa"/>
          </w:tcPr>
          <w:p w14:paraId="7C3A4AAB"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18</w:t>
            </w:r>
          </w:p>
        </w:tc>
        <w:tc>
          <w:tcPr>
            <w:tcW w:w="1197" w:type="dxa"/>
            <w:vAlign w:val="bottom"/>
          </w:tcPr>
          <w:p w14:paraId="634F7B0E"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11.46</w:t>
            </w:r>
          </w:p>
        </w:tc>
        <w:tc>
          <w:tcPr>
            <w:tcW w:w="1310" w:type="dxa"/>
          </w:tcPr>
          <w:p w14:paraId="7B30A85E" w14:textId="77777777" w:rsidR="007F3054" w:rsidRPr="00B12A01" w:rsidRDefault="007F3054" w:rsidP="009A22C7">
            <w:pPr>
              <w:spacing w:after="0" w:line="240" w:lineRule="auto"/>
              <w:jc w:val="center"/>
              <w:rPr>
                <w:rFonts w:ascii="Times New Roman" w:hAnsi="Times New Roman"/>
                <w:sz w:val="24"/>
                <w:szCs w:val="24"/>
              </w:rPr>
            </w:pPr>
            <w:r w:rsidRPr="00B12A01">
              <w:rPr>
                <w:rFonts w:ascii="Times New Roman" w:hAnsi="Times New Roman"/>
                <w:sz w:val="24"/>
                <w:szCs w:val="24"/>
              </w:rPr>
              <w:t>122</w:t>
            </w:r>
          </w:p>
        </w:tc>
        <w:tc>
          <w:tcPr>
            <w:tcW w:w="1197" w:type="dxa"/>
            <w:vAlign w:val="bottom"/>
          </w:tcPr>
          <w:p w14:paraId="14B807A7"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77.71</w:t>
            </w:r>
          </w:p>
        </w:tc>
      </w:tr>
    </w:tbl>
    <w:p w14:paraId="6A9B7EAA" w14:textId="77777777" w:rsidR="007F3054" w:rsidRDefault="007F3054" w:rsidP="000642C1">
      <w:pPr>
        <w:spacing w:after="0" w:line="360" w:lineRule="auto"/>
        <w:ind w:left="720" w:hanging="720"/>
        <w:jc w:val="both"/>
        <w:rPr>
          <w:rFonts w:ascii="Times New Roman" w:hAnsi="Times New Roman"/>
          <w:sz w:val="24"/>
          <w:szCs w:val="24"/>
        </w:rPr>
      </w:pPr>
    </w:p>
    <w:p w14:paraId="6A5735EB" w14:textId="77777777" w:rsidR="007F3054" w:rsidRDefault="007F3054" w:rsidP="000642C1">
      <w:pPr>
        <w:spacing w:after="0" w:line="360" w:lineRule="auto"/>
        <w:ind w:left="720" w:hanging="720"/>
        <w:jc w:val="both"/>
        <w:rPr>
          <w:rFonts w:ascii="Times New Roman" w:hAnsi="Times New Roman"/>
          <w:sz w:val="24"/>
          <w:szCs w:val="24"/>
        </w:rPr>
      </w:pPr>
    </w:p>
    <w:p w14:paraId="2EBC635F" w14:textId="77777777" w:rsidR="007F3054" w:rsidRPr="001C3CB6" w:rsidRDefault="007F3054" w:rsidP="007F3054">
      <w:pPr>
        <w:spacing w:after="0" w:line="240" w:lineRule="auto"/>
        <w:ind w:right="-563"/>
        <w:jc w:val="both"/>
        <w:rPr>
          <w:rFonts w:ascii="Times New Roman" w:hAnsi="Times New Roman"/>
          <w:b/>
          <w:sz w:val="24"/>
          <w:szCs w:val="24"/>
        </w:rPr>
      </w:pPr>
      <w:r w:rsidRPr="001C3CB6">
        <w:rPr>
          <w:rFonts w:ascii="Times New Roman" w:hAnsi="Times New Roman"/>
          <w:b/>
          <w:sz w:val="24"/>
          <w:szCs w:val="24"/>
        </w:rPr>
        <w:t>Table 4. Constraints faced by dairy farmers towards silage production and utilization practice.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5874"/>
        <w:gridCol w:w="776"/>
        <w:gridCol w:w="756"/>
        <w:gridCol w:w="990"/>
      </w:tblGrid>
      <w:tr w:rsidR="007F3054" w:rsidRPr="00B12A01" w14:paraId="16A0D2F8" w14:textId="77777777" w:rsidTr="009A22C7">
        <w:tc>
          <w:tcPr>
            <w:tcW w:w="851" w:type="dxa"/>
          </w:tcPr>
          <w:p w14:paraId="0C3CF5AD" w14:textId="77777777" w:rsidR="007F3054" w:rsidRPr="00B12A01" w:rsidRDefault="007F3054" w:rsidP="009A22C7">
            <w:pPr>
              <w:spacing w:after="0" w:line="240" w:lineRule="auto"/>
              <w:ind w:right="-250"/>
              <w:jc w:val="both"/>
              <w:rPr>
                <w:rFonts w:ascii="Times New Roman" w:hAnsi="Times New Roman"/>
                <w:b/>
                <w:sz w:val="24"/>
                <w:szCs w:val="24"/>
              </w:rPr>
            </w:pPr>
            <w:r w:rsidRPr="00B12A01">
              <w:rPr>
                <w:rFonts w:ascii="Times New Roman" w:hAnsi="Times New Roman"/>
                <w:b/>
                <w:sz w:val="24"/>
                <w:szCs w:val="24"/>
              </w:rPr>
              <w:t>S. No.</w:t>
            </w:r>
          </w:p>
        </w:tc>
        <w:tc>
          <w:tcPr>
            <w:tcW w:w="5953" w:type="dxa"/>
          </w:tcPr>
          <w:p w14:paraId="19A9B03D" w14:textId="77777777" w:rsidR="007F3054" w:rsidRPr="00B12A01" w:rsidRDefault="007F3054" w:rsidP="009A22C7">
            <w:pPr>
              <w:spacing w:after="0" w:line="240" w:lineRule="auto"/>
              <w:ind w:right="-563"/>
              <w:jc w:val="both"/>
              <w:rPr>
                <w:rFonts w:ascii="Times New Roman" w:hAnsi="Times New Roman"/>
                <w:b/>
                <w:sz w:val="24"/>
                <w:szCs w:val="24"/>
              </w:rPr>
            </w:pPr>
            <w:r w:rsidRPr="00B12A01">
              <w:rPr>
                <w:rFonts w:ascii="Times New Roman" w:hAnsi="Times New Roman"/>
                <w:b/>
                <w:sz w:val="24"/>
                <w:szCs w:val="24"/>
              </w:rPr>
              <w:t>Constraints</w:t>
            </w:r>
          </w:p>
        </w:tc>
        <w:tc>
          <w:tcPr>
            <w:tcW w:w="780" w:type="dxa"/>
          </w:tcPr>
          <w:p w14:paraId="1DDAC517" w14:textId="77777777" w:rsidR="007F3054" w:rsidRPr="00B12A01" w:rsidRDefault="007F3054" w:rsidP="009A22C7">
            <w:pPr>
              <w:spacing w:after="0" w:line="240" w:lineRule="auto"/>
              <w:ind w:right="-256"/>
              <w:jc w:val="center"/>
              <w:rPr>
                <w:rFonts w:ascii="Times New Roman" w:hAnsi="Times New Roman"/>
                <w:b/>
                <w:sz w:val="24"/>
                <w:szCs w:val="24"/>
              </w:rPr>
            </w:pPr>
            <w:r w:rsidRPr="00B12A01">
              <w:rPr>
                <w:rFonts w:ascii="Times New Roman" w:hAnsi="Times New Roman"/>
                <w:b/>
                <w:sz w:val="24"/>
                <w:szCs w:val="24"/>
              </w:rPr>
              <w:t>F</w:t>
            </w:r>
          </w:p>
        </w:tc>
        <w:tc>
          <w:tcPr>
            <w:tcW w:w="756" w:type="dxa"/>
          </w:tcPr>
          <w:p w14:paraId="6CC7CE48" w14:textId="77777777" w:rsidR="007F3054" w:rsidRPr="00B12A01" w:rsidRDefault="007F3054" w:rsidP="009A22C7">
            <w:pPr>
              <w:spacing w:after="0" w:line="240" w:lineRule="auto"/>
              <w:ind w:right="-327"/>
              <w:rPr>
                <w:rFonts w:ascii="Times New Roman" w:hAnsi="Times New Roman"/>
                <w:b/>
                <w:sz w:val="24"/>
                <w:szCs w:val="24"/>
              </w:rPr>
            </w:pPr>
            <w:r w:rsidRPr="00B12A01">
              <w:rPr>
                <w:rFonts w:ascii="Times New Roman" w:hAnsi="Times New Roman"/>
                <w:b/>
                <w:sz w:val="24"/>
                <w:szCs w:val="24"/>
              </w:rPr>
              <w:t xml:space="preserve">  %</w:t>
            </w:r>
          </w:p>
        </w:tc>
        <w:tc>
          <w:tcPr>
            <w:tcW w:w="992" w:type="dxa"/>
          </w:tcPr>
          <w:p w14:paraId="48419292" w14:textId="77777777" w:rsidR="007F3054" w:rsidRPr="00B12A01" w:rsidRDefault="007F3054" w:rsidP="009A22C7">
            <w:pPr>
              <w:spacing w:after="0" w:line="240" w:lineRule="auto"/>
              <w:ind w:right="105"/>
              <w:jc w:val="center"/>
              <w:rPr>
                <w:rFonts w:ascii="Times New Roman" w:hAnsi="Times New Roman"/>
                <w:b/>
                <w:sz w:val="24"/>
                <w:szCs w:val="24"/>
              </w:rPr>
            </w:pPr>
            <w:r w:rsidRPr="00B12A01">
              <w:rPr>
                <w:rFonts w:ascii="Times New Roman" w:hAnsi="Times New Roman"/>
                <w:b/>
                <w:sz w:val="24"/>
                <w:szCs w:val="24"/>
              </w:rPr>
              <w:t>Rank</w:t>
            </w:r>
          </w:p>
        </w:tc>
      </w:tr>
      <w:tr w:rsidR="007F3054" w:rsidRPr="00B12A01" w14:paraId="799F2F41" w14:textId="77777777" w:rsidTr="009A22C7">
        <w:tc>
          <w:tcPr>
            <w:tcW w:w="851" w:type="dxa"/>
          </w:tcPr>
          <w:p w14:paraId="32CA2519" w14:textId="77777777" w:rsidR="007F3054" w:rsidRPr="00B12A01" w:rsidRDefault="007F3054" w:rsidP="009A22C7">
            <w:pPr>
              <w:spacing w:after="0" w:line="240" w:lineRule="auto"/>
              <w:ind w:right="-250"/>
              <w:rPr>
                <w:rFonts w:ascii="Times New Roman" w:hAnsi="Times New Roman"/>
                <w:sz w:val="24"/>
                <w:szCs w:val="24"/>
              </w:rPr>
            </w:pPr>
            <w:r w:rsidRPr="00B12A01">
              <w:rPr>
                <w:rFonts w:ascii="Times New Roman" w:hAnsi="Times New Roman"/>
                <w:sz w:val="24"/>
                <w:szCs w:val="24"/>
              </w:rPr>
              <w:t xml:space="preserve">     1</w:t>
            </w:r>
          </w:p>
        </w:tc>
        <w:tc>
          <w:tcPr>
            <w:tcW w:w="5953" w:type="dxa"/>
          </w:tcPr>
          <w:p w14:paraId="0FFE01FB" w14:textId="77777777" w:rsidR="007F3054" w:rsidRPr="00B12A01" w:rsidRDefault="007F3054" w:rsidP="009A22C7">
            <w:pPr>
              <w:spacing w:after="0" w:line="240" w:lineRule="auto"/>
              <w:ind w:right="-563"/>
              <w:jc w:val="both"/>
              <w:rPr>
                <w:rFonts w:ascii="Times New Roman" w:hAnsi="Times New Roman"/>
                <w:sz w:val="24"/>
                <w:szCs w:val="24"/>
              </w:rPr>
            </w:pPr>
            <w:r w:rsidRPr="00B12A01">
              <w:rPr>
                <w:rFonts w:ascii="Times New Roman" w:hAnsi="Times New Roman"/>
                <w:sz w:val="24"/>
                <w:szCs w:val="24"/>
              </w:rPr>
              <w:t>Lack of knowledge regarding silage production</w:t>
            </w:r>
          </w:p>
        </w:tc>
        <w:tc>
          <w:tcPr>
            <w:tcW w:w="780" w:type="dxa"/>
          </w:tcPr>
          <w:p w14:paraId="1E9EC21E" w14:textId="77777777" w:rsidR="007F3054" w:rsidRPr="00B12A01" w:rsidRDefault="007F3054" w:rsidP="009A22C7">
            <w:pPr>
              <w:spacing w:after="0" w:line="240" w:lineRule="auto"/>
              <w:ind w:right="-256"/>
              <w:jc w:val="center"/>
              <w:rPr>
                <w:rFonts w:ascii="Times New Roman" w:hAnsi="Times New Roman"/>
                <w:sz w:val="24"/>
                <w:szCs w:val="24"/>
              </w:rPr>
            </w:pPr>
            <w:r w:rsidRPr="00B12A01">
              <w:rPr>
                <w:rFonts w:ascii="Times New Roman" w:hAnsi="Times New Roman"/>
                <w:sz w:val="24"/>
                <w:szCs w:val="24"/>
              </w:rPr>
              <w:t>138</w:t>
            </w:r>
          </w:p>
        </w:tc>
        <w:tc>
          <w:tcPr>
            <w:tcW w:w="756" w:type="dxa"/>
            <w:vAlign w:val="bottom"/>
          </w:tcPr>
          <w:p w14:paraId="4B89BAC3" w14:textId="77777777" w:rsidR="007F3054" w:rsidRPr="00B12A01" w:rsidRDefault="007F3054" w:rsidP="009A22C7">
            <w:pPr>
              <w:spacing w:after="0" w:line="240" w:lineRule="auto"/>
              <w:jc w:val="right"/>
              <w:rPr>
                <w:rFonts w:ascii="Times New Roman" w:hAnsi="Times New Roman"/>
                <w:color w:val="000000"/>
                <w:sz w:val="24"/>
                <w:szCs w:val="24"/>
              </w:rPr>
            </w:pPr>
            <w:r w:rsidRPr="00B12A01">
              <w:rPr>
                <w:rFonts w:ascii="Times New Roman" w:hAnsi="Times New Roman"/>
                <w:color w:val="000000"/>
                <w:sz w:val="24"/>
                <w:szCs w:val="24"/>
              </w:rPr>
              <w:t>87.90</w:t>
            </w:r>
          </w:p>
        </w:tc>
        <w:tc>
          <w:tcPr>
            <w:tcW w:w="992" w:type="dxa"/>
          </w:tcPr>
          <w:p w14:paraId="7DCE97B6" w14:textId="77777777" w:rsidR="007F3054" w:rsidRPr="00B12A01" w:rsidRDefault="007F3054" w:rsidP="009A22C7">
            <w:pPr>
              <w:spacing w:after="0" w:line="240" w:lineRule="auto"/>
              <w:ind w:right="105"/>
              <w:jc w:val="center"/>
              <w:rPr>
                <w:rFonts w:ascii="Times New Roman" w:hAnsi="Times New Roman"/>
                <w:sz w:val="24"/>
                <w:szCs w:val="24"/>
              </w:rPr>
            </w:pPr>
            <w:r w:rsidRPr="00B12A01">
              <w:rPr>
                <w:rFonts w:ascii="Times New Roman" w:hAnsi="Times New Roman"/>
                <w:sz w:val="24"/>
                <w:szCs w:val="24"/>
              </w:rPr>
              <w:t>V</w:t>
            </w:r>
          </w:p>
        </w:tc>
      </w:tr>
      <w:tr w:rsidR="007F3054" w:rsidRPr="00B12A01" w14:paraId="3E70F076" w14:textId="77777777" w:rsidTr="009A22C7">
        <w:tc>
          <w:tcPr>
            <w:tcW w:w="851" w:type="dxa"/>
          </w:tcPr>
          <w:p w14:paraId="6AE4C07B" w14:textId="77777777" w:rsidR="007F3054" w:rsidRPr="00B12A01" w:rsidRDefault="007F3054" w:rsidP="009A22C7">
            <w:pPr>
              <w:spacing w:after="0" w:line="240" w:lineRule="auto"/>
              <w:ind w:right="-250"/>
              <w:rPr>
                <w:rFonts w:ascii="Times New Roman" w:hAnsi="Times New Roman"/>
                <w:sz w:val="24"/>
                <w:szCs w:val="24"/>
              </w:rPr>
            </w:pPr>
            <w:r w:rsidRPr="00B12A01">
              <w:rPr>
                <w:rFonts w:ascii="Times New Roman" w:hAnsi="Times New Roman"/>
                <w:sz w:val="24"/>
                <w:szCs w:val="24"/>
              </w:rPr>
              <w:t xml:space="preserve">     2</w:t>
            </w:r>
          </w:p>
        </w:tc>
        <w:tc>
          <w:tcPr>
            <w:tcW w:w="5953" w:type="dxa"/>
          </w:tcPr>
          <w:p w14:paraId="64B90FDD" w14:textId="77777777" w:rsidR="007F3054" w:rsidRPr="00B12A01" w:rsidRDefault="007F3054" w:rsidP="009A22C7">
            <w:pPr>
              <w:spacing w:after="0" w:line="240" w:lineRule="auto"/>
              <w:ind w:right="175"/>
              <w:jc w:val="both"/>
              <w:rPr>
                <w:rFonts w:ascii="Times New Roman" w:hAnsi="Times New Roman"/>
                <w:sz w:val="24"/>
                <w:szCs w:val="24"/>
              </w:rPr>
            </w:pPr>
            <w:r w:rsidRPr="00B12A01">
              <w:rPr>
                <w:rFonts w:ascii="Times New Roman" w:hAnsi="Times New Roman"/>
                <w:sz w:val="24"/>
                <w:szCs w:val="24"/>
              </w:rPr>
              <w:t>Lack of knowledge regarding the stage of crop to be harvested</w:t>
            </w:r>
          </w:p>
        </w:tc>
        <w:tc>
          <w:tcPr>
            <w:tcW w:w="780" w:type="dxa"/>
          </w:tcPr>
          <w:p w14:paraId="2AA281C1" w14:textId="77777777" w:rsidR="007F3054" w:rsidRPr="00B12A01" w:rsidRDefault="007F3054" w:rsidP="009A22C7">
            <w:pPr>
              <w:spacing w:after="0" w:line="240" w:lineRule="auto"/>
              <w:ind w:right="-256"/>
              <w:jc w:val="center"/>
              <w:rPr>
                <w:rFonts w:ascii="Times New Roman" w:hAnsi="Times New Roman"/>
                <w:sz w:val="24"/>
                <w:szCs w:val="24"/>
              </w:rPr>
            </w:pPr>
            <w:r w:rsidRPr="00B12A01">
              <w:rPr>
                <w:rFonts w:ascii="Times New Roman" w:hAnsi="Times New Roman"/>
                <w:sz w:val="24"/>
                <w:szCs w:val="24"/>
              </w:rPr>
              <w:t>141</w:t>
            </w:r>
          </w:p>
        </w:tc>
        <w:tc>
          <w:tcPr>
            <w:tcW w:w="756" w:type="dxa"/>
          </w:tcPr>
          <w:p w14:paraId="3758953E"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89.81</w:t>
            </w:r>
          </w:p>
        </w:tc>
        <w:tc>
          <w:tcPr>
            <w:tcW w:w="992" w:type="dxa"/>
          </w:tcPr>
          <w:p w14:paraId="5C6233FA" w14:textId="77777777" w:rsidR="007F3054" w:rsidRPr="00B12A01" w:rsidRDefault="007F3054" w:rsidP="009A22C7">
            <w:pPr>
              <w:spacing w:after="0" w:line="240" w:lineRule="auto"/>
              <w:ind w:right="105"/>
              <w:jc w:val="center"/>
              <w:rPr>
                <w:rFonts w:ascii="Times New Roman" w:hAnsi="Times New Roman"/>
                <w:sz w:val="24"/>
                <w:szCs w:val="24"/>
              </w:rPr>
            </w:pPr>
            <w:r w:rsidRPr="00B12A01">
              <w:rPr>
                <w:rFonts w:ascii="Times New Roman" w:hAnsi="Times New Roman"/>
                <w:sz w:val="24"/>
                <w:szCs w:val="24"/>
              </w:rPr>
              <w:t>IV</w:t>
            </w:r>
          </w:p>
        </w:tc>
      </w:tr>
      <w:tr w:rsidR="007F3054" w:rsidRPr="00B12A01" w14:paraId="3CF944C4" w14:textId="77777777" w:rsidTr="009A22C7">
        <w:tc>
          <w:tcPr>
            <w:tcW w:w="851" w:type="dxa"/>
          </w:tcPr>
          <w:p w14:paraId="0DC5B543" w14:textId="77777777" w:rsidR="007F3054" w:rsidRPr="00B12A01" w:rsidRDefault="007F3054" w:rsidP="009A22C7">
            <w:pPr>
              <w:spacing w:after="0" w:line="240" w:lineRule="auto"/>
              <w:ind w:right="-250"/>
              <w:rPr>
                <w:rFonts w:ascii="Times New Roman" w:hAnsi="Times New Roman"/>
                <w:sz w:val="24"/>
                <w:szCs w:val="24"/>
              </w:rPr>
            </w:pPr>
            <w:r w:rsidRPr="00B12A01">
              <w:rPr>
                <w:rFonts w:ascii="Times New Roman" w:hAnsi="Times New Roman"/>
                <w:sz w:val="24"/>
                <w:szCs w:val="24"/>
              </w:rPr>
              <w:t xml:space="preserve">     3</w:t>
            </w:r>
          </w:p>
        </w:tc>
        <w:tc>
          <w:tcPr>
            <w:tcW w:w="5953" w:type="dxa"/>
          </w:tcPr>
          <w:p w14:paraId="74C78F5F" w14:textId="77777777" w:rsidR="007F3054" w:rsidRPr="00B12A01" w:rsidRDefault="007F3054" w:rsidP="009A22C7">
            <w:pPr>
              <w:spacing w:after="0" w:line="240" w:lineRule="auto"/>
              <w:ind w:right="-563"/>
              <w:jc w:val="both"/>
              <w:rPr>
                <w:rFonts w:ascii="Times New Roman" w:hAnsi="Times New Roman"/>
                <w:sz w:val="24"/>
                <w:szCs w:val="24"/>
              </w:rPr>
            </w:pPr>
            <w:r w:rsidRPr="00B12A01">
              <w:rPr>
                <w:rFonts w:ascii="Times New Roman" w:hAnsi="Times New Roman"/>
                <w:sz w:val="24"/>
                <w:szCs w:val="24"/>
              </w:rPr>
              <w:t>Unavailability of land for fodder production</w:t>
            </w:r>
          </w:p>
        </w:tc>
        <w:tc>
          <w:tcPr>
            <w:tcW w:w="780" w:type="dxa"/>
          </w:tcPr>
          <w:p w14:paraId="26D42D05" w14:textId="77777777" w:rsidR="007F3054" w:rsidRPr="00B12A01" w:rsidRDefault="007F3054" w:rsidP="009A22C7">
            <w:pPr>
              <w:spacing w:after="0" w:line="240" w:lineRule="auto"/>
              <w:ind w:right="-256"/>
              <w:jc w:val="center"/>
              <w:rPr>
                <w:rFonts w:ascii="Times New Roman" w:hAnsi="Times New Roman"/>
                <w:sz w:val="24"/>
                <w:szCs w:val="24"/>
              </w:rPr>
            </w:pPr>
            <w:r w:rsidRPr="00B12A01">
              <w:rPr>
                <w:rFonts w:ascii="Times New Roman" w:hAnsi="Times New Roman"/>
                <w:sz w:val="24"/>
                <w:szCs w:val="24"/>
              </w:rPr>
              <w:t>97</w:t>
            </w:r>
          </w:p>
        </w:tc>
        <w:tc>
          <w:tcPr>
            <w:tcW w:w="756" w:type="dxa"/>
            <w:vAlign w:val="bottom"/>
          </w:tcPr>
          <w:p w14:paraId="34CFD5E2" w14:textId="77777777" w:rsidR="007F3054" w:rsidRPr="00B12A01" w:rsidRDefault="007F3054" w:rsidP="009A22C7">
            <w:pPr>
              <w:spacing w:after="0" w:line="240" w:lineRule="auto"/>
              <w:jc w:val="right"/>
              <w:rPr>
                <w:rFonts w:ascii="Times New Roman" w:hAnsi="Times New Roman"/>
                <w:color w:val="000000"/>
                <w:sz w:val="24"/>
                <w:szCs w:val="24"/>
              </w:rPr>
            </w:pPr>
            <w:r w:rsidRPr="00B12A01">
              <w:rPr>
                <w:rFonts w:ascii="Times New Roman" w:hAnsi="Times New Roman"/>
                <w:color w:val="000000"/>
                <w:sz w:val="24"/>
                <w:szCs w:val="24"/>
              </w:rPr>
              <w:t>61.78</w:t>
            </w:r>
          </w:p>
        </w:tc>
        <w:tc>
          <w:tcPr>
            <w:tcW w:w="992" w:type="dxa"/>
          </w:tcPr>
          <w:p w14:paraId="244D1A5E" w14:textId="77777777" w:rsidR="007F3054" w:rsidRPr="00B12A01" w:rsidRDefault="007F3054" w:rsidP="009A22C7">
            <w:pPr>
              <w:spacing w:after="0" w:line="240" w:lineRule="auto"/>
              <w:ind w:right="105"/>
              <w:jc w:val="center"/>
              <w:rPr>
                <w:rFonts w:ascii="Times New Roman" w:hAnsi="Times New Roman"/>
                <w:sz w:val="24"/>
                <w:szCs w:val="24"/>
              </w:rPr>
            </w:pPr>
            <w:r w:rsidRPr="00B12A01">
              <w:rPr>
                <w:rFonts w:ascii="Times New Roman" w:hAnsi="Times New Roman"/>
                <w:sz w:val="24"/>
                <w:szCs w:val="24"/>
              </w:rPr>
              <w:t>X</w:t>
            </w:r>
          </w:p>
        </w:tc>
      </w:tr>
      <w:tr w:rsidR="007F3054" w:rsidRPr="00B12A01" w14:paraId="42A24D96" w14:textId="77777777" w:rsidTr="009A22C7">
        <w:tc>
          <w:tcPr>
            <w:tcW w:w="851" w:type="dxa"/>
          </w:tcPr>
          <w:p w14:paraId="41CFEB05" w14:textId="77777777" w:rsidR="007F3054" w:rsidRPr="00B12A01" w:rsidRDefault="007F3054" w:rsidP="009A22C7">
            <w:pPr>
              <w:spacing w:after="0" w:line="240" w:lineRule="auto"/>
              <w:ind w:right="-250"/>
              <w:rPr>
                <w:rFonts w:ascii="Times New Roman" w:hAnsi="Times New Roman"/>
                <w:sz w:val="24"/>
                <w:szCs w:val="24"/>
              </w:rPr>
            </w:pPr>
            <w:r w:rsidRPr="00B12A01">
              <w:rPr>
                <w:rFonts w:ascii="Times New Roman" w:hAnsi="Times New Roman"/>
                <w:sz w:val="24"/>
                <w:szCs w:val="24"/>
              </w:rPr>
              <w:t xml:space="preserve">     4</w:t>
            </w:r>
          </w:p>
        </w:tc>
        <w:tc>
          <w:tcPr>
            <w:tcW w:w="5953" w:type="dxa"/>
          </w:tcPr>
          <w:p w14:paraId="6077F428" w14:textId="77777777" w:rsidR="007F3054" w:rsidRPr="00B12A01" w:rsidRDefault="007F3054" w:rsidP="009A22C7">
            <w:pPr>
              <w:spacing w:after="0" w:line="240" w:lineRule="auto"/>
              <w:ind w:right="33"/>
              <w:jc w:val="both"/>
              <w:rPr>
                <w:rFonts w:ascii="Times New Roman" w:hAnsi="Times New Roman"/>
                <w:sz w:val="24"/>
                <w:szCs w:val="24"/>
              </w:rPr>
            </w:pPr>
            <w:r w:rsidRPr="00B12A01">
              <w:rPr>
                <w:rFonts w:ascii="Times New Roman" w:hAnsi="Times New Roman"/>
                <w:sz w:val="24"/>
                <w:szCs w:val="24"/>
              </w:rPr>
              <w:t>Lack of knowledge regarding the exact proportion of ingredients used for silage</w:t>
            </w:r>
          </w:p>
        </w:tc>
        <w:tc>
          <w:tcPr>
            <w:tcW w:w="780" w:type="dxa"/>
          </w:tcPr>
          <w:p w14:paraId="74DE9E76" w14:textId="77777777" w:rsidR="007F3054" w:rsidRPr="00B12A01" w:rsidRDefault="007F3054" w:rsidP="009A22C7">
            <w:pPr>
              <w:spacing w:after="0" w:line="240" w:lineRule="auto"/>
              <w:ind w:right="-256"/>
              <w:jc w:val="center"/>
              <w:rPr>
                <w:rFonts w:ascii="Times New Roman" w:hAnsi="Times New Roman"/>
                <w:sz w:val="24"/>
                <w:szCs w:val="24"/>
              </w:rPr>
            </w:pPr>
            <w:r w:rsidRPr="00B12A01">
              <w:rPr>
                <w:rFonts w:ascii="Times New Roman" w:hAnsi="Times New Roman"/>
                <w:sz w:val="24"/>
                <w:szCs w:val="24"/>
              </w:rPr>
              <w:t>143</w:t>
            </w:r>
          </w:p>
        </w:tc>
        <w:tc>
          <w:tcPr>
            <w:tcW w:w="756" w:type="dxa"/>
          </w:tcPr>
          <w:p w14:paraId="1B71FF58" w14:textId="77777777" w:rsidR="007F3054" w:rsidRPr="00B12A01" w:rsidRDefault="007F3054" w:rsidP="009A22C7">
            <w:pPr>
              <w:spacing w:after="0" w:line="240" w:lineRule="auto"/>
              <w:jc w:val="center"/>
              <w:rPr>
                <w:rFonts w:ascii="Times New Roman" w:hAnsi="Times New Roman"/>
                <w:color w:val="000000"/>
                <w:sz w:val="24"/>
                <w:szCs w:val="24"/>
              </w:rPr>
            </w:pPr>
            <w:r w:rsidRPr="00B12A01">
              <w:rPr>
                <w:rFonts w:ascii="Times New Roman" w:hAnsi="Times New Roman"/>
                <w:color w:val="000000"/>
                <w:sz w:val="24"/>
                <w:szCs w:val="24"/>
              </w:rPr>
              <w:t>91.08</w:t>
            </w:r>
          </w:p>
        </w:tc>
        <w:tc>
          <w:tcPr>
            <w:tcW w:w="992" w:type="dxa"/>
          </w:tcPr>
          <w:p w14:paraId="7F5D8AC9" w14:textId="77777777" w:rsidR="007F3054" w:rsidRPr="00B12A01" w:rsidRDefault="007F3054" w:rsidP="009A22C7">
            <w:pPr>
              <w:spacing w:after="0" w:line="240" w:lineRule="auto"/>
              <w:ind w:right="105"/>
              <w:jc w:val="center"/>
              <w:rPr>
                <w:rFonts w:ascii="Times New Roman" w:hAnsi="Times New Roman"/>
                <w:sz w:val="24"/>
                <w:szCs w:val="24"/>
              </w:rPr>
            </w:pPr>
            <w:r w:rsidRPr="00B12A01">
              <w:rPr>
                <w:rFonts w:ascii="Times New Roman" w:hAnsi="Times New Roman"/>
                <w:sz w:val="24"/>
                <w:szCs w:val="24"/>
              </w:rPr>
              <w:t>II</w:t>
            </w:r>
          </w:p>
        </w:tc>
      </w:tr>
      <w:tr w:rsidR="007F3054" w:rsidRPr="00B12A01" w14:paraId="25A6904D" w14:textId="77777777" w:rsidTr="009A22C7">
        <w:tc>
          <w:tcPr>
            <w:tcW w:w="851" w:type="dxa"/>
          </w:tcPr>
          <w:p w14:paraId="6787440A" w14:textId="77777777" w:rsidR="007F3054" w:rsidRPr="00B12A01" w:rsidRDefault="007F3054" w:rsidP="009A22C7">
            <w:pPr>
              <w:spacing w:after="0" w:line="240" w:lineRule="auto"/>
              <w:ind w:right="-250"/>
              <w:rPr>
                <w:rFonts w:ascii="Times New Roman" w:hAnsi="Times New Roman"/>
                <w:sz w:val="24"/>
                <w:szCs w:val="24"/>
              </w:rPr>
            </w:pPr>
            <w:r w:rsidRPr="00B12A01">
              <w:rPr>
                <w:rFonts w:ascii="Times New Roman" w:hAnsi="Times New Roman"/>
                <w:sz w:val="24"/>
                <w:szCs w:val="24"/>
              </w:rPr>
              <w:t xml:space="preserve">     5</w:t>
            </w:r>
          </w:p>
        </w:tc>
        <w:tc>
          <w:tcPr>
            <w:tcW w:w="5953" w:type="dxa"/>
          </w:tcPr>
          <w:p w14:paraId="4B4A1796" w14:textId="77777777" w:rsidR="007F3054" w:rsidRPr="00B12A01" w:rsidRDefault="007F3054" w:rsidP="009A22C7">
            <w:pPr>
              <w:spacing w:after="0" w:line="240" w:lineRule="auto"/>
              <w:ind w:right="-563"/>
              <w:jc w:val="both"/>
              <w:rPr>
                <w:rFonts w:ascii="Times New Roman" w:hAnsi="Times New Roman"/>
                <w:sz w:val="24"/>
                <w:szCs w:val="24"/>
              </w:rPr>
            </w:pPr>
            <w:r w:rsidRPr="00B12A01">
              <w:rPr>
                <w:rFonts w:ascii="Times New Roman" w:hAnsi="Times New Roman"/>
                <w:sz w:val="24"/>
                <w:szCs w:val="24"/>
              </w:rPr>
              <w:t>Lack of knowledge about proper storage for silage</w:t>
            </w:r>
          </w:p>
        </w:tc>
        <w:tc>
          <w:tcPr>
            <w:tcW w:w="780" w:type="dxa"/>
          </w:tcPr>
          <w:p w14:paraId="7477BB2B" w14:textId="77777777" w:rsidR="007F3054" w:rsidRPr="00B12A01" w:rsidRDefault="007F3054" w:rsidP="009A22C7">
            <w:pPr>
              <w:spacing w:after="0" w:line="240" w:lineRule="auto"/>
              <w:ind w:right="-256"/>
              <w:jc w:val="center"/>
              <w:rPr>
                <w:rFonts w:ascii="Times New Roman" w:hAnsi="Times New Roman"/>
                <w:sz w:val="24"/>
                <w:szCs w:val="24"/>
              </w:rPr>
            </w:pPr>
            <w:r w:rsidRPr="00B12A01">
              <w:rPr>
                <w:rFonts w:ascii="Times New Roman" w:hAnsi="Times New Roman"/>
                <w:sz w:val="24"/>
                <w:szCs w:val="24"/>
              </w:rPr>
              <w:t>117</w:t>
            </w:r>
          </w:p>
        </w:tc>
        <w:tc>
          <w:tcPr>
            <w:tcW w:w="756" w:type="dxa"/>
            <w:vAlign w:val="bottom"/>
          </w:tcPr>
          <w:p w14:paraId="30544D1E" w14:textId="77777777" w:rsidR="007F3054" w:rsidRPr="00B12A01" w:rsidRDefault="007F3054" w:rsidP="009A22C7">
            <w:pPr>
              <w:spacing w:after="0" w:line="240" w:lineRule="auto"/>
              <w:jc w:val="right"/>
              <w:rPr>
                <w:rFonts w:ascii="Times New Roman" w:hAnsi="Times New Roman"/>
                <w:color w:val="000000"/>
                <w:sz w:val="24"/>
                <w:szCs w:val="24"/>
              </w:rPr>
            </w:pPr>
            <w:r w:rsidRPr="00B12A01">
              <w:rPr>
                <w:rFonts w:ascii="Times New Roman" w:hAnsi="Times New Roman"/>
                <w:color w:val="000000"/>
                <w:sz w:val="24"/>
                <w:szCs w:val="24"/>
              </w:rPr>
              <w:t>74.52</w:t>
            </w:r>
          </w:p>
        </w:tc>
        <w:tc>
          <w:tcPr>
            <w:tcW w:w="992" w:type="dxa"/>
          </w:tcPr>
          <w:p w14:paraId="2D1F5257" w14:textId="77777777" w:rsidR="007F3054" w:rsidRPr="00B12A01" w:rsidRDefault="007F3054" w:rsidP="009A22C7">
            <w:pPr>
              <w:spacing w:after="0" w:line="240" w:lineRule="auto"/>
              <w:ind w:right="105"/>
              <w:jc w:val="center"/>
              <w:rPr>
                <w:rFonts w:ascii="Times New Roman" w:hAnsi="Times New Roman"/>
                <w:sz w:val="24"/>
                <w:szCs w:val="24"/>
              </w:rPr>
            </w:pPr>
            <w:r w:rsidRPr="00B12A01">
              <w:rPr>
                <w:rFonts w:ascii="Times New Roman" w:hAnsi="Times New Roman"/>
                <w:sz w:val="24"/>
                <w:szCs w:val="24"/>
              </w:rPr>
              <w:t>IX</w:t>
            </w:r>
          </w:p>
        </w:tc>
      </w:tr>
      <w:tr w:rsidR="007F3054" w:rsidRPr="00B12A01" w14:paraId="6B456028" w14:textId="77777777" w:rsidTr="009A22C7">
        <w:tc>
          <w:tcPr>
            <w:tcW w:w="851" w:type="dxa"/>
          </w:tcPr>
          <w:p w14:paraId="01FA9266" w14:textId="77777777" w:rsidR="007F3054" w:rsidRPr="00B12A01" w:rsidRDefault="007F3054" w:rsidP="009A22C7">
            <w:pPr>
              <w:spacing w:after="0" w:line="240" w:lineRule="auto"/>
              <w:ind w:right="-250"/>
              <w:rPr>
                <w:rFonts w:ascii="Times New Roman" w:hAnsi="Times New Roman"/>
                <w:sz w:val="24"/>
                <w:szCs w:val="24"/>
              </w:rPr>
            </w:pPr>
            <w:r w:rsidRPr="00B12A01">
              <w:rPr>
                <w:rFonts w:ascii="Times New Roman" w:hAnsi="Times New Roman"/>
                <w:sz w:val="24"/>
                <w:szCs w:val="24"/>
              </w:rPr>
              <w:t xml:space="preserve">     6</w:t>
            </w:r>
          </w:p>
        </w:tc>
        <w:tc>
          <w:tcPr>
            <w:tcW w:w="5953" w:type="dxa"/>
          </w:tcPr>
          <w:p w14:paraId="04CEFDEB" w14:textId="77777777" w:rsidR="007F3054" w:rsidRPr="00B12A01" w:rsidRDefault="007F3054" w:rsidP="009A22C7">
            <w:pPr>
              <w:spacing w:after="0" w:line="240" w:lineRule="auto"/>
              <w:ind w:right="-563"/>
              <w:jc w:val="both"/>
              <w:rPr>
                <w:rFonts w:ascii="Times New Roman" w:hAnsi="Times New Roman"/>
                <w:sz w:val="24"/>
                <w:szCs w:val="24"/>
              </w:rPr>
            </w:pPr>
            <w:r w:rsidRPr="00B12A01">
              <w:rPr>
                <w:rFonts w:ascii="Times New Roman" w:hAnsi="Times New Roman"/>
                <w:sz w:val="24"/>
                <w:szCs w:val="24"/>
              </w:rPr>
              <w:t>Cost of construction of a silo pit/silo bag is high</w:t>
            </w:r>
          </w:p>
        </w:tc>
        <w:tc>
          <w:tcPr>
            <w:tcW w:w="780" w:type="dxa"/>
          </w:tcPr>
          <w:p w14:paraId="13EFCFF5" w14:textId="77777777" w:rsidR="007F3054" w:rsidRPr="00B12A01" w:rsidRDefault="007F3054" w:rsidP="009A22C7">
            <w:pPr>
              <w:spacing w:after="0" w:line="240" w:lineRule="auto"/>
              <w:ind w:right="-256"/>
              <w:jc w:val="center"/>
              <w:rPr>
                <w:rFonts w:ascii="Times New Roman" w:hAnsi="Times New Roman"/>
                <w:sz w:val="24"/>
                <w:szCs w:val="24"/>
              </w:rPr>
            </w:pPr>
            <w:r w:rsidRPr="00B12A01">
              <w:rPr>
                <w:rFonts w:ascii="Times New Roman" w:hAnsi="Times New Roman"/>
                <w:sz w:val="24"/>
                <w:szCs w:val="24"/>
              </w:rPr>
              <w:t>145</w:t>
            </w:r>
          </w:p>
        </w:tc>
        <w:tc>
          <w:tcPr>
            <w:tcW w:w="756" w:type="dxa"/>
            <w:vAlign w:val="bottom"/>
          </w:tcPr>
          <w:p w14:paraId="72099B39" w14:textId="77777777" w:rsidR="007F3054" w:rsidRPr="00B12A01" w:rsidRDefault="007F3054" w:rsidP="009A22C7">
            <w:pPr>
              <w:spacing w:after="0" w:line="240" w:lineRule="auto"/>
              <w:jc w:val="right"/>
              <w:rPr>
                <w:rFonts w:ascii="Times New Roman" w:hAnsi="Times New Roman"/>
                <w:color w:val="000000"/>
                <w:sz w:val="24"/>
                <w:szCs w:val="24"/>
              </w:rPr>
            </w:pPr>
            <w:r w:rsidRPr="00B12A01">
              <w:rPr>
                <w:rFonts w:ascii="Times New Roman" w:hAnsi="Times New Roman"/>
                <w:color w:val="000000"/>
                <w:sz w:val="24"/>
                <w:szCs w:val="24"/>
              </w:rPr>
              <w:t>92.36</w:t>
            </w:r>
          </w:p>
        </w:tc>
        <w:tc>
          <w:tcPr>
            <w:tcW w:w="992" w:type="dxa"/>
          </w:tcPr>
          <w:p w14:paraId="7594DF3F" w14:textId="77777777" w:rsidR="007F3054" w:rsidRPr="00B12A01" w:rsidRDefault="007F3054" w:rsidP="009A22C7">
            <w:pPr>
              <w:spacing w:after="0" w:line="240" w:lineRule="auto"/>
              <w:ind w:right="105"/>
              <w:jc w:val="center"/>
              <w:rPr>
                <w:rFonts w:ascii="Times New Roman" w:hAnsi="Times New Roman"/>
                <w:sz w:val="24"/>
                <w:szCs w:val="24"/>
              </w:rPr>
            </w:pPr>
            <w:r w:rsidRPr="00B12A01">
              <w:rPr>
                <w:rFonts w:ascii="Times New Roman" w:hAnsi="Times New Roman"/>
                <w:sz w:val="24"/>
                <w:szCs w:val="24"/>
              </w:rPr>
              <w:t>I</w:t>
            </w:r>
          </w:p>
        </w:tc>
      </w:tr>
      <w:tr w:rsidR="007F3054" w:rsidRPr="00B12A01" w14:paraId="235B5F8E" w14:textId="77777777" w:rsidTr="009A22C7">
        <w:tc>
          <w:tcPr>
            <w:tcW w:w="851" w:type="dxa"/>
          </w:tcPr>
          <w:p w14:paraId="5F86CA80" w14:textId="77777777" w:rsidR="007F3054" w:rsidRPr="00B12A01" w:rsidRDefault="007F3054" w:rsidP="009A22C7">
            <w:pPr>
              <w:spacing w:after="0" w:line="240" w:lineRule="auto"/>
              <w:ind w:right="-250"/>
              <w:rPr>
                <w:rFonts w:ascii="Times New Roman" w:hAnsi="Times New Roman"/>
                <w:sz w:val="24"/>
                <w:szCs w:val="24"/>
              </w:rPr>
            </w:pPr>
            <w:r w:rsidRPr="00B12A01">
              <w:rPr>
                <w:rFonts w:ascii="Times New Roman" w:hAnsi="Times New Roman"/>
                <w:sz w:val="24"/>
                <w:szCs w:val="24"/>
              </w:rPr>
              <w:t xml:space="preserve">     7</w:t>
            </w:r>
          </w:p>
        </w:tc>
        <w:tc>
          <w:tcPr>
            <w:tcW w:w="5953" w:type="dxa"/>
          </w:tcPr>
          <w:p w14:paraId="511386F6" w14:textId="77777777" w:rsidR="007F3054" w:rsidRPr="00B12A01" w:rsidRDefault="007F3054" w:rsidP="009A22C7">
            <w:pPr>
              <w:spacing w:after="0" w:line="240" w:lineRule="auto"/>
              <w:ind w:right="-563"/>
              <w:jc w:val="both"/>
              <w:rPr>
                <w:rFonts w:ascii="Times New Roman" w:hAnsi="Times New Roman"/>
                <w:sz w:val="24"/>
                <w:szCs w:val="24"/>
              </w:rPr>
            </w:pPr>
            <w:r w:rsidRPr="00B12A01">
              <w:rPr>
                <w:rFonts w:ascii="Times New Roman" w:hAnsi="Times New Roman"/>
                <w:sz w:val="24"/>
                <w:szCs w:val="24"/>
              </w:rPr>
              <w:t>Unable to maintain the anaerobic conditions</w:t>
            </w:r>
          </w:p>
        </w:tc>
        <w:tc>
          <w:tcPr>
            <w:tcW w:w="780" w:type="dxa"/>
          </w:tcPr>
          <w:p w14:paraId="752D6BDF" w14:textId="77777777" w:rsidR="007F3054" w:rsidRPr="00B12A01" w:rsidRDefault="007F3054" w:rsidP="009A22C7">
            <w:pPr>
              <w:spacing w:after="0" w:line="240" w:lineRule="auto"/>
              <w:ind w:right="-256"/>
              <w:jc w:val="center"/>
              <w:rPr>
                <w:rFonts w:ascii="Times New Roman" w:hAnsi="Times New Roman"/>
                <w:sz w:val="24"/>
                <w:szCs w:val="24"/>
              </w:rPr>
            </w:pPr>
            <w:r w:rsidRPr="00B12A01">
              <w:rPr>
                <w:rFonts w:ascii="Times New Roman" w:hAnsi="Times New Roman"/>
                <w:sz w:val="24"/>
                <w:szCs w:val="24"/>
              </w:rPr>
              <w:t>136</w:t>
            </w:r>
          </w:p>
        </w:tc>
        <w:tc>
          <w:tcPr>
            <w:tcW w:w="756" w:type="dxa"/>
            <w:vAlign w:val="bottom"/>
          </w:tcPr>
          <w:p w14:paraId="6A90486A" w14:textId="77777777" w:rsidR="007F3054" w:rsidRPr="00B12A01" w:rsidRDefault="007F3054" w:rsidP="009A22C7">
            <w:pPr>
              <w:spacing w:after="0" w:line="240" w:lineRule="auto"/>
              <w:jc w:val="right"/>
              <w:rPr>
                <w:rFonts w:ascii="Times New Roman" w:hAnsi="Times New Roman"/>
                <w:color w:val="000000"/>
                <w:sz w:val="24"/>
                <w:szCs w:val="24"/>
              </w:rPr>
            </w:pPr>
            <w:r w:rsidRPr="00B12A01">
              <w:rPr>
                <w:rFonts w:ascii="Times New Roman" w:hAnsi="Times New Roman"/>
                <w:color w:val="000000"/>
                <w:sz w:val="24"/>
                <w:szCs w:val="24"/>
              </w:rPr>
              <w:t>86.62</w:t>
            </w:r>
          </w:p>
        </w:tc>
        <w:tc>
          <w:tcPr>
            <w:tcW w:w="992" w:type="dxa"/>
          </w:tcPr>
          <w:p w14:paraId="3C36F4D5" w14:textId="77777777" w:rsidR="007F3054" w:rsidRPr="00B12A01" w:rsidRDefault="007F3054" w:rsidP="009A22C7">
            <w:pPr>
              <w:spacing w:after="0" w:line="240" w:lineRule="auto"/>
              <w:ind w:right="105"/>
              <w:jc w:val="center"/>
              <w:rPr>
                <w:rFonts w:ascii="Times New Roman" w:hAnsi="Times New Roman"/>
                <w:sz w:val="24"/>
                <w:szCs w:val="24"/>
              </w:rPr>
            </w:pPr>
            <w:r w:rsidRPr="00B12A01">
              <w:rPr>
                <w:rFonts w:ascii="Times New Roman" w:hAnsi="Times New Roman"/>
                <w:sz w:val="24"/>
                <w:szCs w:val="24"/>
              </w:rPr>
              <w:t>VI</w:t>
            </w:r>
          </w:p>
        </w:tc>
      </w:tr>
      <w:tr w:rsidR="007F3054" w:rsidRPr="00B12A01" w14:paraId="29E0FADE" w14:textId="77777777" w:rsidTr="009A22C7">
        <w:tc>
          <w:tcPr>
            <w:tcW w:w="851" w:type="dxa"/>
          </w:tcPr>
          <w:p w14:paraId="036D8BB4" w14:textId="77777777" w:rsidR="007F3054" w:rsidRPr="00B12A01" w:rsidRDefault="007F3054" w:rsidP="009A22C7">
            <w:pPr>
              <w:spacing w:after="0" w:line="240" w:lineRule="auto"/>
              <w:ind w:right="-250"/>
              <w:rPr>
                <w:rFonts w:ascii="Times New Roman" w:hAnsi="Times New Roman"/>
                <w:sz w:val="24"/>
                <w:szCs w:val="24"/>
              </w:rPr>
            </w:pPr>
            <w:r w:rsidRPr="00B12A01">
              <w:rPr>
                <w:rFonts w:ascii="Times New Roman" w:hAnsi="Times New Roman"/>
                <w:sz w:val="24"/>
                <w:szCs w:val="24"/>
              </w:rPr>
              <w:t xml:space="preserve">     8</w:t>
            </w:r>
          </w:p>
        </w:tc>
        <w:tc>
          <w:tcPr>
            <w:tcW w:w="5953" w:type="dxa"/>
          </w:tcPr>
          <w:p w14:paraId="1C9525F3" w14:textId="77777777" w:rsidR="007F3054" w:rsidRPr="00B12A01" w:rsidRDefault="007F3054" w:rsidP="009A22C7">
            <w:pPr>
              <w:spacing w:after="0" w:line="240" w:lineRule="auto"/>
              <w:ind w:right="-563"/>
              <w:jc w:val="both"/>
              <w:rPr>
                <w:rFonts w:ascii="Times New Roman" w:hAnsi="Times New Roman"/>
                <w:sz w:val="24"/>
                <w:szCs w:val="24"/>
              </w:rPr>
            </w:pPr>
            <w:r w:rsidRPr="00B12A01">
              <w:rPr>
                <w:rFonts w:ascii="Times New Roman" w:hAnsi="Times New Roman"/>
                <w:sz w:val="24"/>
                <w:szCs w:val="24"/>
              </w:rPr>
              <w:t xml:space="preserve">Requirement of </w:t>
            </w:r>
            <w:proofErr w:type="spellStart"/>
            <w:r w:rsidRPr="00B12A01">
              <w:rPr>
                <w:rFonts w:ascii="Times New Roman" w:hAnsi="Times New Roman"/>
                <w:sz w:val="24"/>
                <w:szCs w:val="24"/>
              </w:rPr>
              <w:t>labour</w:t>
            </w:r>
            <w:proofErr w:type="spellEnd"/>
            <w:r w:rsidRPr="00B12A01">
              <w:rPr>
                <w:rFonts w:ascii="Times New Roman" w:hAnsi="Times New Roman"/>
                <w:sz w:val="24"/>
                <w:szCs w:val="24"/>
              </w:rPr>
              <w:t xml:space="preserve"> is more</w:t>
            </w:r>
          </w:p>
        </w:tc>
        <w:tc>
          <w:tcPr>
            <w:tcW w:w="780" w:type="dxa"/>
          </w:tcPr>
          <w:p w14:paraId="20DD9F8A" w14:textId="77777777" w:rsidR="007F3054" w:rsidRPr="00B12A01" w:rsidRDefault="007F3054" w:rsidP="009A22C7">
            <w:pPr>
              <w:spacing w:after="0" w:line="240" w:lineRule="auto"/>
              <w:ind w:right="-256"/>
              <w:jc w:val="center"/>
              <w:rPr>
                <w:rFonts w:ascii="Times New Roman" w:hAnsi="Times New Roman"/>
                <w:sz w:val="24"/>
                <w:szCs w:val="24"/>
              </w:rPr>
            </w:pPr>
            <w:r w:rsidRPr="00B12A01">
              <w:rPr>
                <w:rFonts w:ascii="Times New Roman" w:hAnsi="Times New Roman"/>
                <w:sz w:val="24"/>
                <w:szCs w:val="24"/>
              </w:rPr>
              <w:t>123</w:t>
            </w:r>
          </w:p>
        </w:tc>
        <w:tc>
          <w:tcPr>
            <w:tcW w:w="756" w:type="dxa"/>
            <w:vAlign w:val="bottom"/>
          </w:tcPr>
          <w:p w14:paraId="713E36D0" w14:textId="77777777" w:rsidR="007F3054" w:rsidRPr="00B12A01" w:rsidRDefault="007F3054" w:rsidP="009A22C7">
            <w:pPr>
              <w:spacing w:after="0" w:line="240" w:lineRule="auto"/>
              <w:jc w:val="right"/>
              <w:rPr>
                <w:rFonts w:ascii="Times New Roman" w:hAnsi="Times New Roman"/>
                <w:color w:val="000000"/>
                <w:sz w:val="24"/>
                <w:szCs w:val="24"/>
              </w:rPr>
            </w:pPr>
            <w:r w:rsidRPr="00B12A01">
              <w:rPr>
                <w:rFonts w:ascii="Times New Roman" w:hAnsi="Times New Roman"/>
                <w:color w:val="000000"/>
                <w:sz w:val="24"/>
                <w:szCs w:val="24"/>
              </w:rPr>
              <w:t>78.34</w:t>
            </w:r>
          </w:p>
        </w:tc>
        <w:tc>
          <w:tcPr>
            <w:tcW w:w="992" w:type="dxa"/>
          </w:tcPr>
          <w:p w14:paraId="7AC9C6EA" w14:textId="77777777" w:rsidR="007F3054" w:rsidRPr="00B12A01" w:rsidRDefault="007F3054" w:rsidP="009A22C7">
            <w:pPr>
              <w:spacing w:after="0" w:line="240" w:lineRule="auto"/>
              <w:ind w:right="105"/>
              <w:jc w:val="center"/>
              <w:rPr>
                <w:rFonts w:ascii="Times New Roman" w:hAnsi="Times New Roman"/>
                <w:sz w:val="24"/>
                <w:szCs w:val="24"/>
              </w:rPr>
            </w:pPr>
            <w:r w:rsidRPr="00B12A01">
              <w:rPr>
                <w:rFonts w:ascii="Times New Roman" w:hAnsi="Times New Roman"/>
                <w:sz w:val="24"/>
                <w:szCs w:val="24"/>
              </w:rPr>
              <w:t>VIII</w:t>
            </w:r>
          </w:p>
        </w:tc>
      </w:tr>
      <w:tr w:rsidR="007F3054" w:rsidRPr="00B12A01" w14:paraId="16E88E8B" w14:textId="77777777" w:rsidTr="009A22C7">
        <w:tc>
          <w:tcPr>
            <w:tcW w:w="851" w:type="dxa"/>
          </w:tcPr>
          <w:p w14:paraId="3704D3DE" w14:textId="77777777" w:rsidR="007F3054" w:rsidRPr="00B12A01" w:rsidRDefault="007F3054" w:rsidP="009A22C7">
            <w:pPr>
              <w:spacing w:after="0" w:line="240" w:lineRule="auto"/>
              <w:ind w:right="-250"/>
              <w:rPr>
                <w:rFonts w:ascii="Times New Roman" w:hAnsi="Times New Roman"/>
                <w:sz w:val="24"/>
                <w:szCs w:val="24"/>
              </w:rPr>
            </w:pPr>
            <w:r w:rsidRPr="00B12A01">
              <w:rPr>
                <w:rFonts w:ascii="Times New Roman" w:hAnsi="Times New Roman"/>
                <w:sz w:val="24"/>
                <w:szCs w:val="24"/>
              </w:rPr>
              <w:t xml:space="preserve">     9</w:t>
            </w:r>
          </w:p>
        </w:tc>
        <w:tc>
          <w:tcPr>
            <w:tcW w:w="5953" w:type="dxa"/>
          </w:tcPr>
          <w:p w14:paraId="4F40AE7C" w14:textId="77777777" w:rsidR="007F3054" w:rsidRPr="00B12A01" w:rsidRDefault="007F3054" w:rsidP="009A22C7">
            <w:pPr>
              <w:spacing w:after="0" w:line="240" w:lineRule="auto"/>
              <w:ind w:right="-563"/>
              <w:jc w:val="both"/>
              <w:rPr>
                <w:rFonts w:ascii="Times New Roman" w:hAnsi="Times New Roman"/>
                <w:sz w:val="24"/>
                <w:szCs w:val="24"/>
              </w:rPr>
            </w:pPr>
            <w:r w:rsidRPr="00B12A01">
              <w:rPr>
                <w:rFonts w:ascii="Times New Roman" w:hAnsi="Times New Roman"/>
                <w:sz w:val="24"/>
                <w:szCs w:val="24"/>
              </w:rPr>
              <w:t>Difficulty in the availability of silage ingredients</w:t>
            </w:r>
          </w:p>
        </w:tc>
        <w:tc>
          <w:tcPr>
            <w:tcW w:w="780" w:type="dxa"/>
          </w:tcPr>
          <w:p w14:paraId="7F72A5C8" w14:textId="77777777" w:rsidR="007F3054" w:rsidRPr="00B12A01" w:rsidRDefault="007F3054" w:rsidP="009A22C7">
            <w:pPr>
              <w:spacing w:after="0" w:line="240" w:lineRule="auto"/>
              <w:ind w:right="-256"/>
              <w:jc w:val="center"/>
              <w:rPr>
                <w:rFonts w:ascii="Times New Roman" w:hAnsi="Times New Roman"/>
                <w:sz w:val="24"/>
                <w:szCs w:val="24"/>
              </w:rPr>
            </w:pPr>
            <w:r w:rsidRPr="00B12A01">
              <w:rPr>
                <w:rFonts w:ascii="Times New Roman" w:hAnsi="Times New Roman"/>
                <w:sz w:val="24"/>
                <w:szCs w:val="24"/>
              </w:rPr>
              <w:t>137</w:t>
            </w:r>
          </w:p>
        </w:tc>
        <w:tc>
          <w:tcPr>
            <w:tcW w:w="756" w:type="dxa"/>
            <w:vAlign w:val="bottom"/>
          </w:tcPr>
          <w:p w14:paraId="6C4EE895" w14:textId="77777777" w:rsidR="007F3054" w:rsidRPr="00B12A01" w:rsidRDefault="007F3054" w:rsidP="009A22C7">
            <w:pPr>
              <w:spacing w:after="0" w:line="240" w:lineRule="auto"/>
              <w:jc w:val="right"/>
              <w:rPr>
                <w:rFonts w:ascii="Times New Roman" w:hAnsi="Times New Roman"/>
                <w:color w:val="000000"/>
                <w:sz w:val="24"/>
                <w:szCs w:val="24"/>
              </w:rPr>
            </w:pPr>
            <w:r w:rsidRPr="00B12A01">
              <w:rPr>
                <w:rFonts w:ascii="Times New Roman" w:hAnsi="Times New Roman"/>
                <w:color w:val="000000"/>
                <w:sz w:val="24"/>
                <w:szCs w:val="24"/>
              </w:rPr>
              <w:t>87.26</w:t>
            </w:r>
          </w:p>
        </w:tc>
        <w:tc>
          <w:tcPr>
            <w:tcW w:w="992" w:type="dxa"/>
          </w:tcPr>
          <w:p w14:paraId="2A3D90CB" w14:textId="77777777" w:rsidR="007F3054" w:rsidRPr="00B12A01" w:rsidRDefault="007F3054" w:rsidP="009A22C7">
            <w:pPr>
              <w:spacing w:after="0" w:line="240" w:lineRule="auto"/>
              <w:ind w:right="105"/>
              <w:jc w:val="center"/>
              <w:rPr>
                <w:rFonts w:ascii="Times New Roman" w:hAnsi="Times New Roman"/>
                <w:sz w:val="24"/>
                <w:szCs w:val="24"/>
              </w:rPr>
            </w:pPr>
            <w:r w:rsidRPr="00B12A01">
              <w:rPr>
                <w:rFonts w:ascii="Times New Roman" w:hAnsi="Times New Roman"/>
                <w:sz w:val="24"/>
                <w:szCs w:val="24"/>
              </w:rPr>
              <w:t>VII</w:t>
            </w:r>
          </w:p>
        </w:tc>
      </w:tr>
      <w:tr w:rsidR="007F3054" w:rsidRPr="00B12A01" w14:paraId="72AF4593" w14:textId="77777777" w:rsidTr="009A22C7">
        <w:tc>
          <w:tcPr>
            <w:tcW w:w="851" w:type="dxa"/>
          </w:tcPr>
          <w:p w14:paraId="72B13951" w14:textId="77777777" w:rsidR="007F3054" w:rsidRPr="00B12A01" w:rsidRDefault="007F3054" w:rsidP="009A22C7">
            <w:pPr>
              <w:spacing w:after="0" w:line="240" w:lineRule="auto"/>
              <w:ind w:right="-250"/>
              <w:rPr>
                <w:rFonts w:ascii="Times New Roman" w:hAnsi="Times New Roman"/>
                <w:sz w:val="24"/>
                <w:szCs w:val="24"/>
              </w:rPr>
            </w:pPr>
            <w:r w:rsidRPr="00B12A01">
              <w:rPr>
                <w:rFonts w:ascii="Times New Roman" w:hAnsi="Times New Roman"/>
                <w:sz w:val="24"/>
                <w:szCs w:val="24"/>
              </w:rPr>
              <w:t xml:space="preserve">    10</w:t>
            </w:r>
          </w:p>
        </w:tc>
        <w:tc>
          <w:tcPr>
            <w:tcW w:w="5953" w:type="dxa"/>
          </w:tcPr>
          <w:p w14:paraId="13F0DBEE" w14:textId="77777777" w:rsidR="007F3054" w:rsidRPr="00B12A01" w:rsidRDefault="007F3054" w:rsidP="009A22C7">
            <w:pPr>
              <w:spacing w:after="0" w:line="240" w:lineRule="auto"/>
              <w:ind w:right="-563"/>
              <w:jc w:val="both"/>
              <w:rPr>
                <w:rFonts w:ascii="Times New Roman" w:hAnsi="Times New Roman"/>
                <w:sz w:val="24"/>
                <w:szCs w:val="24"/>
              </w:rPr>
            </w:pPr>
            <w:r w:rsidRPr="00B12A01">
              <w:rPr>
                <w:rFonts w:ascii="Times New Roman" w:hAnsi="Times New Roman"/>
                <w:sz w:val="24"/>
                <w:szCs w:val="24"/>
              </w:rPr>
              <w:t>Quantity of silage to be fed</w:t>
            </w:r>
          </w:p>
        </w:tc>
        <w:tc>
          <w:tcPr>
            <w:tcW w:w="780" w:type="dxa"/>
          </w:tcPr>
          <w:p w14:paraId="1A31E48C" w14:textId="77777777" w:rsidR="007F3054" w:rsidRPr="00B12A01" w:rsidRDefault="007F3054" w:rsidP="009A22C7">
            <w:pPr>
              <w:spacing w:after="0" w:line="240" w:lineRule="auto"/>
              <w:ind w:right="-256"/>
              <w:jc w:val="center"/>
              <w:rPr>
                <w:rFonts w:ascii="Times New Roman" w:hAnsi="Times New Roman"/>
                <w:sz w:val="24"/>
                <w:szCs w:val="24"/>
              </w:rPr>
            </w:pPr>
            <w:r w:rsidRPr="00B12A01">
              <w:rPr>
                <w:rFonts w:ascii="Times New Roman" w:hAnsi="Times New Roman"/>
                <w:sz w:val="24"/>
                <w:szCs w:val="24"/>
              </w:rPr>
              <w:t>142</w:t>
            </w:r>
          </w:p>
        </w:tc>
        <w:tc>
          <w:tcPr>
            <w:tcW w:w="756" w:type="dxa"/>
          </w:tcPr>
          <w:p w14:paraId="07199359" w14:textId="77777777" w:rsidR="007F3054" w:rsidRPr="00B12A01" w:rsidRDefault="007F3054" w:rsidP="009A22C7">
            <w:pPr>
              <w:spacing w:after="0" w:line="240" w:lineRule="auto"/>
              <w:ind w:right="-327"/>
              <w:rPr>
                <w:rFonts w:ascii="Times New Roman" w:hAnsi="Times New Roman"/>
                <w:sz w:val="24"/>
                <w:szCs w:val="24"/>
              </w:rPr>
            </w:pPr>
            <w:r w:rsidRPr="00B12A01">
              <w:rPr>
                <w:rFonts w:ascii="Times New Roman" w:hAnsi="Times New Roman"/>
                <w:sz w:val="24"/>
                <w:szCs w:val="24"/>
              </w:rPr>
              <w:t>90.40</w:t>
            </w:r>
          </w:p>
        </w:tc>
        <w:tc>
          <w:tcPr>
            <w:tcW w:w="992" w:type="dxa"/>
          </w:tcPr>
          <w:p w14:paraId="7B36718E" w14:textId="77777777" w:rsidR="007F3054" w:rsidRPr="00B12A01" w:rsidRDefault="007F3054" w:rsidP="009A22C7">
            <w:pPr>
              <w:spacing w:after="0" w:line="240" w:lineRule="auto"/>
              <w:ind w:right="105"/>
              <w:jc w:val="center"/>
              <w:rPr>
                <w:rFonts w:ascii="Times New Roman" w:hAnsi="Times New Roman"/>
                <w:sz w:val="24"/>
                <w:szCs w:val="24"/>
              </w:rPr>
            </w:pPr>
            <w:r w:rsidRPr="00B12A01">
              <w:rPr>
                <w:rFonts w:ascii="Times New Roman" w:hAnsi="Times New Roman"/>
                <w:sz w:val="24"/>
                <w:szCs w:val="24"/>
              </w:rPr>
              <w:t>III</w:t>
            </w:r>
          </w:p>
        </w:tc>
      </w:tr>
    </w:tbl>
    <w:p w14:paraId="490D154F" w14:textId="77777777" w:rsidR="007F3054" w:rsidRPr="000642C1" w:rsidRDefault="007F3054" w:rsidP="000642C1">
      <w:pPr>
        <w:spacing w:after="0" w:line="360" w:lineRule="auto"/>
        <w:ind w:left="720" w:hanging="720"/>
        <w:jc w:val="both"/>
        <w:rPr>
          <w:rFonts w:ascii="Times New Roman" w:hAnsi="Times New Roman"/>
          <w:sz w:val="24"/>
          <w:szCs w:val="24"/>
        </w:rPr>
      </w:pPr>
    </w:p>
    <w:sectPr w:rsidR="007F3054" w:rsidRPr="000642C1" w:rsidSect="00B522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lubunmi Ojoawo" w:date="2025-10-12T06:01:00Z" w:initials="OO">
    <w:p w14:paraId="186C906F" w14:textId="6E9230A7" w:rsidR="00BA15B4" w:rsidRDefault="00BA15B4" w:rsidP="00BA15B4">
      <w:pPr>
        <w:pStyle w:val="CommentText"/>
        <w:numPr>
          <w:ilvl w:val="0"/>
          <w:numId w:val="1"/>
        </w:numPr>
      </w:pPr>
      <w:r>
        <w:rPr>
          <w:rStyle w:val="CommentReference"/>
        </w:rPr>
        <w:annotationRef/>
      </w:r>
      <w:r>
        <w:t>The content of the manuscript is not about silage production but the assessment of its adoption and usage for sustainable livestock rearing</w:t>
      </w:r>
      <w:r w:rsidR="009B4CDF">
        <w:t xml:space="preserve"> (see the comment below on livestock rearing)</w:t>
      </w:r>
      <w:r>
        <w:t>, therefore amend the title to suit the content</w:t>
      </w:r>
    </w:p>
  </w:comment>
  <w:comment w:id="1" w:author="Olubunmi Ojoawo" w:date="2025-10-12T06:08:00Z" w:initials="OO">
    <w:p w14:paraId="148CC3E0" w14:textId="5979F260" w:rsidR="00BA15B4" w:rsidRDefault="00BA15B4">
      <w:pPr>
        <w:pStyle w:val="CommentText"/>
      </w:pPr>
      <w:r>
        <w:rPr>
          <w:rStyle w:val="CommentReference"/>
        </w:rPr>
        <w:annotationRef/>
      </w:r>
      <w:r>
        <w:t xml:space="preserve">Since the focus is on the use of silage by dairy farmers, then the livestock rearing is ambiguous. So many things are involved in rearing from feeding regime to management practices </w:t>
      </w:r>
      <w:proofErr w:type="spellStart"/>
      <w:r>
        <w:t>etc</w:t>
      </w:r>
      <w:proofErr w:type="spellEnd"/>
    </w:p>
  </w:comment>
  <w:comment w:id="2" w:author="Olubunmi Ojoawo" w:date="2025-10-12T06:17:00Z" w:initials="OO">
    <w:p w14:paraId="691224A4" w14:textId="56C6F9D1" w:rsidR="009B4CDF" w:rsidRDefault="009B4CDF">
      <w:pPr>
        <w:pStyle w:val="CommentText"/>
      </w:pPr>
      <w:r>
        <w:rPr>
          <w:rStyle w:val="CommentReference"/>
        </w:rPr>
        <w:annotationRef/>
      </w:r>
      <w:r>
        <w:t xml:space="preserve">Ordinarily, silage is meant for use during scarcity period. This is tautology, kindly re construct the title, then be specific about the scarcity period. Why not just put winter? </w:t>
      </w:r>
    </w:p>
  </w:comment>
  <w:comment w:id="3" w:author="Olubunmi Ojoawo" w:date="2025-10-12T06:05:00Z" w:initials="OO">
    <w:p w14:paraId="29D5A4C3" w14:textId="22C6EB6F" w:rsidR="00BA15B4" w:rsidRDefault="00BA15B4">
      <w:pPr>
        <w:pStyle w:val="CommentText"/>
      </w:pPr>
      <w:r>
        <w:rPr>
          <w:rStyle w:val="CommentReference"/>
        </w:rPr>
        <w:annotationRef/>
      </w:r>
      <w:r>
        <w:t>The two villages (sample size) are too small for a representative information about Rajouri District. Since the studies have been conducted, I will suggest that the two villages should be the focus and not the district.</w:t>
      </w:r>
    </w:p>
  </w:comment>
  <w:comment w:id="5" w:author="Olubunmi Ojoawo" w:date="2025-10-12T06:37:00Z" w:initials="OO">
    <w:p w14:paraId="69F86DAA" w14:textId="696E8AEB" w:rsidR="00435FB3" w:rsidRDefault="00435FB3">
      <w:pPr>
        <w:pStyle w:val="CommentText"/>
      </w:pPr>
      <w:r>
        <w:rPr>
          <w:rStyle w:val="CommentReference"/>
        </w:rPr>
        <w:annotationRef/>
      </w:r>
      <w:r>
        <w:t xml:space="preserve">This should be your recommendation. </w:t>
      </w:r>
      <w:r w:rsidR="00F0687D">
        <w:t xml:space="preserve">Construct this sentence as you have written it in your conclusion. Consider the verb </w:t>
      </w:r>
      <w:r w:rsidR="00FE2248">
        <w:t>“were”</w:t>
      </w:r>
    </w:p>
  </w:comment>
  <w:comment w:id="6" w:author="Olubunmi Ojoawo" w:date="2025-10-12T06:21:00Z" w:initials="OO">
    <w:p w14:paraId="1269BBC5" w14:textId="1D32C56B" w:rsidR="00D52B8A" w:rsidRDefault="00D52B8A">
      <w:pPr>
        <w:pStyle w:val="CommentText"/>
      </w:pPr>
      <w:r>
        <w:rPr>
          <w:rStyle w:val="CommentReference"/>
        </w:rPr>
        <w:annotationRef/>
      </w:r>
      <w:r>
        <w:t>Be specific about the period</w:t>
      </w:r>
    </w:p>
  </w:comment>
  <w:comment w:id="7" w:author="Olubunmi Ojoawo" w:date="2025-10-12T06:22:00Z" w:initials="OO">
    <w:p w14:paraId="2DFA640F" w14:textId="1C038760" w:rsidR="00D52B8A" w:rsidRDefault="00D52B8A">
      <w:pPr>
        <w:pStyle w:val="CommentText"/>
      </w:pPr>
      <w:r>
        <w:rPr>
          <w:rStyle w:val="CommentReference"/>
        </w:rPr>
        <w:annotationRef/>
      </w:r>
      <w:r>
        <w:t>Silage usage could have been better. Your study is not about silage production but usage</w:t>
      </w:r>
    </w:p>
  </w:comment>
  <w:comment w:id="8" w:author="Olubunmi Ojoawo" w:date="2025-10-12T06:22:00Z" w:initials="OO">
    <w:p w14:paraId="2746DA61" w14:textId="5A7B1560" w:rsidR="00D52B8A" w:rsidRDefault="00D52B8A">
      <w:pPr>
        <w:pStyle w:val="CommentText"/>
      </w:pPr>
      <w:r>
        <w:rPr>
          <w:rStyle w:val="CommentReference"/>
        </w:rPr>
        <w:annotationRef/>
      </w:r>
      <w:r>
        <w:t>This is not a keyword</w:t>
      </w:r>
    </w:p>
  </w:comment>
  <w:comment w:id="9" w:author="Olubunmi Ojoawo" w:date="2025-10-12T06:25:00Z" w:initials="OO">
    <w:p w14:paraId="5B8A8564" w14:textId="3A9D6376" w:rsidR="00D52B8A" w:rsidRDefault="00D52B8A">
      <w:pPr>
        <w:pStyle w:val="CommentText"/>
      </w:pPr>
      <w:r>
        <w:rPr>
          <w:rStyle w:val="CommentReference"/>
        </w:rPr>
        <w:annotationRef/>
      </w:r>
      <w:r>
        <w:t xml:space="preserve">Be specific about the season </w:t>
      </w:r>
      <w:proofErr w:type="gramStart"/>
      <w:r>
        <w:t>that  low</w:t>
      </w:r>
      <w:proofErr w:type="gramEnd"/>
      <w:r>
        <w:t xml:space="preserve"> yield is evident</w:t>
      </w:r>
    </w:p>
  </w:comment>
  <w:comment w:id="10" w:author="Olubunmi Ojoawo" w:date="2025-10-12T06:27:00Z" w:initials="OO">
    <w:p w14:paraId="23C49E39" w14:textId="3F977E81" w:rsidR="00D52B8A" w:rsidRDefault="00D52B8A">
      <w:pPr>
        <w:pStyle w:val="CommentText"/>
      </w:pPr>
      <w:r>
        <w:rPr>
          <w:rStyle w:val="CommentReference"/>
        </w:rPr>
        <w:annotationRef/>
      </w:r>
      <w:r>
        <w:t xml:space="preserve">Is the focus on corn silage or corn fodder silage? Be specific about </w:t>
      </w:r>
      <w:r w:rsidR="00F0687D">
        <w:t>the materials</w:t>
      </w:r>
      <w:r>
        <w:t xml:space="preserve"> for the silage production and then justify </w:t>
      </w:r>
      <w:r w:rsidR="00F0687D">
        <w:t>appropriately</w:t>
      </w:r>
    </w:p>
  </w:comment>
  <w:comment w:id="11" w:author="Olubunmi Ojoawo" w:date="2025-10-12T06:29:00Z" w:initials="OO">
    <w:p w14:paraId="443E4E1F" w14:textId="57961975" w:rsidR="00D52B8A" w:rsidRDefault="00D52B8A">
      <w:pPr>
        <w:pStyle w:val="CommentText"/>
      </w:pPr>
      <w:r>
        <w:rPr>
          <w:rStyle w:val="CommentReference"/>
        </w:rPr>
        <w:annotationRef/>
      </w:r>
      <w:r>
        <w:t xml:space="preserve">Two villages were of concern here, why do you say </w:t>
      </w:r>
      <w:r w:rsidR="00F0687D">
        <w:t>different</w:t>
      </w:r>
      <w:r>
        <w:t xml:space="preserve"> selected as if more villages were involved.</w:t>
      </w:r>
      <w:r w:rsidR="00F0687D">
        <w:t xml:space="preserve"> Provide detailed information and let it reflect in the title</w:t>
      </w:r>
      <w:r>
        <w:t xml:space="preserve"> </w:t>
      </w:r>
    </w:p>
  </w:comment>
  <w:comment w:id="13" w:author="Olubunmi Ojoawo" w:date="2025-10-12T06:31:00Z" w:initials="OO">
    <w:p w14:paraId="402ACD09" w14:textId="1E4229FF" w:rsidR="00D52B8A" w:rsidRDefault="00D52B8A">
      <w:pPr>
        <w:pStyle w:val="CommentText"/>
      </w:pPr>
      <w:r>
        <w:rPr>
          <w:rStyle w:val="CommentReference"/>
        </w:rPr>
        <w:annotationRef/>
      </w:r>
      <w:r>
        <w:t xml:space="preserve">Was there no statistical tool used for this study? Please provide information about it. </w:t>
      </w:r>
    </w:p>
  </w:comment>
  <w:comment w:id="19" w:author="Olubunmi Ojoawo" w:date="2025-10-12T06:49:00Z" w:initials="OO">
    <w:p w14:paraId="405874A4" w14:textId="43DDE493" w:rsidR="00F0687D" w:rsidRDefault="00F0687D">
      <w:pPr>
        <w:pStyle w:val="CommentText"/>
      </w:pPr>
      <w:r>
        <w:rPr>
          <w:rStyle w:val="CommentReference"/>
        </w:rPr>
        <w:annotationRef/>
      </w:r>
      <w:r>
        <w:t>This is not one of your objectives. Conclude based on your objectives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6C906F" w15:done="0"/>
  <w15:commentEx w15:paraId="148CC3E0" w15:done="0"/>
  <w15:commentEx w15:paraId="691224A4" w15:done="0"/>
  <w15:commentEx w15:paraId="29D5A4C3" w15:done="0"/>
  <w15:commentEx w15:paraId="69F86DAA" w15:done="0"/>
  <w15:commentEx w15:paraId="1269BBC5" w15:done="0"/>
  <w15:commentEx w15:paraId="2DFA640F" w15:done="0"/>
  <w15:commentEx w15:paraId="2746DA61" w15:done="0"/>
  <w15:commentEx w15:paraId="5B8A8564" w15:done="0"/>
  <w15:commentEx w15:paraId="23C49E39" w15:done="0"/>
  <w15:commentEx w15:paraId="443E4E1F" w15:done="0"/>
  <w15:commentEx w15:paraId="402ACD09" w15:done="0"/>
  <w15:commentEx w15:paraId="405874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32F5F9" w16cex:dateUtc="2025-10-12T05:01:00Z"/>
  <w16cex:commentExtensible w16cex:durableId="080A888A" w16cex:dateUtc="2025-10-12T05:08:00Z"/>
  <w16cex:commentExtensible w16cex:durableId="592491EF" w16cex:dateUtc="2025-10-12T05:17:00Z"/>
  <w16cex:commentExtensible w16cex:durableId="6CE41BC1" w16cex:dateUtc="2025-10-12T05:05:00Z"/>
  <w16cex:commentExtensible w16cex:durableId="6F10C8A9" w16cex:dateUtc="2025-10-12T05:37:00Z"/>
  <w16cex:commentExtensible w16cex:durableId="6123301A" w16cex:dateUtc="2025-10-12T05:21:00Z"/>
  <w16cex:commentExtensible w16cex:durableId="139417A5" w16cex:dateUtc="2025-10-12T05:22:00Z"/>
  <w16cex:commentExtensible w16cex:durableId="283A8A1B" w16cex:dateUtc="2025-10-12T05:22:00Z"/>
  <w16cex:commentExtensible w16cex:durableId="194B1853" w16cex:dateUtc="2025-10-12T05:25:00Z"/>
  <w16cex:commentExtensible w16cex:durableId="007F0271" w16cex:dateUtc="2025-10-12T05:27:00Z"/>
  <w16cex:commentExtensible w16cex:durableId="1B006873" w16cex:dateUtc="2025-10-12T05:29:00Z"/>
  <w16cex:commentExtensible w16cex:durableId="67176271" w16cex:dateUtc="2025-10-12T05:31:00Z"/>
  <w16cex:commentExtensible w16cex:durableId="44F65861" w16cex:dateUtc="2025-10-12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6C906F" w16cid:durableId="6332F5F9"/>
  <w16cid:commentId w16cid:paraId="148CC3E0" w16cid:durableId="080A888A"/>
  <w16cid:commentId w16cid:paraId="691224A4" w16cid:durableId="592491EF"/>
  <w16cid:commentId w16cid:paraId="29D5A4C3" w16cid:durableId="6CE41BC1"/>
  <w16cid:commentId w16cid:paraId="69F86DAA" w16cid:durableId="6F10C8A9"/>
  <w16cid:commentId w16cid:paraId="1269BBC5" w16cid:durableId="6123301A"/>
  <w16cid:commentId w16cid:paraId="2DFA640F" w16cid:durableId="139417A5"/>
  <w16cid:commentId w16cid:paraId="2746DA61" w16cid:durableId="283A8A1B"/>
  <w16cid:commentId w16cid:paraId="5B8A8564" w16cid:durableId="194B1853"/>
  <w16cid:commentId w16cid:paraId="23C49E39" w16cid:durableId="007F0271"/>
  <w16cid:commentId w16cid:paraId="443E4E1F" w16cid:durableId="1B006873"/>
  <w16cid:commentId w16cid:paraId="402ACD09" w16cid:durableId="67176271"/>
  <w16cid:commentId w16cid:paraId="405874A4" w16cid:durableId="44F658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88984" w14:textId="77777777" w:rsidR="000901C8" w:rsidRDefault="000901C8" w:rsidP="007C29D5">
      <w:pPr>
        <w:spacing w:after="0" w:line="240" w:lineRule="auto"/>
      </w:pPr>
      <w:r>
        <w:separator/>
      </w:r>
    </w:p>
  </w:endnote>
  <w:endnote w:type="continuationSeparator" w:id="0">
    <w:p w14:paraId="49818681" w14:textId="77777777" w:rsidR="000901C8" w:rsidRDefault="000901C8" w:rsidP="007C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623E" w14:textId="77777777" w:rsidR="007C29D5" w:rsidRDefault="007C2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8526E" w14:textId="77777777" w:rsidR="007C29D5" w:rsidRDefault="007C2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60EA2" w14:textId="77777777" w:rsidR="007C29D5" w:rsidRDefault="007C2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3B88" w14:textId="77777777" w:rsidR="000901C8" w:rsidRDefault="000901C8" w:rsidP="007C29D5">
      <w:pPr>
        <w:spacing w:after="0" w:line="240" w:lineRule="auto"/>
      </w:pPr>
      <w:r>
        <w:separator/>
      </w:r>
    </w:p>
  </w:footnote>
  <w:footnote w:type="continuationSeparator" w:id="0">
    <w:p w14:paraId="367F3FA8" w14:textId="77777777" w:rsidR="000901C8" w:rsidRDefault="000901C8" w:rsidP="007C2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91CD" w14:textId="77777777" w:rsidR="007C29D5" w:rsidRDefault="00000000">
    <w:pPr>
      <w:pStyle w:val="Header"/>
    </w:pPr>
    <w:r>
      <w:rPr>
        <w:noProof/>
      </w:rPr>
      <w:pict w14:anchorId="6ADF3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022907" o:spid="_x0000_s1027"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29EA" w14:textId="77777777" w:rsidR="007C29D5" w:rsidRDefault="00000000">
    <w:pPr>
      <w:pStyle w:val="Header"/>
    </w:pPr>
    <w:r>
      <w:rPr>
        <w:noProof/>
      </w:rPr>
      <w:pict w14:anchorId="634C5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02290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0EA1" w14:textId="77777777" w:rsidR="007C29D5" w:rsidRDefault="00000000">
    <w:pPr>
      <w:pStyle w:val="Header"/>
    </w:pPr>
    <w:r>
      <w:rPr>
        <w:noProof/>
      </w:rPr>
      <w:pict w14:anchorId="08F6D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0229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97290"/>
    <w:multiLevelType w:val="hybridMultilevel"/>
    <w:tmpl w:val="30D01E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217124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ubunmi Ojoawo">
    <w15:presenceInfo w15:providerId="Windows Live" w15:userId="8ae74b4b2c4aa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9A"/>
    <w:rsid w:val="00021C04"/>
    <w:rsid w:val="00022702"/>
    <w:rsid w:val="00025C23"/>
    <w:rsid w:val="000642C1"/>
    <w:rsid w:val="000901C8"/>
    <w:rsid w:val="0009370D"/>
    <w:rsid w:val="000A5EAE"/>
    <w:rsid w:val="000D523F"/>
    <w:rsid w:val="00102509"/>
    <w:rsid w:val="001163BE"/>
    <w:rsid w:val="0014726F"/>
    <w:rsid w:val="00150AD3"/>
    <w:rsid w:val="001535EE"/>
    <w:rsid w:val="001660E9"/>
    <w:rsid w:val="00187481"/>
    <w:rsid w:val="001C3CB6"/>
    <w:rsid w:val="001E4784"/>
    <w:rsid w:val="00290FBF"/>
    <w:rsid w:val="0031607D"/>
    <w:rsid w:val="00351C9A"/>
    <w:rsid w:val="00356F6D"/>
    <w:rsid w:val="003963FD"/>
    <w:rsid w:val="00397F44"/>
    <w:rsid w:val="003A1B5D"/>
    <w:rsid w:val="003C7DF8"/>
    <w:rsid w:val="003D6748"/>
    <w:rsid w:val="003F34EF"/>
    <w:rsid w:val="004220C1"/>
    <w:rsid w:val="00435FB3"/>
    <w:rsid w:val="00457529"/>
    <w:rsid w:val="004C0493"/>
    <w:rsid w:val="004D6EA0"/>
    <w:rsid w:val="004F1CCA"/>
    <w:rsid w:val="0051513B"/>
    <w:rsid w:val="005151F8"/>
    <w:rsid w:val="005156C7"/>
    <w:rsid w:val="00517872"/>
    <w:rsid w:val="005219F4"/>
    <w:rsid w:val="00523E10"/>
    <w:rsid w:val="00555F81"/>
    <w:rsid w:val="0058754C"/>
    <w:rsid w:val="00593CBC"/>
    <w:rsid w:val="00597933"/>
    <w:rsid w:val="005B1381"/>
    <w:rsid w:val="005C4F80"/>
    <w:rsid w:val="0061195B"/>
    <w:rsid w:val="0064181A"/>
    <w:rsid w:val="00657D70"/>
    <w:rsid w:val="00667D8E"/>
    <w:rsid w:val="006F2861"/>
    <w:rsid w:val="00717E50"/>
    <w:rsid w:val="00765CFA"/>
    <w:rsid w:val="00773A78"/>
    <w:rsid w:val="007776EF"/>
    <w:rsid w:val="00792A30"/>
    <w:rsid w:val="007B3572"/>
    <w:rsid w:val="007C29D5"/>
    <w:rsid w:val="007D5EA4"/>
    <w:rsid w:val="007F3054"/>
    <w:rsid w:val="007F3DEE"/>
    <w:rsid w:val="007F6DB5"/>
    <w:rsid w:val="007F78BA"/>
    <w:rsid w:val="00815C0B"/>
    <w:rsid w:val="00837D1C"/>
    <w:rsid w:val="008A02AA"/>
    <w:rsid w:val="008D5CF2"/>
    <w:rsid w:val="008D7ABC"/>
    <w:rsid w:val="008E2876"/>
    <w:rsid w:val="009037B3"/>
    <w:rsid w:val="0090486F"/>
    <w:rsid w:val="00915384"/>
    <w:rsid w:val="00934154"/>
    <w:rsid w:val="00940816"/>
    <w:rsid w:val="0096064B"/>
    <w:rsid w:val="0096553A"/>
    <w:rsid w:val="00993A00"/>
    <w:rsid w:val="009A22C7"/>
    <w:rsid w:val="009B4CDF"/>
    <w:rsid w:val="009C1522"/>
    <w:rsid w:val="009E3A23"/>
    <w:rsid w:val="00A105F6"/>
    <w:rsid w:val="00A17BB8"/>
    <w:rsid w:val="00A228AE"/>
    <w:rsid w:val="00A86EE2"/>
    <w:rsid w:val="00AC0B83"/>
    <w:rsid w:val="00AC244B"/>
    <w:rsid w:val="00AD3144"/>
    <w:rsid w:val="00AD67AE"/>
    <w:rsid w:val="00AE0FF7"/>
    <w:rsid w:val="00AE327B"/>
    <w:rsid w:val="00AF3E00"/>
    <w:rsid w:val="00B12A01"/>
    <w:rsid w:val="00B13285"/>
    <w:rsid w:val="00B52214"/>
    <w:rsid w:val="00B65267"/>
    <w:rsid w:val="00B827C9"/>
    <w:rsid w:val="00B835AB"/>
    <w:rsid w:val="00BA15B4"/>
    <w:rsid w:val="00C265FC"/>
    <w:rsid w:val="00C32FDA"/>
    <w:rsid w:val="00C41EA5"/>
    <w:rsid w:val="00C92569"/>
    <w:rsid w:val="00CC4DD0"/>
    <w:rsid w:val="00D0614A"/>
    <w:rsid w:val="00D52B8A"/>
    <w:rsid w:val="00D62B3A"/>
    <w:rsid w:val="00D659E4"/>
    <w:rsid w:val="00D73511"/>
    <w:rsid w:val="00D85A57"/>
    <w:rsid w:val="00D943D3"/>
    <w:rsid w:val="00DA64C0"/>
    <w:rsid w:val="00DB3E33"/>
    <w:rsid w:val="00DB4B0F"/>
    <w:rsid w:val="00DB6D21"/>
    <w:rsid w:val="00DC2577"/>
    <w:rsid w:val="00DD3C65"/>
    <w:rsid w:val="00E163E7"/>
    <w:rsid w:val="00E250CC"/>
    <w:rsid w:val="00E83F73"/>
    <w:rsid w:val="00EA663B"/>
    <w:rsid w:val="00ED4C79"/>
    <w:rsid w:val="00EE0E64"/>
    <w:rsid w:val="00F0687D"/>
    <w:rsid w:val="00F45138"/>
    <w:rsid w:val="00F66141"/>
    <w:rsid w:val="00F66E8D"/>
    <w:rsid w:val="00FD45A9"/>
    <w:rsid w:val="00FE2248"/>
    <w:rsid w:val="00FE3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A1641"/>
  <w15:chartTrackingRefBased/>
  <w15:docId w15:val="{35D3D023-B3BD-9244-9510-0C226453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1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B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9370D"/>
    <w:rPr>
      <w:color w:val="0000FF"/>
      <w:u w:val="single"/>
    </w:rPr>
  </w:style>
  <w:style w:type="character" w:styleId="UnresolvedMention">
    <w:name w:val="Unresolved Mention"/>
    <w:uiPriority w:val="99"/>
    <w:semiHidden/>
    <w:unhideWhenUsed/>
    <w:rsid w:val="00A86EE2"/>
    <w:rPr>
      <w:color w:val="605E5C"/>
      <w:shd w:val="clear" w:color="auto" w:fill="E1DFDD"/>
    </w:rPr>
  </w:style>
  <w:style w:type="paragraph" w:styleId="Header">
    <w:name w:val="header"/>
    <w:basedOn w:val="Normal"/>
    <w:link w:val="HeaderChar"/>
    <w:uiPriority w:val="99"/>
    <w:unhideWhenUsed/>
    <w:rsid w:val="007C29D5"/>
    <w:pPr>
      <w:tabs>
        <w:tab w:val="center" w:pos="4680"/>
        <w:tab w:val="right" w:pos="9360"/>
      </w:tabs>
    </w:pPr>
  </w:style>
  <w:style w:type="character" w:customStyle="1" w:styleId="HeaderChar">
    <w:name w:val="Header Char"/>
    <w:link w:val="Header"/>
    <w:uiPriority w:val="99"/>
    <w:rsid w:val="007C29D5"/>
    <w:rPr>
      <w:sz w:val="22"/>
      <w:szCs w:val="22"/>
    </w:rPr>
  </w:style>
  <w:style w:type="paragraph" w:styleId="Footer">
    <w:name w:val="footer"/>
    <w:basedOn w:val="Normal"/>
    <w:link w:val="FooterChar"/>
    <w:uiPriority w:val="99"/>
    <w:unhideWhenUsed/>
    <w:rsid w:val="007C29D5"/>
    <w:pPr>
      <w:tabs>
        <w:tab w:val="center" w:pos="4680"/>
        <w:tab w:val="right" w:pos="9360"/>
      </w:tabs>
    </w:pPr>
  </w:style>
  <w:style w:type="character" w:customStyle="1" w:styleId="FooterChar">
    <w:name w:val="Footer Char"/>
    <w:link w:val="Footer"/>
    <w:uiPriority w:val="99"/>
    <w:rsid w:val="007C29D5"/>
    <w:rPr>
      <w:sz w:val="22"/>
      <w:szCs w:val="22"/>
    </w:rPr>
  </w:style>
  <w:style w:type="paragraph" w:styleId="Revision">
    <w:name w:val="Revision"/>
    <w:hidden/>
    <w:uiPriority w:val="99"/>
    <w:semiHidden/>
    <w:rsid w:val="00BA15B4"/>
    <w:rPr>
      <w:sz w:val="22"/>
      <w:szCs w:val="22"/>
      <w:lang w:val="en-US" w:eastAsia="en-US"/>
    </w:rPr>
  </w:style>
  <w:style w:type="character" w:styleId="CommentReference">
    <w:name w:val="annotation reference"/>
    <w:basedOn w:val="DefaultParagraphFont"/>
    <w:uiPriority w:val="99"/>
    <w:semiHidden/>
    <w:unhideWhenUsed/>
    <w:rsid w:val="00BA15B4"/>
    <w:rPr>
      <w:sz w:val="16"/>
      <w:szCs w:val="16"/>
    </w:rPr>
  </w:style>
  <w:style w:type="paragraph" w:styleId="CommentText">
    <w:name w:val="annotation text"/>
    <w:basedOn w:val="Normal"/>
    <w:link w:val="CommentTextChar"/>
    <w:uiPriority w:val="99"/>
    <w:semiHidden/>
    <w:unhideWhenUsed/>
    <w:rsid w:val="00BA15B4"/>
    <w:pPr>
      <w:spacing w:line="240" w:lineRule="auto"/>
    </w:pPr>
    <w:rPr>
      <w:sz w:val="20"/>
      <w:szCs w:val="20"/>
    </w:rPr>
  </w:style>
  <w:style w:type="character" w:customStyle="1" w:styleId="CommentTextChar">
    <w:name w:val="Comment Text Char"/>
    <w:basedOn w:val="DefaultParagraphFont"/>
    <w:link w:val="CommentText"/>
    <w:uiPriority w:val="99"/>
    <w:semiHidden/>
    <w:rsid w:val="00BA15B4"/>
    <w:rPr>
      <w:lang w:val="en-US" w:eastAsia="en-US"/>
    </w:rPr>
  </w:style>
  <w:style w:type="paragraph" w:styleId="CommentSubject">
    <w:name w:val="annotation subject"/>
    <w:basedOn w:val="CommentText"/>
    <w:next w:val="CommentText"/>
    <w:link w:val="CommentSubjectChar"/>
    <w:uiPriority w:val="99"/>
    <w:semiHidden/>
    <w:unhideWhenUsed/>
    <w:rsid w:val="00BA15B4"/>
    <w:rPr>
      <w:b/>
      <w:bCs/>
    </w:rPr>
  </w:style>
  <w:style w:type="character" w:customStyle="1" w:styleId="CommentSubjectChar">
    <w:name w:val="Comment Subject Char"/>
    <w:basedOn w:val="CommentTextChar"/>
    <w:link w:val="CommentSubject"/>
    <w:uiPriority w:val="99"/>
    <w:semiHidden/>
    <w:rsid w:val="00BA15B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u.org.in/wp-content/uploads/2022/06"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2548</Words>
  <Characters>14524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17038</CharactersWithSpaces>
  <SharedDoc>false</SharedDoc>
  <HLinks>
    <vt:vector size="6" baseType="variant">
      <vt:variant>
        <vt:i4>3473451</vt:i4>
      </vt:variant>
      <vt:variant>
        <vt:i4>0</vt:i4>
      </vt:variant>
      <vt:variant>
        <vt:i4>0</vt:i4>
      </vt:variant>
      <vt:variant>
        <vt:i4>5</vt:i4>
      </vt:variant>
      <vt:variant>
        <vt:lpwstr>https://basu.org.in/wp-content/uploads/2022/06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Olubunmi Ojoawo</cp:lastModifiedBy>
  <cp:revision>3</cp:revision>
  <cp:lastPrinted>2024-10-17T12:36:00Z</cp:lastPrinted>
  <dcterms:created xsi:type="dcterms:W3CDTF">2025-10-12T05:45:00Z</dcterms:created>
  <dcterms:modified xsi:type="dcterms:W3CDTF">2025-10-12T05:53:00Z</dcterms:modified>
</cp:coreProperties>
</file>