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2F2C" w14:textId="54F348D7" w:rsidR="00900978" w:rsidRDefault="00900978" w:rsidP="00727933">
      <w:pPr>
        <w:spacing w:line="480" w:lineRule="auto"/>
        <w:jc w:val="right"/>
        <w:rPr>
          <w:rFonts w:ascii="Arial" w:hAnsi="Arial" w:cs="Arial"/>
          <w:b/>
          <w:bCs/>
        </w:rPr>
      </w:pPr>
      <w:r w:rsidRPr="00900978">
        <w:rPr>
          <w:rFonts w:ascii="Arial" w:hAnsi="Arial" w:cs="Arial"/>
          <w:b/>
          <w:bCs/>
          <w:i/>
          <w:iCs/>
          <w:u w:val="single"/>
          <w:lang w:val="en-US"/>
        </w:rPr>
        <w:t>Original Research Article</w:t>
      </w:r>
    </w:p>
    <w:p w14:paraId="7EEB5DE9" w14:textId="1FD7CDE9" w:rsidR="00E80F71" w:rsidRPr="00900978" w:rsidRDefault="00E80F71" w:rsidP="00727933">
      <w:pPr>
        <w:spacing w:line="480" w:lineRule="auto"/>
        <w:jc w:val="right"/>
        <w:rPr>
          <w:rFonts w:ascii="Arial" w:hAnsi="Arial" w:cs="Arial"/>
          <w:b/>
          <w:bCs/>
        </w:rPr>
      </w:pPr>
      <w:r w:rsidRPr="00900978">
        <w:rPr>
          <w:rFonts w:ascii="Arial" w:hAnsi="Arial" w:cs="Arial"/>
          <w:b/>
          <w:bCs/>
        </w:rPr>
        <w:t>Seasonal Dynamics of Multidrug-Resistant </w:t>
      </w:r>
      <w:r w:rsidRPr="00900978">
        <w:rPr>
          <w:rFonts w:ascii="Arial" w:hAnsi="Arial" w:cs="Arial"/>
          <w:b/>
          <w:bCs/>
          <w:i/>
          <w:iCs/>
        </w:rPr>
        <w:t>Escherichia coli</w:t>
      </w:r>
      <w:r w:rsidR="00631C1B" w:rsidRPr="00900978">
        <w:rPr>
          <w:rFonts w:ascii="Arial" w:hAnsi="Arial" w:cs="Arial"/>
          <w:b/>
          <w:bCs/>
          <w:i/>
          <w:iCs/>
        </w:rPr>
        <w:t xml:space="preserve"> </w:t>
      </w:r>
      <w:r w:rsidR="00631C1B" w:rsidRPr="00900978">
        <w:rPr>
          <w:rFonts w:ascii="Arial" w:hAnsi="Arial" w:cs="Arial"/>
          <w:b/>
          <w:bCs/>
        </w:rPr>
        <w:t>a</w:t>
      </w:r>
      <w:r w:rsidR="00FE2DED" w:rsidRPr="00900978">
        <w:rPr>
          <w:rFonts w:ascii="Arial" w:hAnsi="Arial" w:cs="Arial"/>
          <w:b/>
          <w:bCs/>
        </w:rPr>
        <w:t>nd Potential for Bacteriophage B</w:t>
      </w:r>
      <w:r w:rsidR="00631C1B" w:rsidRPr="00900978">
        <w:rPr>
          <w:rFonts w:ascii="Arial" w:hAnsi="Arial" w:cs="Arial"/>
          <w:b/>
          <w:bCs/>
        </w:rPr>
        <w:t xml:space="preserve">ased </w:t>
      </w:r>
      <w:r w:rsidR="00FF5ABF" w:rsidRPr="00900978">
        <w:rPr>
          <w:rFonts w:ascii="Arial" w:hAnsi="Arial" w:cs="Arial"/>
          <w:b/>
          <w:bCs/>
        </w:rPr>
        <w:t>Biocontrol</w:t>
      </w:r>
      <w:r w:rsidR="00484DCB" w:rsidRPr="00900978">
        <w:rPr>
          <w:rFonts w:ascii="Arial" w:hAnsi="Arial" w:cs="Arial"/>
          <w:b/>
          <w:bCs/>
        </w:rPr>
        <w:t xml:space="preserve"> in</w:t>
      </w:r>
      <w:r w:rsidRPr="00900978">
        <w:rPr>
          <w:rFonts w:ascii="Arial" w:hAnsi="Arial" w:cs="Arial"/>
          <w:b/>
          <w:bCs/>
        </w:rPr>
        <w:t xml:space="preserve"> Mumbai Wastewater </w:t>
      </w:r>
    </w:p>
    <w:p w14:paraId="5D0FC3AB" w14:textId="6CE1A05E" w:rsidR="00C77675" w:rsidRPr="004F22E1" w:rsidRDefault="00C77675" w:rsidP="00727933">
      <w:pPr>
        <w:pStyle w:val="NoSpacing"/>
        <w:spacing w:line="480" w:lineRule="auto"/>
        <w:jc w:val="right"/>
        <w:rPr>
          <w:rFonts w:ascii="Arial" w:hAnsi="Arial" w:cs="Arial"/>
          <w:i/>
        </w:rPr>
      </w:pPr>
      <w:r w:rsidRPr="004F22E1">
        <w:rPr>
          <w:rFonts w:ascii="Arial" w:hAnsi="Arial" w:cs="Arial"/>
          <w:i/>
          <w:noProof/>
          <w:lang w:eastAsia="en-IN"/>
        </w:rPr>
        <mc:AlternateContent>
          <mc:Choice Requires="wps">
            <w:drawing>
              <wp:inline distT="0" distB="0" distL="0" distR="0" wp14:anchorId="517C9E30" wp14:editId="65D23DFF">
                <wp:extent cx="5212080" cy="624"/>
                <wp:effectExtent l="0" t="0" r="2667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68CEEA" id="_x0000_t32" coordsize="21600,21600" o:spt="32" o:oned="t" path="m,l21600,21600e" filled="f">
                <v:path arrowok="t" fillok="f" o:connecttype="none"/>
                <o:lock v:ext="edit" shapetype="t"/>
              </v:shapetype>
              <v:shape id="Straight Arrow Connector 1"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" strokeweight="1.5pt">
                <w10:anchorlock/>
              </v:shape>
            </w:pict>
          </mc:Fallback>
        </mc:AlternateContent>
      </w:r>
    </w:p>
    <w:p w14:paraId="19D54AC4" w14:textId="77777777" w:rsidR="00CB43A7" w:rsidRDefault="00CB43A7" w:rsidP="00727933">
      <w:pPr>
        <w:pStyle w:val="AbstHead"/>
        <w:spacing w:after="0" w:line="480" w:lineRule="auto"/>
        <w:jc w:val="both"/>
        <w:rPr>
          <w:rFonts w:ascii="Arial" w:hAnsi="Arial" w:cs="Arial"/>
        </w:rPr>
      </w:pPr>
    </w:p>
    <w:p w14:paraId="62FEB81C" w14:textId="6CC34259" w:rsidR="00C77675" w:rsidRDefault="00C77675" w:rsidP="00727933">
      <w:pPr>
        <w:pStyle w:val="AbstHead"/>
        <w:spacing w:after="0" w:line="480" w:lineRule="auto"/>
        <w:jc w:val="both"/>
        <w:rPr>
          <w:rFonts w:ascii="Arial" w:hAnsi="Arial" w:cs="Arial"/>
        </w:rPr>
      </w:pPr>
      <w:r w:rsidRPr="00FB3A86">
        <w:rPr>
          <w:rFonts w:ascii="Arial" w:hAnsi="Arial" w:cs="Arial"/>
        </w:rPr>
        <w:t>ABSTRACT</w:t>
      </w:r>
      <w:r>
        <w:rPr>
          <w:rFonts w:ascii="Arial" w:hAnsi="Arial" w:cs="Arial"/>
        </w:rPr>
        <w:t xml:space="preserve"> </w:t>
      </w:r>
    </w:p>
    <w:p w14:paraId="09736B11" w14:textId="77777777" w:rsidR="008A3766" w:rsidRPr="00D6412F" w:rsidRDefault="008A3766" w:rsidP="00727933">
      <w:pPr>
        <w:pStyle w:val="NormalWeb"/>
        <w:spacing w:before="0" w:beforeAutospacing="0" w:after="0" w:afterAutospacing="0" w:line="480" w:lineRule="auto"/>
        <w:jc w:val="both"/>
        <w:rPr>
          <w:rFonts w:ascii="Arial" w:hAnsi="Arial" w:cs="Arial"/>
          <w:sz w:val="20"/>
        </w:rPr>
      </w:pPr>
      <w:r w:rsidRPr="00D6412F">
        <w:rPr>
          <w:rStyle w:val="Strong"/>
          <w:rFonts w:ascii="Arial" w:eastAsiaTheme="majorEastAsia" w:hAnsi="Arial" w:cs="Arial"/>
          <w:sz w:val="20"/>
        </w:rPr>
        <w:t>Aims:</w:t>
      </w:r>
      <w:r w:rsidRPr="00D6412F">
        <w:rPr>
          <w:rFonts w:ascii="Arial" w:hAnsi="Arial" w:cs="Arial"/>
          <w:sz w:val="20"/>
        </w:rPr>
        <w:t xml:space="preserve"> The global emergence of multidrug-resistant (MDR) pathogens poses a severe threat to public health, with wastewater treatment plants (WWTPs) emerging as critical reservoirs for the dissemination of antibiotic resistance. This study investigated the seasonal prevalence of MDR </w:t>
      </w:r>
      <w:r w:rsidRPr="00D6412F">
        <w:rPr>
          <w:rStyle w:val="Emphasis"/>
          <w:rFonts w:ascii="Arial" w:eastAsiaTheme="majorEastAsia" w:hAnsi="Arial" w:cs="Arial"/>
          <w:sz w:val="20"/>
        </w:rPr>
        <w:t>Escherichia coli</w:t>
      </w:r>
      <w:r w:rsidRPr="00D6412F">
        <w:rPr>
          <w:rFonts w:ascii="Arial" w:hAnsi="Arial" w:cs="Arial"/>
          <w:sz w:val="20"/>
        </w:rPr>
        <w:t xml:space="preserve"> strains in six different WWTPs across Mumbai and isolated bacteriophages against them, exploring the potential of bacteriophages as a sustainable biocontrol strategy.</w:t>
      </w:r>
    </w:p>
    <w:p w14:paraId="252DFA82" w14:textId="77777777" w:rsidR="00D6412F" w:rsidRDefault="008A3766" w:rsidP="00727933">
      <w:pPr>
        <w:pStyle w:val="NormalWeb"/>
        <w:spacing w:before="0" w:beforeAutospacing="0" w:after="0" w:afterAutospacing="0" w:line="480" w:lineRule="auto"/>
        <w:jc w:val="both"/>
        <w:rPr>
          <w:rFonts w:ascii="Arial" w:hAnsi="Arial" w:cs="Arial"/>
          <w:sz w:val="20"/>
        </w:rPr>
      </w:pPr>
      <w:r w:rsidRPr="00D6412F">
        <w:rPr>
          <w:rStyle w:val="Strong"/>
          <w:rFonts w:ascii="Arial" w:eastAsiaTheme="majorEastAsia" w:hAnsi="Arial" w:cs="Arial"/>
          <w:sz w:val="20"/>
        </w:rPr>
        <w:t>Study Design:</w:t>
      </w:r>
      <w:r w:rsidRPr="00D6412F">
        <w:rPr>
          <w:rFonts w:ascii="Arial" w:hAnsi="Arial" w:cs="Arial"/>
          <w:sz w:val="20"/>
        </w:rPr>
        <w:t xml:space="preserve"> A cross-sectional study was conducted over 12 months to analyze seasonal trends of MDR </w:t>
      </w:r>
      <w:r w:rsidRPr="00D6412F">
        <w:rPr>
          <w:rStyle w:val="Emphasis"/>
          <w:rFonts w:ascii="Arial" w:eastAsiaTheme="majorEastAsia" w:hAnsi="Arial" w:cs="Arial"/>
          <w:sz w:val="20"/>
        </w:rPr>
        <w:t>E. coli</w:t>
      </w:r>
      <w:r w:rsidRPr="00D6412F">
        <w:rPr>
          <w:rFonts w:ascii="Arial" w:hAnsi="Arial" w:cs="Arial"/>
          <w:sz w:val="20"/>
        </w:rPr>
        <w:t xml:space="preserve"> and isolate corresponding bacteriophages from wastewater.</w:t>
      </w:r>
    </w:p>
    <w:p w14:paraId="3227893A" w14:textId="77777777" w:rsidR="00CB43A7" w:rsidRDefault="008A3766" w:rsidP="00727933">
      <w:pPr>
        <w:pStyle w:val="NormalWeb"/>
        <w:spacing w:before="0" w:beforeAutospacing="0" w:after="0" w:afterAutospacing="0" w:line="480" w:lineRule="auto"/>
        <w:jc w:val="both"/>
        <w:rPr>
          <w:rFonts w:ascii="Arial" w:hAnsi="Arial" w:cs="Arial"/>
          <w:sz w:val="20"/>
        </w:rPr>
      </w:pPr>
      <w:r w:rsidRPr="00D6412F">
        <w:rPr>
          <w:rStyle w:val="Strong"/>
          <w:rFonts w:ascii="Arial" w:eastAsiaTheme="majorEastAsia" w:hAnsi="Arial" w:cs="Arial"/>
          <w:sz w:val="20"/>
        </w:rPr>
        <w:t>Place and Duration of Study:</w:t>
      </w:r>
      <w:r w:rsidRPr="00D6412F">
        <w:rPr>
          <w:rFonts w:ascii="Arial" w:hAnsi="Arial" w:cs="Arial"/>
          <w:sz w:val="20"/>
        </w:rPr>
        <w:t xml:space="preserve"> Samples were collected from six WWTPs across Mumbai, India, over a 12-month period.</w:t>
      </w:r>
    </w:p>
    <w:p w14:paraId="48033CAD" w14:textId="04E6F7FC" w:rsidR="008A3766" w:rsidRPr="00D6412F" w:rsidRDefault="008A3766" w:rsidP="00727933">
      <w:pPr>
        <w:pStyle w:val="NormalWeb"/>
        <w:spacing w:before="0" w:beforeAutospacing="0" w:after="0" w:afterAutospacing="0" w:line="480" w:lineRule="auto"/>
        <w:jc w:val="both"/>
        <w:rPr>
          <w:rFonts w:ascii="Arial" w:hAnsi="Arial" w:cs="Arial"/>
          <w:sz w:val="20"/>
        </w:rPr>
      </w:pPr>
      <w:r w:rsidRPr="00D6412F">
        <w:rPr>
          <w:rStyle w:val="Strong"/>
          <w:rFonts w:ascii="Arial" w:eastAsiaTheme="majorEastAsia" w:hAnsi="Arial" w:cs="Arial"/>
          <w:sz w:val="20"/>
        </w:rPr>
        <w:t>Methodology:</w:t>
      </w:r>
      <w:r w:rsidRPr="00D6412F">
        <w:rPr>
          <w:rFonts w:ascii="Arial" w:hAnsi="Arial" w:cs="Arial"/>
          <w:sz w:val="20"/>
        </w:rPr>
        <w:t xml:space="preserve"> A total of 106 </w:t>
      </w:r>
      <w:r w:rsidRPr="00D6412F">
        <w:rPr>
          <w:rStyle w:val="Emphasis"/>
          <w:rFonts w:ascii="Arial" w:eastAsiaTheme="majorEastAsia" w:hAnsi="Arial" w:cs="Arial"/>
          <w:sz w:val="20"/>
        </w:rPr>
        <w:t>E. coli</w:t>
      </w:r>
      <w:r w:rsidRPr="00D6412F">
        <w:rPr>
          <w:rFonts w:ascii="Arial" w:hAnsi="Arial" w:cs="Arial"/>
          <w:sz w:val="20"/>
        </w:rPr>
        <w:t xml:space="preserve"> strains were isolated from wastewater samples. Among them, 86 (81.1%) were identified as multidrug-resistant based on resistance to more than three antibiotics. Seasonal distribution and resistance profiles were analyzed </w:t>
      </w:r>
      <w:r w:rsidR="004F22E1" w:rsidRPr="00D6412F">
        <w:rPr>
          <w:rFonts w:ascii="Arial" w:hAnsi="Arial" w:cs="Arial"/>
          <w:sz w:val="20"/>
        </w:rPr>
        <w:t>statistically</w:t>
      </w:r>
      <w:r w:rsidR="004F22E1">
        <w:rPr>
          <w:rFonts w:ascii="Arial" w:hAnsi="Arial" w:cs="Arial"/>
          <w:sz w:val="20"/>
        </w:rPr>
        <w:t>.</w:t>
      </w:r>
      <w:r w:rsidR="004F22E1" w:rsidRPr="00D6412F">
        <w:rPr>
          <w:rFonts w:ascii="Arial" w:hAnsi="Arial" w:cs="Arial"/>
          <w:sz w:val="20"/>
        </w:rPr>
        <w:t xml:space="preserve"> Bacteriophages</w:t>
      </w:r>
      <w:r w:rsidRPr="00D6412F">
        <w:rPr>
          <w:rFonts w:ascii="Arial" w:hAnsi="Arial" w:cs="Arial"/>
          <w:sz w:val="20"/>
        </w:rPr>
        <w:t xml:space="preserve"> were isolated and characterized for plaque morphology and host range using the enrichment and double-layer agar methods.</w:t>
      </w:r>
    </w:p>
    <w:p w14:paraId="0136B31F" w14:textId="7BD459FA" w:rsidR="00CB43A7" w:rsidRPr="001B7A5B" w:rsidRDefault="008A3766" w:rsidP="00727933">
      <w:pPr>
        <w:spacing w:after="0" w:line="480" w:lineRule="auto"/>
        <w:jc w:val="both"/>
        <w:rPr>
          <w:rFonts w:ascii="Times New Roman" w:hAnsi="Times New Roman" w:cs="Times New Roman"/>
          <w:sz w:val="22"/>
          <w:szCs w:val="22"/>
        </w:rPr>
      </w:pPr>
      <w:r w:rsidRPr="00D6412F">
        <w:rPr>
          <w:rStyle w:val="Strong"/>
          <w:rFonts w:ascii="Arial" w:hAnsi="Arial" w:cs="Arial"/>
          <w:sz w:val="20"/>
        </w:rPr>
        <w:t>Results:</w:t>
      </w:r>
      <w:r w:rsidRPr="00D6412F">
        <w:rPr>
          <w:rFonts w:ascii="Arial" w:hAnsi="Arial" w:cs="Arial"/>
          <w:sz w:val="20"/>
        </w:rPr>
        <w:t xml:space="preserve"> The occurrence of MDR </w:t>
      </w:r>
      <w:r w:rsidRPr="00D6412F">
        <w:rPr>
          <w:rStyle w:val="Emphasis"/>
          <w:rFonts w:ascii="Arial" w:hAnsi="Arial" w:cs="Arial"/>
          <w:sz w:val="20"/>
        </w:rPr>
        <w:t>E. coli</w:t>
      </w:r>
      <w:r w:rsidRPr="00D6412F">
        <w:rPr>
          <w:rFonts w:ascii="Arial" w:hAnsi="Arial" w:cs="Arial"/>
          <w:sz w:val="20"/>
        </w:rPr>
        <w:t xml:space="preserve"> showed a distinct seasonal trend, peaking during winter (48%), followed by summer (28%) and monsoon (24%), indicating the influence of climatic and environmental factors. Statistical analysis confirmed that the variation in seasonal prevalence was significant (χ² = 8.11, df = 2, p &lt; 0.05). Resistance profiles varied across seasons and antibiotic classes, with β-lactam resistance notably reduced during the monsoon, possibly due to environmental dilution or degradation. Penicillin G and erythromycin maintained high resistance across all seasons. Bacteriophages were successfully isolated against 55 of the 86 MDR </w:t>
      </w:r>
      <w:r w:rsidRPr="00D6412F">
        <w:rPr>
          <w:rStyle w:val="Emphasis"/>
          <w:rFonts w:ascii="Arial" w:hAnsi="Arial" w:cs="Arial"/>
          <w:sz w:val="20"/>
        </w:rPr>
        <w:t>E. coli</w:t>
      </w:r>
      <w:r w:rsidR="00CB43A7">
        <w:rPr>
          <w:rFonts w:ascii="Arial" w:hAnsi="Arial" w:cs="Arial"/>
          <w:sz w:val="20"/>
        </w:rPr>
        <w:t xml:space="preserve"> strains. </w:t>
      </w:r>
      <w:r w:rsidR="00CB43A7" w:rsidRPr="00CB43A7">
        <w:rPr>
          <w:rFonts w:ascii="Arial" w:hAnsi="Arial" w:cs="Arial"/>
          <w:sz w:val="20"/>
          <w:szCs w:val="22"/>
        </w:rPr>
        <w:t xml:space="preserve">Characterization of the phage isolates </w:t>
      </w:r>
      <w:r w:rsidR="00CB43A7" w:rsidRPr="00CB43A7">
        <w:rPr>
          <w:rFonts w:ascii="Arial" w:hAnsi="Arial" w:cs="Arial"/>
          <w:sz w:val="20"/>
          <w:szCs w:val="22"/>
        </w:rPr>
        <w:lastRenderedPageBreak/>
        <w:t>revealed varied but often multi</w:t>
      </w:r>
      <w:r w:rsidR="00CB43A7" w:rsidRPr="00CB43A7">
        <w:rPr>
          <w:rFonts w:ascii="Arial" w:hAnsi="Arial" w:cs="Arial"/>
          <w:b/>
          <w:bCs/>
          <w:sz w:val="20"/>
          <w:szCs w:val="22"/>
        </w:rPr>
        <w:t>-</w:t>
      </w:r>
      <w:r w:rsidR="00CB43A7" w:rsidRPr="00CB43A7">
        <w:rPr>
          <w:rFonts w:ascii="Arial" w:hAnsi="Arial" w:cs="Arial"/>
          <w:sz w:val="20"/>
          <w:szCs w:val="22"/>
        </w:rPr>
        <w:t>strain host ranges, and lytic activity was confirmed through clear plaque formation</w:t>
      </w:r>
      <w:r w:rsidR="00CB43A7" w:rsidRPr="001B7A5B">
        <w:rPr>
          <w:rFonts w:ascii="Times New Roman" w:hAnsi="Times New Roman" w:cs="Times New Roman"/>
          <w:sz w:val="22"/>
          <w:szCs w:val="22"/>
        </w:rPr>
        <w:t>.</w:t>
      </w:r>
    </w:p>
    <w:p w14:paraId="5DE4A105" w14:textId="77777777" w:rsidR="004F22E1" w:rsidRDefault="008A3766" w:rsidP="00727933">
      <w:pPr>
        <w:pStyle w:val="NormalWeb"/>
        <w:spacing w:before="0" w:beforeAutospacing="0" w:after="0" w:afterAutospacing="0" w:line="480" w:lineRule="auto"/>
        <w:jc w:val="both"/>
        <w:rPr>
          <w:rFonts w:ascii="Arial" w:hAnsi="Arial" w:cs="Arial"/>
          <w:sz w:val="20"/>
        </w:rPr>
      </w:pPr>
      <w:r w:rsidRPr="00D6412F">
        <w:rPr>
          <w:rStyle w:val="Strong"/>
          <w:rFonts w:ascii="Arial" w:eastAsiaTheme="majorEastAsia" w:hAnsi="Arial" w:cs="Arial"/>
          <w:sz w:val="20"/>
        </w:rPr>
        <w:t>Conclusion:</w:t>
      </w:r>
      <w:r w:rsidRPr="00D6412F">
        <w:rPr>
          <w:rFonts w:ascii="Arial" w:hAnsi="Arial" w:cs="Arial"/>
          <w:sz w:val="20"/>
        </w:rPr>
        <w:t xml:space="preserve"> This study provides critical insights into the seasonal dynamics of MDR </w:t>
      </w:r>
      <w:r w:rsidRPr="00D6412F">
        <w:rPr>
          <w:rStyle w:val="Emphasis"/>
          <w:rFonts w:ascii="Arial" w:eastAsiaTheme="majorEastAsia" w:hAnsi="Arial" w:cs="Arial"/>
          <w:sz w:val="20"/>
        </w:rPr>
        <w:t>E. coli</w:t>
      </w:r>
      <w:r w:rsidRPr="00D6412F">
        <w:rPr>
          <w:rFonts w:ascii="Arial" w:hAnsi="Arial" w:cs="Arial"/>
          <w:sz w:val="20"/>
        </w:rPr>
        <w:t xml:space="preserve"> in urban wastewater and establishes the potential of bacteriophages as effective tools for controlling antibiotic-resistant bacteria. Integrating environmental surveillance with phage-based interventions may contribute significantly to mitigating the global antibiotic resistance crisis.</w:t>
      </w:r>
    </w:p>
    <w:p w14:paraId="34144F65" w14:textId="77777777" w:rsidR="004F22E1" w:rsidRDefault="004F22E1" w:rsidP="00727933">
      <w:pPr>
        <w:pStyle w:val="NormalWeb"/>
        <w:spacing w:before="0" w:beforeAutospacing="0" w:after="0" w:afterAutospacing="0" w:line="480" w:lineRule="auto"/>
        <w:jc w:val="both"/>
        <w:rPr>
          <w:rFonts w:ascii="Arial" w:hAnsi="Arial" w:cs="Arial"/>
          <w:sz w:val="20"/>
        </w:rPr>
      </w:pPr>
    </w:p>
    <w:p w14:paraId="6C0552F8" w14:textId="7B7434A3" w:rsidR="008A1CB3" w:rsidRPr="004F22E1" w:rsidRDefault="00D74436" w:rsidP="00727933">
      <w:pPr>
        <w:pStyle w:val="NormalWeb"/>
        <w:spacing w:before="0" w:beforeAutospacing="0" w:after="0" w:afterAutospacing="0" w:line="480" w:lineRule="auto"/>
        <w:jc w:val="both"/>
        <w:rPr>
          <w:rFonts w:ascii="Arial" w:hAnsi="Arial" w:cs="Arial"/>
          <w:sz w:val="20"/>
        </w:rPr>
      </w:pPr>
      <w:r w:rsidRPr="00D74436">
        <w:rPr>
          <w:rFonts w:ascii="Arial" w:hAnsi="Arial" w:cs="Arial"/>
          <w:i/>
          <w:sz w:val="20"/>
        </w:rPr>
        <w:t xml:space="preserve">Key Words: Multidrug-Resistant </w:t>
      </w:r>
      <w:r w:rsidRPr="00D74436">
        <w:rPr>
          <w:rStyle w:val="Emphasis"/>
          <w:rFonts w:ascii="Arial" w:eastAsiaTheme="majorEastAsia" w:hAnsi="Arial" w:cs="Arial"/>
          <w:i w:val="0"/>
          <w:sz w:val="20"/>
        </w:rPr>
        <w:t>Escherichia Coli</w:t>
      </w:r>
      <w:r w:rsidRPr="00D74436">
        <w:rPr>
          <w:rFonts w:ascii="Arial" w:hAnsi="Arial" w:cs="Arial"/>
          <w:i/>
          <w:sz w:val="20"/>
        </w:rPr>
        <w:t>, Wastewater Treatment Plants, Seasonal Variation, Antibiotic Resistance, Bacteriophage Isolation, Phage Biocontrol, Mumbai Wastewater</w:t>
      </w:r>
    </w:p>
    <w:p w14:paraId="17E0BB09" w14:textId="77777777" w:rsidR="00757B5D" w:rsidRPr="00CB43A7" w:rsidRDefault="00757B5D" w:rsidP="00727933">
      <w:pPr>
        <w:pStyle w:val="AbstHead"/>
        <w:spacing w:after="0" w:line="480" w:lineRule="auto"/>
        <w:jc w:val="both"/>
        <w:rPr>
          <w:rFonts w:ascii="Arial" w:hAnsi="Arial" w:cs="Arial"/>
          <w:sz w:val="20"/>
        </w:rPr>
      </w:pPr>
    </w:p>
    <w:p w14:paraId="0B989C8A" w14:textId="0C56C030" w:rsidR="00E80F71" w:rsidRPr="00CB43A7" w:rsidRDefault="00484DCB" w:rsidP="00727933">
      <w:pPr>
        <w:pStyle w:val="ListParagraph"/>
        <w:numPr>
          <w:ilvl w:val="0"/>
          <w:numId w:val="4"/>
        </w:numPr>
        <w:spacing w:line="480" w:lineRule="auto"/>
        <w:rPr>
          <w:rFonts w:ascii="Arial" w:hAnsi="Arial" w:cs="Arial"/>
          <w:b/>
          <w:bCs/>
          <w:sz w:val="22"/>
          <w:szCs w:val="22"/>
        </w:rPr>
      </w:pPr>
      <w:r w:rsidRPr="00CB43A7">
        <w:rPr>
          <w:rFonts w:ascii="Arial" w:hAnsi="Arial" w:cs="Arial"/>
          <w:b/>
          <w:bCs/>
          <w:sz w:val="22"/>
          <w:szCs w:val="22"/>
        </w:rPr>
        <w:t>INTRODUCTION</w:t>
      </w:r>
    </w:p>
    <w:p w14:paraId="78BA1300" w14:textId="125B0BA6"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Wastewater treatment plants (WWTPs) serve as critical hubs where </w:t>
      </w:r>
      <w:r w:rsidR="000636E6" w:rsidRPr="00CB43A7">
        <w:rPr>
          <w:rFonts w:ascii="Arial" w:hAnsi="Arial" w:cs="Arial"/>
          <w:sz w:val="20"/>
          <w:szCs w:val="20"/>
        </w:rPr>
        <w:t>effluents</w:t>
      </w:r>
      <w:r w:rsidRPr="00CB43A7">
        <w:rPr>
          <w:rFonts w:ascii="Arial" w:hAnsi="Arial" w:cs="Arial"/>
          <w:sz w:val="20"/>
          <w:szCs w:val="20"/>
        </w:rPr>
        <w:t xml:space="preserve"> from diverse sources</w:t>
      </w:r>
      <w:r w:rsidR="00A17E1E" w:rsidRPr="00CB43A7">
        <w:rPr>
          <w:rFonts w:ascii="Arial" w:hAnsi="Arial" w:cs="Arial"/>
          <w:sz w:val="20"/>
          <w:szCs w:val="20"/>
        </w:rPr>
        <w:t xml:space="preserve"> such as </w:t>
      </w:r>
      <w:r w:rsidRPr="00CB43A7">
        <w:rPr>
          <w:rFonts w:ascii="Arial" w:hAnsi="Arial" w:cs="Arial"/>
          <w:sz w:val="20"/>
          <w:szCs w:val="20"/>
        </w:rPr>
        <w:t>agriculture, industry, hospitals, and households</w:t>
      </w:r>
      <w:r w:rsidR="00A17E1E" w:rsidRPr="00CB43A7">
        <w:rPr>
          <w:rFonts w:ascii="Arial" w:hAnsi="Arial" w:cs="Arial"/>
          <w:sz w:val="20"/>
          <w:szCs w:val="20"/>
        </w:rPr>
        <w:t xml:space="preserve"> </w:t>
      </w:r>
      <w:r w:rsidRPr="00CB43A7">
        <w:rPr>
          <w:rFonts w:ascii="Arial" w:hAnsi="Arial" w:cs="Arial"/>
          <w:sz w:val="20"/>
          <w:szCs w:val="20"/>
        </w:rPr>
        <w:t xml:space="preserve">are collected and treated </w:t>
      </w:r>
      <w:sdt>
        <w:sdtPr>
          <w:rPr>
            <w:rFonts w:ascii="Arial" w:hAnsi="Arial" w:cs="Arial"/>
            <w:color w:val="000000"/>
            <w:sz w:val="20"/>
            <w:szCs w:val="20"/>
          </w:rPr>
          <w:id w:val="-153531188"/>
          <w:placeholder>
            <w:docPart w:val="489F6B1570CD4BA397BD25CF8A7B1C5B"/>
          </w:placeholder>
        </w:sdtPr>
        <w:sdtEndPr/>
        <w:sdtContent>
          <w:r w:rsidR="00F72601" w:rsidRPr="00CB43A7">
            <w:rPr>
              <w:rFonts w:ascii="Arial" w:hAnsi="Arial" w:cs="Arial"/>
              <w:color w:val="000000"/>
              <w:sz w:val="20"/>
              <w:szCs w:val="20"/>
            </w:rPr>
            <w:t>(Wengenroth et al., 2021)</w:t>
          </w:r>
        </w:sdtContent>
      </w:sdt>
      <w:r w:rsidRPr="00CB43A7">
        <w:rPr>
          <w:rFonts w:ascii="Arial" w:hAnsi="Arial" w:cs="Arial"/>
          <w:sz w:val="20"/>
          <w:szCs w:val="20"/>
        </w:rPr>
        <w:t xml:space="preserve">. These wastewaters carry a complex mixture of pollutants, toxic substances, and a </w:t>
      </w:r>
      <w:r w:rsidR="00C469C3" w:rsidRPr="00CB43A7">
        <w:rPr>
          <w:rFonts w:ascii="Arial" w:hAnsi="Arial" w:cs="Arial"/>
          <w:sz w:val="20"/>
          <w:szCs w:val="20"/>
        </w:rPr>
        <w:t>diverse array</w:t>
      </w:r>
      <w:r w:rsidR="00A17E1E" w:rsidRPr="00CB43A7">
        <w:rPr>
          <w:rFonts w:ascii="Arial" w:hAnsi="Arial" w:cs="Arial"/>
          <w:sz w:val="20"/>
          <w:szCs w:val="20"/>
        </w:rPr>
        <w:t xml:space="preserve"> </w:t>
      </w:r>
      <w:r w:rsidRPr="00CB43A7">
        <w:rPr>
          <w:rFonts w:ascii="Arial" w:hAnsi="Arial" w:cs="Arial"/>
          <w:sz w:val="20"/>
          <w:szCs w:val="20"/>
        </w:rPr>
        <w:t xml:space="preserve">of </w:t>
      </w:r>
      <w:r w:rsidR="00C469C3" w:rsidRPr="00CB43A7">
        <w:rPr>
          <w:rFonts w:ascii="Arial" w:hAnsi="Arial" w:cs="Arial"/>
          <w:sz w:val="20"/>
          <w:szCs w:val="20"/>
        </w:rPr>
        <w:t>microorganisms,</w:t>
      </w:r>
      <w:r w:rsidRPr="00CB43A7">
        <w:rPr>
          <w:rFonts w:ascii="Arial" w:hAnsi="Arial" w:cs="Arial"/>
          <w:sz w:val="20"/>
          <w:szCs w:val="20"/>
        </w:rPr>
        <w:t xml:space="preserve"> including antibiotic-resistant </w:t>
      </w:r>
      <w:r w:rsidR="004F22E1" w:rsidRPr="00CB43A7">
        <w:rPr>
          <w:rFonts w:ascii="Arial" w:hAnsi="Arial" w:cs="Arial"/>
          <w:sz w:val="20"/>
          <w:szCs w:val="20"/>
        </w:rPr>
        <w:t>bacteria (</w:t>
      </w:r>
      <w:r w:rsidR="00A06742" w:rsidRPr="00CB43A7">
        <w:rPr>
          <w:rFonts w:ascii="Arial" w:hAnsi="Arial" w:cs="Arial"/>
          <w:color w:val="000000"/>
          <w:sz w:val="20"/>
          <w:szCs w:val="20"/>
          <w:lang w:val="gl"/>
        </w:rPr>
        <w:t>Nimonkar et al., 2019)</w:t>
      </w:r>
      <w:r w:rsidRPr="00CB43A7">
        <w:rPr>
          <w:rFonts w:ascii="Arial" w:hAnsi="Arial" w:cs="Arial"/>
          <w:sz w:val="20"/>
          <w:szCs w:val="20"/>
        </w:rPr>
        <w:t>. The widespread and often indiscriminate use of antibiotics in human</w:t>
      </w:r>
      <w:r w:rsidR="00FB7292" w:rsidRPr="00CB43A7">
        <w:rPr>
          <w:rFonts w:ascii="Arial" w:hAnsi="Arial" w:cs="Arial"/>
          <w:sz w:val="20"/>
          <w:szCs w:val="20"/>
        </w:rPr>
        <w:t xml:space="preserve"> and </w:t>
      </w:r>
      <w:r w:rsidRPr="00CB43A7">
        <w:rPr>
          <w:rFonts w:ascii="Arial" w:hAnsi="Arial" w:cs="Arial"/>
          <w:sz w:val="20"/>
          <w:szCs w:val="20"/>
        </w:rPr>
        <w:t xml:space="preserve">veterinary </w:t>
      </w:r>
      <w:r w:rsidR="00FB7292" w:rsidRPr="00CB43A7">
        <w:rPr>
          <w:rFonts w:ascii="Arial" w:hAnsi="Arial" w:cs="Arial"/>
          <w:sz w:val="20"/>
          <w:szCs w:val="20"/>
        </w:rPr>
        <w:t>medicine, as well as</w:t>
      </w:r>
      <w:r w:rsidRPr="00CB43A7">
        <w:rPr>
          <w:rFonts w:ascii="Arial" w:hAnsi="Arial" w:cs="Arial"/>
          <w:sz w:val="20"/>
          <w:szCs w:val="20"/>
        </w:rPr>
        <w:t xml:space="preserve"> agriculture</w:t>
      </w:r>
      <w:r w:rsidR="00FF5ABF" w:rsidRPr="00CB43A7">
        <w:rPr>
          <w:rFonts w:ascii="Arial" w:hAnsi="Arial" w:cs="Arial"/>
          <w:sz w:val="20"/>
          <w:szCs w:val="20"/>
        </w:rPr>
        <w:t>,</w:t>
      </w:r>
      <w:r w:rsidRPr="00CB43A7">
        <w:rPr>
          <w:rFonts w:ascii="Arial" w:hAnsi="Arial" w:cs="Arial"/>
          <w:sz w:val="20"/>
          <w:szCs w:val="20"/>
        </w:rPr>
        <w:t xml:space="preserve"> has led to their continuous release into municipal wastewater systems, </w:t>
      </w:r>
      <w:r w:rsidR="00FB7292" w:rsidRPr="00CB43A7">
        <w:rPr>
          <w:rFonts w:ascii="Arial" w:hAnsi="Arial" w:cs="Arial"/>
          <w:sz w:val="20"/>
          <w:szCs w:val="20"/>
        </w:rPr>
        <w:t>ultimately contaminating the natural environment</w:t>
      </w:r>
      <w:r w:rsidRPr="00CB43A7">
        <w:rPr>
          <w:rFonts w:ascii="Arial" w:hAnsi="Arial" w:cs="Arial"/>
          <w:sz w:val="20"/>
          <w:szCs w:val="20"/>
        </w:rPr>
        <w:t xml:space="preserve"> </w:t>
      </w:r>
      <w:r w:rsidR="00F72601" w:rsidRPr="00CB43A7">
        <w:rPr>
          <w:rFonts w:ascii="Arial" w:hAnsi="Arial" w:cs="Arial"/>
          <w:color w:val="000000"/>
          <w:sz w:val="20"/>
          <w:szCs w:val="20"/>
        </w:rPr>
        <w:t>(Rizzo et al., 2013)</w:t>
      </w:r>
      <w:r w:rsidRPr="00CB43A7">
        <w:rPr>
          <w:rFonts w:ascii="Arial" w:hAnsi="Arial" w:cs="Arial"/>
          <w:sz w:val="20"/>
          <w:szCs w:val="20"/>
        </w:rPr>
        <w:t>. This constant influx of antibiotics into wastewater has created a hotspot for the emergence and dissemination of antibiotic-resistant bacteria (ARB), particularly within WWTPs, where high bacterial densities and diverse antibiotic residues converge</w:t>
      </w:r>
      <w:r w:rsidR="00FB7292" w:rsidRPr="00CB43A7">
        <w:rPr>
          <w:rFonts w:ascii="Arial" w:hAnsi="Arial" w:cs="Arial"/>
          <w:sz w:val="20"/>
          <w:szCs w:val="20"/>
        </w:rPr>
        <w:t xml:space="preserve"> </w:t>
      </w:r>
      <w:r w:rsidR="00F72601" w:rsidRPr="00CB43A7">
        <w:rPr>
          <w:rFonts w:ascii="Arial" w:hAnsi="Arial" w:cs="Arial"/>
          <w:color w:val="000000"/>
          <w:sz w:val="20"/>
          <w:szCs w:val="20"/>
        </w:rPr>
        <w:t>(Bergeron et al., 2015)</w:t>
      </w:r>
      <w:r w:rsidRPr="00CB43A7">
        <w:rPr>
          <w:rFonts w:ascii="Arial" w:hAnsi="Arial" w:cs="Arial"/>
          <w:sz w:val="20"/>
          <w:szCs w:val="20"/>
        </w:rPr>
        <w:t>.</w:t>
      </w:r>
    </w:p>
    <w:p w14:paraId="1577E209" w14:textId="275BF6D9"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The development of antibiotic resistance in bacteria is </w:t>
      </w:r>
      <w:r w:rsidR="00C469C3" w:rsidRPr="00CB43A7">
        <w:rPr>
          <w:rFonts w:ascii="Arial" w:hAnsi="Arial" w:cs="Arial"/>
          <w:sz w:val="20"/>
          <w:szCs w:val="20"/>
        </w:rPr>
        <w:t>facilitated by</w:t>
      </w:r>
      <w:r w:rsidRPr="00CB43A7">
        <w:rPr>
          <w:rFonts w:ascii="Arial" w:hAnsi="Arial" w:cs="Arial"/>
          <w:sz w:val="20"/>
          <w:szCs w:val="20"/>
        </w:rPr>
        <w:t xml:space="preserve"> multiple mechanisms. </w:t>
      </w:r>
      <w:r w:rsidR="00785177" w:rsidRPr="00CB43A7">
        <w:rPr>
          <w:rFonts w:ascii="Arial" w:hAnsi="Arial" w:cs="Arial"/>
          <w:sz w:val="20"/>
          <w:szCs w:val="20"/>
        </w:rPr>
        <w:t xml:space="preserve">One important factor is the prolonged exposure to low, </w:t>
      </w:r>
      <w:r w:rsidR="004F22E1" w:rsidRPr="00CB43A7">
        <w:rPr>
          <w:rFonts w:ascii="Arial" w:hAnsi="Arial" w:cs="Arial"/>
          <w:sz w:val="20"/>
          <w:szCs w:val="20"/>
        </w:rPr>
        <w:t>sub inhibitory</w:t>
      </w:r>
      <w:r w:rsidR="00785177" w:rsidRPr="00CB43A7">
        <w:rPr>
          <w:rFonts w:ascii="Arial" w:hAnsi="Arial" w:cs="Arial"/>
          <w:sz w:val="20"/>
          <w:szCs w:val="20"/>
        </w:rPr>
        <w:t xml:space="preserve"> levels of antibiotics</w:t>
      </w:r>
      <w:r w:rsidR="00FF5ABF" w:rsidRPr="00CB43A7">
        <w:rPr>
          <w:rFonts w:ascii="Arial" w:hAnsi="Arial" w:cs="Arial"/>
          <w:sz w:val="20"/>
          <w:szCs w:val="20"/>
        </w:rPr>
        <w:t>,</w:t>
      </w:r>
      <w:r w:rsidR="00785177" w:rsidRPr="00CB43A7">
        <w:rPr>
          <w:rFonts w:ascii="Arial" w:hAnsi="Arial" w:cs="Arial"/>
          <w:sz w:val="20"/>
          <w:szCs w:val="20"/>
        </w:rPr>
        <w:t xml:space="preserve"> which causes the natural acquisition of resistance genes </w:t>
      </w:r>
      <w:r w:rsidR="00F72601" w:rsidRPr="00CB43A7">
        <w:rPr>
          <w:rFonts w:ascii="Arial" w:hAnsi="Arial" w:cs="Arial"/>
          <w:color w:val="000000"/>
          <w:sz w:val="20"/>
          <w:szCs w:val="20"/>
        </w:rPr>
        <w:t>(Teshome et al., 2020)</w:t>
      </w:r>
      <w:r w:rsidR="00785177" w:rsidRPr="00CB43A7">
        <w:rPr>
          <w:rFonts w:ascii="Arial" w:hAnsi="Arial" w:cs="Arial"/>
          <w:sz w:val="20"/>
          <w:szCs w:val="20"/>
        </w:rPr>
        <w:t>. In addition,</w:t>
      </w:r>
      <w:r w:rsidR="00FF5ABF" w:rsidRPr="00CB43A7">
        <w:rPr>
          <w:rFonts w:ascii="Arial" w:hAnsi="Arial" w:cs="Arial"/>
          <w:sz w:val="20"/>
          <w:szCs w:val="20"/>
        </w:rPr>
        <w:t xml:space="preserve"> </w:t>
      </w:r>
      <w:r w:rsidRPr="00CB43A7">
        <w:rPr>
          <w:rFonts w:ascii="Arial" w:hAnsi="Arial" w:cs="Arial"/>
          <w:sz w:val="20"/>
          <w:szCs w:val="20"/>
        </w:rPr>
        <w:t xml:space="preserve">the horizontal transfer of antibiotic resistance genes (ARGs) through plasmids, transposons, integrons, and other mobile genetic elements </w:t>
      </w:r>
      <w:r w:rsidR="00F72601" w:rsidRPr="00CB43A7">
        <w:rPr>
          <w:rFonts w:ascii="Arial" w:hAnsi="Arial" w:cs="Arial"/>
          <w:color w:val="000000"/>
          <w:sz w:val="20"/>
          <w:szCs w:val="20"/>
        </w:rPr>
        <w:t>(Barbosa et al., 2021; Nimonkar et al., 2019)</w:t>
      </w:r>
      <w:r w:rsidR="00785177" w:rsidRPr="00CB43A7">
        <w:rPr>
          <w:rFonts w:ascii="Arial" w:hAnsi="Arial" w:cs="Arial"/>
          <w:color w:val="000000"/>
          <w:sz w:val="20"/>
          <w:szCs w:val="20"/>
        </w:rPr>
        <w:t xml:space="preserve"> adds to the spread of resistance rapidly</w:t>
      </w:r>
      <w:r w:rsidRPr="00CB43A7">
        <w:rPr>
          <w:rFonts w:ascii="Arial" w:hAnsi="Arial" w:cs="Arial"/>
          <w:sz w:val="20"/>
          <w:szCs w:val="20"/>
        </w:rPr>
        <w:t xml:space="preserve">. Unfortunately, conventional wastewater treatment processes are often insufficient to completely remove biological contaminants, including bacteria, viruses, protozoa, and, more critically, antibiotic-resistant bacteria </w:t>
      </w:r>
      <w:r w:rsidR="00F72601" w:rsidRPr="00CB43A7">
        <w:rPr>
          <w:rFonts w:ascii="Arial" w:hAnsi="Arial" w:cs="Arial"/>
          <w:color w:val="000000"/>
          <w:sz w:val="20"/>
          <w:szCs w:val="20"/>
        </w:rPr>
        <w:t>(Hembach et al., 2019; Wengenroth et al., 2021)</w:t>
      </w:r>
      <w:r w:rsidRPr="00CB43A7">
        <w:rPr>
          <w:rFonts w:ascii="Arial" w:hAnsi="Arial" w:cs="Arial"/>
          <w:sz w:val="20"/>
          <w:szCs w:val="20"/>
        </w:rPr>
        <w:t xml:space="preserve">. As a result, WWTPs have become significant </w:t>
      </w:r>
      <w:r w:rsidRPr="00CB43A7">
        <w:rPr>
          <w:rFonts w:ascii="Arial" w:hAnsi="Arial" w:cs="Arial"/>
          <w:sz w:val="20"/>
          <w:szCs w:val="20"/>
        </w:rPr>
        <w:lastRenderedPageBreak/>
        <w:t>reservoirs and potential dissemination points for antibiotic resistance, posing a serious threat to public health.</w:t>
      </w:r>
    </w:p>
    <w:p w14:paraId="332730A3" w14:textId="469A8D80"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Antibiotic-resistant strains are no longer </w:t>
      </w:r>
      <w:r w:rsidR="00A17E1E" w:rsidRPr="00CB43A7">
        <w:rPr>
          <w:rFonts w:ascii="Arial" w:hAnsi="Arial" w:cs="Arial"/>
          <w:sz w:val="20"/>
          <w:szCs w:val="20"/>
        </w:rPr>
        <w:t xml:space="preserve">restricted </w:t>
      </w:r>
      <w:r w:rsidRPr="00CB43A7">
        <w:rPr>
          <w:rFonts w:ascii="Arial" w:hAnsi="Arial" w:cs="Arial"/>
          <w:sz w:val="20"/>
          <w:szCs w:val="20"/>
        </w:rPr>
        <w:t>to hospital settings; they are increasingly prevalent in community environments, where they can spread rapidly. </w:t>
      </w:r>
      <w:r w:rsidRPr="00CB43A7">
        <w:rPr>
          <w:rFonts w:ascii="Arial" w:hAnsi="Arial" w:cs="Arial"/>
          <w:i/>
          <w:iCs/>
          <w:sz w:val="20"/>
          <w:szCs w:val="20"/>
        </w:rPr>
        <w:t>Escherichia coli</w:t>
      </w:r>
      <w:r w:rsidRPr="00CB43A7">
        <w:rPr>
          <w:rFonts w:ascii="Arial" w:hAnsi="Arial" w:cs="Arial"/>
          <w:sz w:val="20"/>
          <w:szCs w:val="20"/>
        </w:rPr>
        <w:t> (</w:t>
      </w:r>
      <w:r w:rsidRPr="00CB43A7">
        <w:rPr>
          <w:rFonts w:ascii="Arial" w:hAnsi="Arial" w:cs="Arial"/>
          <w:i/>
          <w:iCs/>
          <w:sz w:val="20"/>
          <w:szCs w:val="20"/>
        </w:rPr>
        <w:t>E. coli</w:t>
      </w:r>
      <w:r w:rsidRPr="00CB43A7">
        <w:rPr>
          <w:rFonts w:ascii="Arial" w:hAnsi="Arial" w:cs="Arial"/>
          <w:sz w:val="20"/>
          <w:szCs w:val="20"/>
        </w:rPr>
        <w:t xml:space="preserve">), a near-ubiquitous inhabitant of the gastrointestinal tracts of humans and animals, plays a pivotal role in the spread of resistance within </w:t>
      </w:r>
      <w:r w:rsidR="004F22E1" w:rsidRPr="00CB43A7">
        <w:rPr>
          <w:rFonts w:ascii="Arial" w:hAnsi="Arial" w:cs="Arial"/>
          <w:sz w:val="20"/>
          <w:szCs w:val="20"/>
        </w:rPr>
        <w:t>communities</w:t>
      </w:r>
      <w:r w:rsidR="004F22E1" w:rsidRPr="00CB43A7">
        <w:rPr>
          <w:rFonts w:ascii="Arial" w:hAnsi="Arial" w:cs="Arial"/>
          <w:color w:val="000000"/>
          <w:sz w:val="20"/>
          <w:szCs w:val="20"/>
        </w:rPr>
        <w:t xml:space="preserve"> (</w:t>
      </w:r>
      <w:r w:rsidR="00F72601" w:rsidRPr="00CB43A7">
        <w:rPr>
          <w:rFonts w:ascii="Arial" w:hAnsi="Arial" w:cs="Arial"/>
          <w:color w:val="000000"/>
          <w:sz w:val="20"/>
          <w:szCs w:val="20"/>
        </w:rPr>
        <w:t xml:space="preserve">Purohit et al., </w:t>
      </w:r>
      <w:r w:rsidR="004F22E1" w:rsidRPr="00CB43A7">
        <w:rPr>
          <w:rFonts w:ascii="Arial" w:hAnsi="Arial" w:cs="Arial"/>
          <w:color w:val="000000"/>
          <w:sz w:val="20"/>
          <w:szCs w:val="20"/>
        </w:rPr>
        <w:t>2019) with</w:t>
      </w:r>
      <w:r w:rsidR="00F72601" w:rsidRPr="00CB43A7">
        <w:rPr>
          <w:rFonts w:ascii="Arial" w:hAnsi="Arial" w:cs="Arial"/>
          <w:color w:val="000000"/>
          <w:sz w:val="20"/>
          <w:szCs w:val="20"/>
        </w:rPr>
        <w:t xml:space="preserve"> enterotoxigenic Escherichia coli (ETEC), enterohemorrhagic Escherichia coli (EHEC)/ Shiga toxin-producing Escherichia coli (STEC), enteroinvasive Escherichia coli (EIEC), enteropathogenic Escherichia coli (EPEC), and enteroaggregative Escherichia coli (EAEC</w:t>
      </w:r>
      <w:r w:rsidR="004F22E1" w:rsidRPr="00CB43A7">
        <w:rPr>
          <w:rFonts w:ascii="Arial" w:hAnsi="Arial" w:cs="Arial"/>
          <w:color w:val="000000"/>
          <w:sz w:val="20"/>
          <w:szCs w:val="20"/>
        </w:rPr>
        <w:t>)</w:t>
      </w:r>
      <w:r w:rsidR="004F22E1" w:rsidRPr="00CB43A7">
        <w:rPr>
          <w:rFonts w:ascii="Arial" w:eastAsia="Times New Roman" w:hAnsi="Arial" w:cs="Arial"/>
          <w:color w:val="000000"/>
          <w:sz w:val="20"/>
          <w:szCs w:val="20"/>
        </w:rPr>
        <w:t xml:space="preserve"> (</w:t>
      </w:r>
      <w:r w:rsidR="00F72601" w:rsidRPr="00CB43A7">
        <w:rPr>
          <w:rFonts w:ascii="Arial" w:eastAsia="Times New Roman" w:hAnsi="Arial" w:cs="Arial"/>
          <w:color w:val="000000"/>
          <w:sz w:val="20"/>
          <w:szCs w:val="20"/>
        </w:rPr>
        <w:t>Mueller &amp; Tainter CR, 2023)</w:t>
      </w:r>
      <w:r w:rsidRPr="00CB43A7">
        <w:rPr>
          <w:rFonts w:ascii="Arial" w:hAnsi="Arial" w:cs="Arial"/>
          <w:sz w:val="20"/>
          <w:szCs w:val="20"/>
        </w:rPr>
        <w:t>.</w:t>
      </w:r>
      <w:r w:rsidR="003448B3" w:rsidRPr="00CB43A7">
        <w:rPr>
          <w:rFonts w:ascii="Arial" w:hAnsi="Arial" w:cs="Arial"/>
          <w:sz w:val="20"/>
          <w:szCs w:val="20"/>
        </w:rPr>
        <w:t xml:space="preserve"> A longitudinal study in Norway repeatedly detected </w:t>
      </w:r>
      <w:r w:rsidR="00FF5ABF" w:rsidRPr="00CB43A7">
        <w:rPr>
          <w:rFonts w:ascii="Arial" w:hAnsi="Arial" w:cs="Arial"/>
          <w:sz w:val="20"/>
          <w:szCs w:val="20"/>
        </w:rPr>
        <w:t>ESBL-producing E.</w:t>
      </w:r>
      <w:r w:rsidR="003448B3" w:rsidRPr="00CB43A7">
        <w:rPr>
          <w:rFonts w:ascii="Arial" w:hAnsi="Arial" w:cs="Arial"/>
          <w:sz w:val="20"/>
          <w:szCs w:val="20"/>
        </w:rPr>
        <w:t xml:space="preserve"> </w:t>
      </w:r>
      <w:r w:rsidR="00FF5ABF" w:rsidRPr="00CB43A7">
        <w:rPr>
          <w:rFonts w:ascii="Arial" w:hAnsi="Arial" w:cs="Arial"/>
          <w:i/>
          <w:iCs/>
          <w:sz w:val="20"/>
          <w:szCs w:val="20"/>
        </w:rPr>
        <w:t>coli</w:t>
      </w:r>
      <w:r w:rsidR="003448B3" w:rsidRPr="00CB43A7">
        <w:rPr>
          <w:rFonts w:ascii="Arial" w:hAnsi="Arial" w:cs="Arial"/>
          <w:sz w:val="20"/>
          <w:szCs w:val="20"/>
        </w:rPr>
        <w:t xml:space="preserve"> ST131 and ST648 in wastewater that are globally important </w:t>
      </w:r>
      <w:r w:rsidR="00FF5ABF" w:rsidRPr="00CB43A7">
        <w:rPr>
          <w:rFonts w:ascii="Arial" w:hAnsi="Arial" w:cs="Arial"/>
          <w:sz w:val="20"/>
          <w:szCs w:val="20"/>
        </w:rPr>
        <w:t>high-risk</w:t>
      </w:r>
      <w:r w:rsidR="003448B3" w:rsidRPr="00CB43A7">
        <w:rPr>
          <w:rFonts w:ascii="Arial" w:hAnsi="Arial" w:cs="Arial"/>
          <w:sz w:val="20"/>
          <w:szCs w:val="20"/>
        </w:rPr>
        <w:t xml:space="preserve"> clones. ST131 is a major uropathogen associated with </w:t>
      </w:r>
      <w:r w:rsidR="00FF5ABF" w:rsidRPr="00CB43A7">
        <w:rPr>
          <w:rFonts w:ascii="Arial" w:hAnsi="Arial" w:cs="Arial"/>
          <w:sz w:val="20"/>
          <w:szCs w:val="20"/>
        </w:rPr>
        <w:t>multidrug-resistant</w:t>
      </w:r>
      <w:r w:rsidR="003448B3" w:rsidRPr="00CB43A7">
        <w:rPr>
          <w:rFonts w:ascii="Arial" w:hAnsi="Arial" w:cs="Arial"/>
          <w:sz w:val="20"/>
          <w:szCs w:val="20"/>
        </w:rPr>
        <w:t xml:space="preserve"> urinary and bloodstream infection</w:t>
      </w:r>
      <w:r w:rsidR="00FF5ABF" w:rsidRPr="00CB43A7">
        <w:rPr>
          <w:rFonts w:ascii="Arial" w:hAnsi="Arial" w:cs="Arial"/>
          <w:sz w:val="20"/>
          <w:szCs w:val="20"/>
        </w:rPr>
        <w:t>,</w:t>
      </w:r>
      <w:r w:rsidR="003448B3" w:rsidRPr="00CB43A7">
        <w:rPr>
          <w:rFonts w:ascii="Arial" w:hAnsi="Arial" w:cs="Arial"/>
          <w:sz w:val="20"/>
          <w:szCs w:val="20"/>
        </w:rPr>
        <w:t xml:space="preserve"> while ST648 is increasingly linked to zoonotic and environmental transmission</w:t>
      </w:r>
      <w:r w:rsidR="00D13B15" w:rsidRPr="00CB43A7">
        <w:rPr>
          <w:rFonts w:ascii="Arial" w:hAnsi="Arial" w:cs="Arial"/>
          <w:sz w:val="20"/>
          <w:szCs w:val="20"/>
        </w:rPr>
        <w:t>,</w:t>
      </w:r>
      <w:r w:rsidR="003448B3" w:rsidRPr="00CB43A7">
        <w:rPr>
          <w:rFonts w:ascii="Arial" w:hAnsi="Arial" w:cs="Arial"/>
          <w:sz w:val="20"/>
          <w:szCs w:val="20"/>
        </w:rPr>
        <w:t xml:space="preserve"> both carrying key resistant genes blaCTX-M-15 </w:t>
      </w:r>
      <w:r w:rsidR="00F72601" w:rsidRPr="00CB43A7">
        <w:rPr>
          <w:rFonts w:ascii="Arial" w:hAnsi="Arial" w:cs="Arial"/>
          <w:color w:val="000000"/>
          <w:sz w:val="20"/>
          <w:szCs w:val="20"/>
        </w:rPr>
        <w:t>(Paulshus et al., 2019)</w:t>
      </w:r>
      <w:r w:rsidR="003448B3" w:rsidRPr="00CB43A7">
        <w:rPr>
          <w:rFonts w:ascii="Arial" w:hAnsi="Arial" w:cs="Arial"/>
          <w:sz w:val="20"/>
          <w:szCs w:val="20"/>
        </w:rPr>
        <w:t xml:space="preserve">. A recent study revealed that hospital and community </w:t>
      </w:r>
      <w:r w:rsidR="00FF5ABF" w:rsidRPr="00CB43A7">
        <w:rPr>
          <w:rFonts w:ascii="Arial" w:hAnsi="Arial" w:cs="Arial"/>
          <w:sz w:val="20"/>
          <w:szCs w:val="20"/>
        </w:rPr>
        <w:t>wastewater</w:t>
      </w:r>
      <w:r w:rsidR="003448B3" w:rsidRPr="00CB43A7">
        <w:rPr>
          <w:rFonts w:ascii="Arial" w:hAnsi="Arial" w:cs="Arial"/>
          <w:sz w:val="20"/>
          <w:szCs w:val="20"/>
        </w:rPr>
        <w:t xml:space="preserve"> contain ExPEC lineages identical to globally disseminated strains such as ST131,</w:t>
      </w:r>
      <w:r w:rsidR="00FF5ABF" w:rsidRPr="00CB43A7">
        <w:rPr>
          <w:rFonts w:ascii="Arial" w:hAnsi="Arial" w:cs="Arial"/>
          <w:sz w:val="20"/>
          <w:szCs w:val="20"/>
        </w:rPr>
        <w:t xml:space="preserve"> </w:t>
      </w:r>
      <w:r w:rsidR="003448B3" w:rsidRPr="00CB43A7">
        <w:rPr>
          <w:rFonts w:ascii="Arial" w:hAnsi="Arial" w:cs="Arial"/>
          <w:sz w:val="20"/>
          <w:szCs w:val="20"/>
        </w:rPr>
        <w:t>ST10, ST38, ST295,</w:t>
      </w:r>
      <w:r w:rsidR="00FF5ABF" w:rsidRPr="00CB43A7">
        <w:rPr>
          <w:rFonts w:ascii="Arial" w:hAnsi="Arial" w:cs="Arial"/>
          <w:sz w:val="20"/>
          <w:szCs w:val="20"/>
        </w:rPr>
        <w:t xml:space="preserve"> </w:t>
      </w:r>
      <w:r w:rsidR="003448B3" w:rsidRPr="00CB43A7">
        <w:rPr>
          <w:rFonts w:ascii="Arial" w:hAnsi="Arial" w:cs="Arial"/>
          <w:sz w:val="20"/>
          <w:szCs w:val="20"/>
        </w:rPr>
        <w:t>ST744</w:t>
      </w:r>
      <w:r w:rsidR="00FF5ABF" w:rsidRPr="00CB43A7">
        <w:rPr>
          <w:rFonts w:ascii="Arial" w:hAnsi="Arial" w:cs="Arial"/>
          <w:sz w:val="20"/>
          <w:szCs w:val="20"/>
        </w:rPr>
        <w:t>,</w:t>
      </w:r>
      <w:r w:rsidR="003448B3" w:rsidRPr="00CB43A7">
        <w:rPr>
          <w:rFonts w:ascii="Arial" w:hAnsi="Arial" w:cs="Arial"/>
          <w:sz w:val="20"/>
          <w:szCs w:val="20"/>
        </w:rPr>
        <w:t xml:space="preserve"> and ST69, all of which carried diverse resistance and virulence genes, </w:t>
      </w:r>
      <w:r w:rsidR="00FF5ABF" w:rsidRPr="00CB43A7">
        <w:rPr>
          <w:rFonts w:ascii="Arial" w:hAnsi="Arial" w:cs="Arial"/>
          <w:sz w:val="20"/>
          <w:szCs w:val="20"/>
        </w:rPr>
        <w:t>highlighting</w:t>
      </w:r>
      <w:r w:rsidR="003448B3" w:rsidRPr="00CB43A7">
        <w:rPr>
          <w:rFonts w:ascii="Arial" w:hAnsi="Arial" w:cs="Arial"/>
          <w:sz w:val="20"/>
          <w:szCs w:val="20"/>
        </w:rPr>
        <w:t xml:space="preserve"> WWTPs as key environmental reservoirs for clinically important MDR </w:t>
      </w:r>
      <w:r w:rsidR="004F22E1" w:rsidRPr="00CB43A7">
        <w:rPr>
          <w:rFonts w:ascii="Arial" w:hAnsi="Arial" w:cs="Arial"/>
          <w:i/>
          <w:iCs/>
          <w:sz w:val="20"/>
          <w:szCs w:val="20"/>
        </w:rPr>
        <w:t>E. coli</w:t>
      </w:r>
      <w:r w:rsidR="003448B3" w:rsidRPr="00CB43A7">
        <w:rPr>
          <w:rFonts w:ascii="Arial" w:hAnsi="Arial" w:cs="Arial"/>
          <w:i/>
          <w:iCs/>
          <w:sz w:val="20"/>
          <w:szCs w:val="20"/>
        </w:rPr>
        <w:t xml:space="preserve"> </w:t>
      </w:r>
      <w:r w:rsidR="004F22E1" w:rsidRPr="00CB43A7">
        <w:rPr>
          <w:rFonts w:ascii="Arial" w:hAnsi="Arial" w:cs="Arial"/>
          <w:sz w:val="20"/>
          <w:szCs w:val="20"/>
        </w:rPr>
        <w:t>clones</w:t>
      </w:r>
      <w:r w:rsidR="004F22E1" w:rsidRPr="00CB43A7">
        <w:rPr>
          <w:rFonts w:ascii="Arial" w:hAnsi="Arial" w:cs="Arial"/>
          <w:color w:val="000000"/>
          <w:sz w:val="20"/>
          <w:szCs w:val="20"/>
        </w:rPr>
        <w:t xml:space="preserve"> (</w:t>
      </w:r>
      <w:r w:rsidR="00F72601" w:rsidRPr="00CB43A7">
        <w:rPr>
          <w:rFonts w:ascii="Arial" w:hAnsi="Arial" w:cs="Arial"/>
          <w:color w:val="000000"/>
          <w:sz w:val="20"/>
          <w:szCs w:val="20"/>
        </w:rPr>
        <w:t>Davidova-Gerzova et al., 2023)</w:t>
      </w:r>
      <w:r w:rsidR="003448B3" w:rsidRPr="00CB43A7">
        <w:rPr>
          <w:rFonts w:ascii="Arial" w:hAnsi="Arial" w:cs="Arial"/>
          <w:sz w:val="20"/>
          <w:szCs w:val="20"/>
        </w:rPr>
        <w:t>.</w:t>
      </w:r>
      <w:r w:rsidRPr="00CB43A7">
        <w:rPr>
          <w:rFonts w:ascii="Arial" w:hAnsi="Arial" w:cs="Arial"/>
          <w:sz w:val="20"/>
          <w:szCs w:val="20"/>
        </w:rPr>
        <w:t xml:space="preserve"> According to the </w:t>
      </w:r>
      <w:r w:rsidR="004F22E1" w:rsidRPr="00CB43A7">
        <w:rPr>
          <w:rFonts w:ascii="Arial" w:hAnsi="Arial" w:cs="Arial"/>
          <w:sz w:val="20"/>
          <w:szCs w:val="20"/>
        </w:rPr>
        <w:t>Centre</w:t>
      </w:r>
      <w:r w:rsidRPr="00CB43A7">
        <w:rPr>
          <w:rFonts w:ascii="Arial" w:hAnsi="Arial" w:cs="Arial"/>
          <w:sz w:val="20"/>
          <w:szCs w:val="20"/>
        </w:rPr>
        <w:t xml:space="preserve"> for Disease Dynamics, Economics &amp; Policy (CDDEP, 2021), multiple variants of genes encoding extended-spectrum beta-lactamase (ESBL)—conferring resistance to penicillin, </w:t>
      </w:r>
      <w:r w:rsidR="004F22E1">
        <w:rPr>
          <w:rFonts w:ascii="Arial" w:hAnsi="Arial" w:cs="Arial"/>
          <w:sz w:val="20"/>
          <w:szCs w:val="20"/>
        </w:rPr>
        <w:t xml:space="preserve">cephalosporins, and monobactams </w:t>
      </w:r>
      <w:r w:rsidRPr="00CB43A7">
        <w:rPr>
          <w:rFonts w:ascii="Arial" w:hAnsi="Arial" w:cs="Arial"/>
          <w:sz w:val="20"/>
          <w:szCs w:val="20"/>
        </w:rPr>
        <w:t>have now spread globally, with a particularly high prevalence in </w:t>
      </w:r>
      <w:r w:rsidR="00E51235" w:rsidRPr="00CB43A7">
        <w:rPr>
          <w:rFonts w:ascii="Arial" w:hAnsi="Arial" w:cs="Arial"/>
          <w:i/>
          <w:iCs/>
          <w:sz w:val="20"/>
          <w:szCs w:val="20"/>
        </w:rPr>
        <w:t xml:space="preserve">E. coli </w:t>
      </w:r>
      <w:r w:rsidR="00F72601" w:rsidRPr="00CB43A7">
        <w:rPr>
          <w:rFonts w:ascii="Arial" w:hAnsi="Arial" w:cs="Arial"/>
          <w:color w:val="000000"/>
          <w:sz w:val="20"/>
          <w:szCs w:val="20"/>
        </w:rPr>
        <w:t>(Sriram et al., 2021)</w:t>
      </w:r>
      <w:r w:rsidRPr="00CB43A7">
        <w:rPr>
          <w:rFonts w:ascii="Arial" w:hAnsi="Arial" w:cs="Arial"/>
          <w:sz w:val="20"/>
          <w:szCs w:val="20"/>
        </w:rPr>
        <w:t>. The presence of resistant commensal </w:t>
      </w:r>
      <w:r w:rsidR="00E51235" w:rsidRPr="00CB43A7">
        <w:rPr>
          <w:rFonts w:ascii="Arial" w:hAnsi="Arial" w:cs="Arial"/>
          <w:i/>
          <w:iCs/>
          <w:sz w:val="20"/>
          <w:szCs w:val="20"/>
        </w:rPr>
        <w:t xml:space="preserve">E. coli </w:t>
      </w:r>
      <w:r w:rsidRPr="00CB43A7">
        <w:rPr>
          <w:rFonts w:ascii="Arial" w:hAnsi="Arial" w:cs="Arial"/>
          <w:sz w:val="20"/>
          <w:szCs w:val="20"/>
        </w:rPr>
        <w:t xml:space="preserve">in healthy individuals was first reported over 40 years ago </w:t>
      </w:r>
      <w:r w:rsidR="00F72601" w:rsidRPr="00CB43A7">
        <w:rPr>
          <w:rFonts w:ascii="Arial" w:eastAsia="Times New Roman" w:hAnsi="Arial" w:cs="Arial"/>
          <w:color w:val="000000"/>
          <w:sz w:val="20"/>
          <w:szCs w:val="20"/>
        </w:rPr>
        <w:t>(Smith, H. W. &amp; Halls, 1966)</w:t>
      </w:r>
      <w:r w:rsidRPr="00CB43A7">
        <w:rPr>
          <w:rFonts w:ascii="Arial" w:hAnsi="Arial" w:cs="Arial"/>
          <w:sz w:val="20"/>
          <w:szCs w:val="20"/>
        </w:rPr>
        <w:t>, and today, </w:t>
      </w:r>
      <w:r w:rsidR="00E51235" w:rsidRPr="00CB43A7">
        <w:rPr>
          <w:rFonts w:ascii="Arial" w:hAnsi="Arial" w:cs="Arial"/>
          <w:i/>
          <w:iCs/>
          <w:sz w:val="20"/>
          <w:szCs w:val="20"/>
        </w:rPr>
        <w:t xml:space="preserve">E. coli </w:t>
      </w:r>
      <w:r w:rsidRPr="00CB43A7">
        <w:rPr>
          <w:rFonts w:ascii="Arial" w:hAnsi="Arial" w:cs="Arial"/>
          <w:sz w:val="20"/>
          <w:szCs w:val="20"/>
        </w:rPr>
        <w:t>is listed by the World Health Organization (WHO) as a critical priority pathogen for research and the development of new antibiotics</w:t>
      </w:r>
      <w:r w:rsidR="00FB7292" w:rsidRPr="00CB43A7">
        <w:rPr>
          <w:rFonts w:ascii="Arial" w:hAnsi="Arial" w:cs="Arial"/>
          <w:sz w:val="20"/>
          <w:szCs w:val="20"/>
        </w:rPr>
        <w:t xml:space="preserve"> </w:t>
      </w:r>
      <w:r w:rsidR="00F72601" w:rsidRPr="00CB43A7">
        <w:rPr>
          <w:rFonts w:ascii="Arial" w:hAnsi="Arial" w:cs="Arial"/>
          <w:color w:val="000000"/>
          <w:sz w:val="20"/>
          <w:szCs w:val="20"/>
        </w:rPr>
        <w:t>(WHO, 2016)</w:t>
      </w:r>
      <w:r w:rsidRPr="00CB43A7">
        <w:rPr>
          <w:rFonts w:ascii="Arial" w:hAnsi="Arial" w:cs="Arial"/>
          <w:sz w:val="20"/>
          <w:szCs w:val="20"/>
        </w:rPr>
        <w:t xml:space="preserve">. Recent studies have also highlighted the persistence of </w:t>
      </w:r>
      <w:r w:rsidR="00FF5ABF" w:rsidRPr="00CB43A7">
        <w:rPr>
          <w:rFonts w:ascii="Arial" w:hAnsi="Arial" w:cs="Arial"/>
          <w:sz w:val="20"/>
          <w:szCs w:val="20"/>
        </w:rPr>
        <w:t>uropathogenic</w:t>
      </w:r>
      <w:r w:rsidRPr="00CB43A7">
        <w:rPr>
          <w:rFonts w:ascii="Arial" w:hAnsi="Arial" w:cs="Arial"/>
          <w:sz w:val="20"/>
          <w:szCs w:val="20"/>
        </w:rPr>
        <w:t> </w:t>
      </w:r>
      <w:r w:rsidR="00E51235" w:rsidRPr="00CB43A7">
        <w:rPr>
          <w:rFonts w:ascii="Arial" w:hAnsi="Arial" w:cs="Arial"/>
          <w:i/>
          <w:iCs/>
          <w:sz w:val="20"/>
          <w:szCs w:val="20"/>
        </w:rPr>
        <w:t xml:space="preserve">E. coli </w:t>
      </w:r>
      <w:r w:rsidRPr="00CB43A7">
        <w:rPr>
          <w:rFonts w:ascii="Arial" w:hAnsi="Arial" w:cs="Arial"/>
          <w:sz w:val="20"/>
          <w:szCs w:val="20"/>
        </w:rPr>
        <w:t xml:space="preserve">in treated wastewater effluents, suggesting that these strains have adapted to survive conventional treatment processes </w:t>
      </w:r>
      <w:r w:rsidR="00F72601" w:rsidRPr="00CB43A7">
        <w:rPr>
          <w:rFonts w:ascii="Arial" w:hAnsi="Arial" w:cs="Arial"/>
          <w:color w:val="000000"/>
          <w:sz w:val="20"/>
          <w:szCs w:val="20"/>
        </w:rPr>
        <w:t>(Zhi et al., 2020)</w:t>
      </w:r>
    </w:p>
    <w:p w14:paraId="02FC901A" w14:textId="518A4F9C"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In the face of this growing crisis, bacteriophages (phages)—viruses that specifically infect bacteria—have emerged as a promising alternative to traditional antibiotics. Phages have co-evolved with bacteria for billions of years, equipping them with the unique ability to target and lyse their bacterial hosts with high specificity </w:t>
      </w:r>
      <w:r w:rsidR="00F72601" w:rsidRPr="00CB43A7">
        <w:rPr>
          <w:rFonts w:ascii="Arial" w:hAnsi="Arial" w:cs="Arial"/>
          <w:color w:val="000000"/>
          <w:sz w:val="20"/>
          <w:szCs w:val="20"/>
        </w:rPr>
        <w:t>(Clokie et al., 2011)</w:t>
      </w:r>
      <w:r w:rsidRPr="00CB43A7">
        <w:rPr>
          <w:rFonts w:ascii="Arial" w:hAnsi="Arial" w:cs="Arial"/>
          <w:sz w:val="20"/>
          <w:szCs w:val="20"/>
        </w:rPr>
        <w:t xml:space="preserve">. This specificity makes them ideal candidates for controlling </w:t>
      </w:r>
      <w:r w:rsidRPr="00CB43A7">
        <w:rPr>
          <w:rFonts w:ascii="Arial" w:hAnsi="Arial" w:cs="Arial"/>
          <w:sz w:val="20"/>
          <w:szCs w:val="20"/>
        </w:rPr>
        <w:lastRenderedPageBreak/>
        <w:t>problematic bacteria without disrupting the broader microbial community. With an estimated global population exceeding 10</w:t>
      </w:r>
      <w:r w:rsidRPr="00CB43A7">
        <w:rPr>
          <w:rFonts w:ascii="Arial" w:hAnsi="Arial" w:cs="Arial"/>
          <w:sz w:val="20"/>
          <w:szCs w:val="20"/>
          <w:vertAlign w:val="superscript"/>
        </w:rPr>
        <w:t>31</w:t>
      </w:r>
      <w:r w:rsidRPr="00CB43A7">
        <w:rPr>
          <w:rFonts w:ascii="Arial" w:hAnsi="Arial" w:cs="Arial"/>
          <w:sz w:val="20"/>
          <w:szCs w:val="20"/>
        </w:rPr>
        <w:t xml:space="preserve">, phages represent one of the most abundant biological entities on Earth, offering a vast and largely untapped resource for combating antibiotic resistance </w:t>
      </w:r>
      <w:r w:rsidR="00F72601" w:rsidRPr="00CB43A7">
        <w:rPr>
          <w:rFonts w:ascii="Arial" w:hAnsi="Arial" w:cs="Arial"/>
          <w:color w:val="000000"/>
          <w:sz w:val="20"/>
          <w:szCs w:val="20"/>
        </w:rPr>
        <w:t>(Suttle, 2005)</w:t>
      </w:r>
      <w:r w:rsidRPr="00CB43A7">
        <w:rPr>
          <w:rFonts w:ascii="Arial" w:hAnsi="Arial" w:cs="Arial"/>
          <w:sz w:val="20"/>
          <w:szCs w:val="20"/>
        </w:rPr>
        <w:t xml:space="preserve">. Lytic phages, in particular, hold significant potential as they can target antibiotic efflux pumps or other resistance-related proteins, providing a novel approach to tackling multidrug-resistant (MDR) pathogens </w:t>
      </w:r>
      <w:r w:rsidR="00F72601" w:rsidRPr="00CB43A7">
        <w:rPr>
          <w:rFonts w:ascii="Arial" w:hAnsi="Arial" w:cs="Arial"/>
          <w:color w:val="000000"/>
          <w:sz w:val="20"/>
          <w:szCs w:val="20"/>
        </w:rPr>
        <w:t>(Chan et al., 2013)</w:t>
      </w:r>
      <w:r w:rsidRPr="00CB43A7">
        <w:rPr>
          <w:rFonts w:ascii="Arial" w:hAnsi="Arial" w:cs="Arial"/>
          <w:sz w:val="20"/>
          <w:szCs w:val="20"/>
        </w:rPr>
        <w:t>.</w:t>
      </w:r>
    </w:p>
    <w:p w14:paraId="5C585BC1" w14:textId="22C7D7E9" w:rsidR="00E51235" w:rsidRPr="00757B5D"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This study </w:t>
      </w:r>
      <w:r w:rsidR="00C469C3" w:rsidRPr="00CB43A7">
        <w:rPr>
          <w:rFonts w:ascii="Arial" w:hAnsi="Arial" w:cs="Arial"/>
          <w:sz w:val="20"/>
          <w:szCs w:val="20"/>
        </w:rPr>
        <w:t>investigates the</w:t>
      </w:r>
      <w:r w:rsidRPr="00CB43A7">
        <w:rPr>
          <w:rFonts w:ascii="Arial" w:hAnsi="Arial" w:cs="Arial"/>
          <w:sz w:val="20"/>
          <w:szCs w:val="20"/>
        </w:rPr>
        <w:t xml:space="preserve"> seasonal dynamics of MDR </w:t>
      </w:r>
      <w:r w:rsidR="00E51235" w:rsidRPr="00CB43A7">
        <w:rPr>
          <w:rFonts w:ascii="Arial" w:hAnsi="Arial" w:cs="Arial"/>
          <w:i/>
          <w:iCs/>
          <w:sz w:val="20"/>
          <w:szCs w:val="20"/>
        </w:rPr>
        <w:t xml:space="preserve">E. coli </w:t>
      </w:r>
      <w:r w:rsidRPr="00CB43A7">
        <w:rPr>
          <w:rFonts w:ascii="Arial" w:hAnsi="Arial" w:cs="Arial"/>
          <w:sz w:val="20"/>
          <w:szCs w:val="20"/>
        </w:rPr>
        <w:t xml:space="preserve">in WWTPs across Mumbai and explores the </w:t>
      </w:r>
      <w:r w:rsidR="00FB7292" w:rsidRPr="00CB43A7">
        <w:rPr>
          <w:rFonts w:ascii="Arial" w:hAnsi="Arial" w:cs="Arial"/>
          <w:sz w:val="20"/>
          <w:szCs w:val="20"/>
        </w:rPr>
        <w:t xml:space="preserve">isolation and host specificity of bacteriophages isolated from the same environment. </w:t>
      </w:r>
      <w:r w:rsidRPr="00CB43A7">
        <w:rPr>
          <w:rFonts w:ascii="Arial" w:hAnsi="Arial" w:cs="Arial"/>
          <w:sz w:val="20"/>
          <w:szCs w:val="20"/>
        </w:rPr>
        <w:t xml:space="preserve">By characterizing phages </w:t>
      </w:r>
      <w:r w:rsidR="00FB7292" w:rsidRPr="00CB43A7">
        <w:rPr>
          <w:rFonts w:ascii="Arial" w:hAnsi="Arial" w:cs="Arial"/>
          <w:sz w:val="20"/>
          <w:szCs w:val="20"/>
        </w:rPr>
        <w:t xml:space="preserve">effective against </w:t>
      </w:r>
      <w:r w:rsidRPr="00CB43A7">
        <w:rPr>
          <w:rFonts w:ascii="Arial" w:hAnsi="Arial" w:cs="Arial"/>
          <w:sz w:val="20"/>
          <w:szCs w:val="20"/>
        </w:rPr>
        <w:t>MDR </w:t>
      </w:r>
      <w:r w:rsidRPr="00CB43A7">
        <w:rPr>
          <w:rFonts w:ascii="Arial" w:hAnsi="Arial" w:cs="Arial"/>
          <w:i/>
          <w:iCs/>
          <w:sz w:val="20"/>
          <w:szCs w:val="20"/>
        </w:rPr>
        <w:t>E. coli</w:t>
      </w:r>
      <w:r w:rsidRPr="00CB43A7">
        <w:rPr>
          <w:rFonts w:ascii="Arial" w:hAnsi="Arial" w:cs="Arial"/>
          <w:sz w:val="20"/>
          <w:szCs w:val="20"/>
        </w:rPr>
        <w:t xml:space="preserve">, </w:t>
      </w:r>
      <w:r w:rsidR="00FB7292" w:rsidRPr="00CB43A7">
        <w:rPr>
          <w:rFonts w:ascii="Arial" w:hAnsi="Arial" w:cs="Arial"/>
          <w:sz w:val="20"/>
          <w:szCs w:val="20"/>
        </w:rPr>
        <w:t>th</w:t>
      </w:r>
      <w:r w:rsidR="003448B3" w:rsidRPr="00CB43A7">
        <w:rPr>
          <w:rFonts w:ascii="Arial" w:hAnsi="Arial" w:cs="Arial"/>
          <w:sz w:val="20"/>
          <w:szCs w:val="20"/>
        </w:rPr>
        <w:t>e</w:t>
      </w:r>
      <w:r w:rsidR="00FB7292" w:rsidRPr="00CB43A7">
        <w:rPr>
          <w:rFonts w:ascii="Arial" w:hAnsi="Arial" w:cs="Arial"/>
          <w:sz w:val="20"/>
          <w:szCs w:val="20"/>
        </w:rPr>
        <w:t xml:space="preserve"> </w:t>
      </w:r>
      <w:r w:rsidR="00C469C3" w:rsidRPr="00CB43A7">
        <w:rPr>
          <w:rFonts w:ascii="Arial" w:hAnsi="Arial" w:cs="Arial"/>
          <w:sz w:val="20"/>
          <w:szCs w:val="20"/>
        </w:rPr>
        <w:t>study aims</w:t>
      </w:r>
      <w:r w:rsidRPr="00CB43A7">
        <w:rPr>
          <w:rFonts w:ascii="Arial" w:hAnsi="Arial" w:cs="Arial"/>
          <w:sz w:val="20"/>
          <w:szCs w:val="20"/>
        </w:rPr>
        <w:t xml:space="preserve"> to contribute to the development of sustainable, phage-based strategies </w:t>
      </w:r>
      <w:r w:rsidR="00C469C3" w:rsidRPr="00CB43A7">
        <w:rPr>
          <w:rFonts w:ascii="Arial" w:hAnsi="Arial" w:cs="Arial"/>
          <w:sz w:val="20"/>
          <w:szCs w:val="20"/>
        </w:rPr>
        <w:t>for mitigating the</w:t>
      </w:r>
      <w:r w:rsidRPr="00CB43A7">
        <w:rPr>
          <w:rFonts w:ascii="Arial" w:hAnsi="Arial" w:cs="Arial"/>
          <w:sz w:val="20"/>
          <w:szCs w:val="20"/>
        </w:rPr>
        <w:t xml:space="preserve"> spread of antibiotic resistance in urban wastewater systems.</w:t>
      </w:r>
    </w:p>
    <w:p w14:paraId="3A467070" w14:textId="16287705" w:rsidR="007C33D5" w:rsidRPr="00757B5D" w:rsidRDefault="00E80F71" w:rsidP="00757B5D">
      <w:pPr>
        <w:pStyle w:val="ListParagraph"/>
        <w:numPr>
          <w:ilvl w:val="0"/>
          <w:numId w:val="4"/>
        </w:numPr>
        <w:spacing w:line="480" w:lineRule="auto"/>
        <w:jc w:val="both"/>
        <w:rPr>
          <w:rFonts w:ascii="Arial" w:hAnsi="Arial" w:cs="Arial"/>
          <w:b/>
          <w:bCs/>
          <w:sz w:val="22"/>
          <w:szCs w:val="20"/>
        </w:rPr>
      </w:pPr>
      <w:r w:rsidRPr="00506F95">
        <w:rPr>
          <w:rFonts w:ascii="Arial" w:hAnsi="Arial" w:cs="Arial"/>
          <w:b/>
          <w:bCs/>
          <w:sz w:val="22"/>
          <w:szCs w:val="20"/>
        </w:rPr>
        <w:t>MATERIAL AND METHODS</w:t>
      </w:r>
    </w:p>
    <w:p w14:paraId="2E247590" w14:textId="3A161262" w:rsidR="00E80F71" w:rsidRPr="00CB43A7" w:rsidRDefault="005838CD" w:rsidP="00727933">
      <w:pPr>
        <w:pStyle w:val="ListParagraph"/>
        <w:numPr>
          <w:ilvl w:val="1"/>
          <w:numId w:val="4"/>
        </w:numPr>
        <w:spacing w:line="480" w:lineRule="auto"/>
        <w:jc w:val="both"/>
        <w:rPr>
          <w:rFonts w:ascii="Arial" w:hAnsi="Arial" w:cs="Arial"/>
          <w:b/>
          <w:bCs/>
          <w:sz w:val="20"/>
          <w:szCs w:val="20"/>
        </w:rPr>
      </w:pPr>
      <w:r w:rsidRPr="00CB43A7">
        <w:rPr>
          <w:rFonts w:ascii="Arial" w:hAnsi="Arial" w:cs="Arial"/>
          <w:b/>
          <w:bCs/>
          <w:sz w:val="20"/>
          <w:szCs w:val="20"/>
        </w:rPr>
        <w:t xml:space="preserve"> </w:t>
      </w:r>
      <w:r w:rsidR="00E80F71" w:rsidRPr="00CB43A7">
        <w:rPr>
          <w:rFonts w:ascii="Arial" w:hAnsi="Arial" w:cs="Arial"/>
          <w:b/>
          <w:bCs/>
          <w:sz w:val="20"/>
          <w:szCs w:val="20"/>
        </w:rPr>
        <w:t>Study Area and Sample Collection</w:t>
      </w:r>
    </w:p>
    <w:p w14:paraId="47BEDD3E" w14:textId="0CD524D9"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Wastewater samples were collected over </w:t>
      </w:r>
      <w:r w:rsidR="00FF5ABF" w:rsidRPr="00CB43A7">
        <w:rPr>
          <w:rFonts w:ascii="Arial" w:hAnsi="Arial" w:cs="Arial"/>
          <w:sz w:val="20"/>
          <w:szCs w:val="20"/>
        </w:rPr>
        <w:t>12 months</w:t>
      </w:r>
      <w:r w:rsidRPr="00CB43A7">
        <w:rPr>
          <w:rFonts w:ascii="Arial" w:hAnsi="Arial" w:cs="Arial"/>
          <w:sz w:val="20"/>
          <w:szCs w:val="20"/>
        </w:rPr>
        <w:t xml:space="preserve"> December 2022</w:t>
      </w:r>
      <w:r w:rsidR="00C3578B" w:rsidRPr="00CB43A7">
        <w:rPr>
          <w:rFonts w:ascii="Arial" w:hAnsi="Arial" w:cs="Arial"/>
          <w:sz w:val="20"/>
          <w:szCs w:val="20"/>
        </w:rPr>
        <w:t xml:space="preserve"> to</w:t>
      </w:r>
      <w:r w:rsidRPr="00CB43A7">
        <w:rPr>
          <w:rFonts w:ascii="Arial" w:hAnsi="Arial" w:cs="Arial"/>
          <w:sz w:val="20"/>
          <w:szCs w:val="20"/>
        </w:rPr>
        <w:t xml:space="preserve"> Nov</w:t>
      </w:r>
      <w:r w:rsidR="00C3578B" w:rsidRPr="00CB43A7">
        <w:rPr>
          <w:rFonts w:ascii="Arial" w:hAnsi="Arial" w:cs="Arial"/>
          <w:sz w:val="20"/>
          <w:szCs w:val="20"/>
        </w:rPr>
        <w:t>ember</w:t>
      </w:r>
      <w:r w:rsidRPr="00CB43A7">
        <w:rPr>
          <w:rFonts w:ascii="Arial" w:hAnsi="Arial" w:cs="Arial"/>
          <w:sz w:val="20"/>
          <w:szCs w:val="20"/>
        </w:rPr>
        <w:t xml:space="preserve"> 2023</w:t>
      </w:r>
      <w:r w:rsidR="00D13B15" w:rsidRPr="00CB43A7">
        <w:rPr>
          <w:rFonts w:ascii="Arial" w:hAnsi="Arial" w:cs="Arial"/>
          <w:sz w:val="20"/>
          <w:szCs w:val="20"/>
        </w:rPr>
        <w:t>,</w:t>
      </w:r>
      <w:r w:rsidRPr="00CB43A7">
        <w:rPr>
          <w:rFonts w:ascii="Arial" w:hAnsi="Arial" w:cs="Arial"/>
          <w:sz w:val="20"/>
          <w:szCs w:val="20"/>
        </w:rPr>
        <w:t xml:space="preserve"> from six major wastewater treatment plants (WWTPs) operated by the Municipal Corporation of Greater Mumbai (MCGM) serving diverse urban and industrial zones across Mumbai. Sampling was conducted seasonally (winter: December- January; summer: April–May; monsoon: July–August) to assess temporal variations in bacterial prevalence and resistance patterns.  </w:t>
      </w:r>
      <w:r w:rsidR="00D13B15" w:rsidRPr="00CB43A7">
        <w:rPr>
          <w:rFonts w:ascii="Arial" w:hAnsi="Arial" w:cs="Arial"/>
          <w:sz w:val="20"/>
          <w:szCs w:val="20"/>
        </w:rPr>
        <w:t>One-</w:t>
      </w:r>
      <w:r w:rsidR="004F22E1" w:rsidRPr="00CB43A7">
        <w:rPr>
          <w:rFonts w:ascii="Arial" w:hAnsi="Arial" w:cs="Arial"/>
          <w:sz w:val="20"/>
          <w:szCs w:val="20"/>
        </w:rPr>
        <w:t>litre</w:t>
      </w:r>
      <w:r w:rsidR="00C469C3" w:rsidRPr="00CB43A7">
        <w:rPr>
          <w:rFonts w:ascii="Arial" w:hAnsi="Arial" w:cs="Arial"/>
          <w:sz w:val="20"/>
          <w:szCs w:val="20"/>
        </w:rPr>
        <w:t xml:space="preserve"> grab</w:t>
      </w:r>
      <w:r w:rsidRPr="00CB43A7">
        <w:rPr>
          <w:rFonts w:ascii="Arial" w:hAnsi="Arial" w:cs="Arial"/>
          <w:sz w:val="20"/>
          <w:szCs w:val="20"/>
        </w:rPr>
        <w:t xml:space="preserve"> samples were collected in sterile, </w:t>
      </w:r>
      <w:r w:rsidR="00FF5ABF" w:rsidRPr="00CB43A7">
        <w:rPr>
          <w:rFonts w:ascii="Arial" w:hAnsi="Arial" w:cs="Arial"/>
          <w:sz w:val="20"/>
          <w:szCs w:val="20"/>
        </w:rPr>
        <w:t>pre-</w:t>
      </w:r>
      <w:r w:rsidR="004F22E1" w:rsidRPr="00CB43A7">
        <w:rPr>
          <w:rFonts w:ascii="Arial" w:hAnsi="Arial" w:cs="Arial"/>
          <w:sz w:val="20"/>
          <w:szCs w:val="20"/>
        </w:rPr>
        <w:t>labelled</w:t>
      </w:r>
      <w:r w:rsidRPr="00CB43A7">
        <w:rPr>
          <w:rFonts w:ascii="Arial" w:hAnsi="Arial" w:cs="Arial"/>
          <w:sz w:val="20"/>
          <w:szCs w:val="20"/>
        </w:rPr>
        <w:t xml:space="preserve"> containers following standard protocols (APHA, </w:t>
      </w:r>
      <w:r w:rsidR="004F22E1" w:rsidRPr="00CB43A7">
        <w:rPr>
          <w:rFonts w:ascii="Arial" w:hAnsi="Arial" w:cs="Arial"/>
          <w:sz w:val="20"/>
          <w:szCs w:val="20"/>
        </w:rPr>
        <w:t>2017</w:t>
      </w:r>
      <w:r w:rsidR="004F22E1" w:rsidRPr="00CB43A7">
        <w:rPr>
          <w:rFonts w:ascii="Arial" w:hAnsi="Arial" w:cs="Arial"/>
          <w:color w:val="000000"/>
          <w:sz w:val="20"/>
          <w:szCs w:val="20"/>
        </w:rPr>
        <w:t>; Davidova</w:t>
      </w:r>
      <w:r w:rsidR="00F72601" w:rsidRPr="00CB43A7">
        <w:rPr>
          <w:rFonts w:ascii="Arial" w:hAnsi="Arial" w:cs="Arial"/>
          <w:color w:val="000000"/>
          <w:sz w:val="20"/>
          <w:szCs w:val="20"/>
        </w:rPr>
        <w:t>-Gerzova et al., 2023)</w:t>
      </w:r>
      <w:r w:rsidRPr="00CB43A7">
        <w:rPr>
          <w:rFonts w:ascii="Arial" w:hAnsi="Arial" w:cs="Arial"/>
          <w:sz w:val="20"/>
          <w:szCs w:val="20"/>
        </w:rPr>
        <w:t xml:space="preserve"> from crucial collection points of the plants as suggested by the plant operators, </w:t>
      </w:r>
      <w:r w:rsidR="003D6E8A" w:rsidRPr="00CB43A7">
        <w:rPr>
          <w:rFonts w:ascii="Arial" w:hAnsi="Arial" w:cs="Arial"/>
          <w:sz w:val="20"/>
          <w:szCs w:val="20"/>
        </w:rPr>
        <w:t>kept at 4°C</w:t>
      </w:r>
      <w:r w:rsidRPr="00CB43A7">
        <w:rPr>
          <w:rFonts w:ascii="Arial" w:hAnsi="Arial" w:cs="Arial"/>
          <w:sz w:val="20"/>
          <w:szCs w:val="20"/>
        </w:rPr>
        <w:t>, and processed within 4 hours</w:t>
      </w:r>
      <w:r w:rsidR="003448B3" w:rsidRPr="00CB43A7">
        <w:rPr>
          <w:rFonts w:ascii="Arial" w:hAnsi="Arial" w:cs="Arial"/>
          <w:sz w:val="20"/>
          <w:szCs w:val="20"/>
        </w:rPr>
        <w:t xml:space="preserve"> of collection</w:t>
      </w:r>
      <w:r w:rsidRPr="00CB43A7">
        <w:rPr>
          <w:rFonts w:ascii="Arial" w:hAnsi="Arial" w:cs="Arial"/>
          <w:sz w:val="20"/>
          <w:szCs w:val="20"/>
        </w:rPr>
        <w:t xml:space="preserve"> to ensure viability.</w:t>
      </w:r>
      <w:ins w:id="0" w:author="Office" w:date="2025-04-22T22:06:00Z">
        <w:r w:rsidR="001A19BC" w:rsidRPr="00CB43A7">
          <w:rPr>
            <w:rFonts w:ascii="Arial" w:hAnsi="Arial" w:cs="Arial"/>
            <w:sz w:val="20"/>
            <w:szCs w:val="20"/>
          </w:rPr>
          <w:t xml:space="preserve"> </w:t>
        </w:r>
      </w:ins>
    </w:p>
    <w:p w14:paraId="003A7BC1" w14:textId="1D822CA7" w:rsidR="00E80F71" w:rsidRPr="00CB43A7" w:rsidRDefault="00E80F71" w:rsidP="00727933">
      <w:pPr>
        <w:pStyle w:val="ListParagraph"/>
        <w:numPr>
          <w:ilvl w:val="1"/>
          <w:numId w:val="4"/>
        </w:numPr>
        <w:spacing w:line="480" w:lineRule="auto"/>
        <w:jc w:val="both"/>
        <w:rPr>
          <w:rFonts w:ascii="Arial" w:hAnsi="Arial" w:cs="Arial"/>
          <w:sz w:val="20"/>
          <w:szCs w:val="20"/>
        </w:rPr>
      </w:pPr>
      <w:r w:rsidRPr="00CB43A7">
        <w:rPr>
          <w:rFonts w:ascii="Arial" w:hAnsi="Arial" w:cs="Arial"/>
          <w:b/>
          <w:bCs/>
          <w:sz w:val="20"/>
          <w:szCs w:val="20"/>
        </w:rPr>
        <w:t>Sample Processing and Bacterial Isolation</w:t>
      </w:r>
    </w:p>
    <w:p w14:paraId="5EAA41A0" w14:textId="11CE91CF" w:rsidR="00E80F71" w:rsidRPr="00CB43A7" w:rsidRDefault="00E80F71" w:rsidP="00727933">
      <w:pPr>
        <w:spacing w:after="200" w:line="480" w:lineRule="auto"/>
        <w:jc w:val="both"/>
        <w:rPr>
          <w:rFonts w:ascii="Arial" w:hAnsi="Arial" w:cs="Arial"/>
          <w:sz w:val="20"/>
          <w:szCs w:val="20"/>
        </w:rPr>
      </w:pPr>
      <w:r w:rsidRPr="00CB43A7">
        <w:rPr>
          <w:rFonts w:ascii="Arial" w:hAnsi="Arial" w:cs="Arial"/>
          <w:sz w:val="20"/>
          <w:szCs w:val="20"/>
        </w:rPr>
        <w:t>The collected wastewater samples were initially filtered through coarse filter paper</w:t>
      </w:r>
      <w:r w:rsidR="00EC674C" w:rsidRPr="00CB43A7">
        <w:rPr>
          <w:rFonts w:ascii="Arial" w:hAnsi="Arial" w:cs="Arial"/>
          <w:sz w:val="20"/>
          <w:szCs w:val="20"/>
        </w:rPr>
        <w:t xml:space="preserve"> and </w:t>
      </w:r>
      <w:r w:rsidRPr="00CB43A7">
        <w:rPr>
          <w:rFonts w:ascii="Arial" w:hAnsi="Arial" w:cs="Arial"/>
          <w:sz w:val="20"/>
          <w:szCs w:val="20"/>
        </w:rPr>
        <w:t>Whatman No. 1 to remove particulate debris. The filtrate was then subjected to serial decimal dilution</w:t>
      </w:r>
      <w:r w:rsidR="001A19BC" w:rsidRPr="00CB43A7">
        <w:rPr>
          <w:rFonts w:ascii="Arial" w:hAnsi="Arial" w:cs="Arial"/>
          <w:sz w:val="20"/>
          <w:szCs w:val="20"/>
        </w:rPr>
        <w:t>s</w:t>
      </w:r>
      <w:r w:rsidRPr="00CB43A7">
        <w:rPr>
          <w:rFonts w:ascii="Arial" w:hAnsi="Arial" w:cs="Arial"/>
          <w:sz w:val="20"/>
          <w:szCs w:val="20"/>
        </w:rPr>
        <w:t xml:space="preserve"> (10</w:t>
      </w:r>
      <w:r w:rsidRPr="00CB43A7">
        <w:rPr>
          <w:rFonts w:ascii="Cambria Math" w:hAnsi="Cambria Math" w:cs="Cambria Math"/>
          <w:sz w:val="20"/>
          <w:szCs w:val="20"/>
        </w:rPr>
        <w:t>⁻</w:t>
      </w:r>
      <w:r w:rsidRPr="00CB43A7">
        <w:rPr>
          <w:rFonts w:ascii="Arial" w:hAnsi="Arial" w:cs="Arial"/>
          <w:sz w:val="20"/>
          <w:szCs w:val="20"/>
        </w:rPr>
        <w:t>¹ to 10</w:t>
      </w:r>
      <w:r w:rsidRPr="00CB43A7">
        <w:rPr>
          <w:rFonts w:ascii="Cambria Math" w:hAnsi="Cambria Math" w:cs="Cambria Math"/>
          <w:sz w:val="20"/>
          <w:szCs w:val="20"/>
        </w:rPr>
        <w:t>⁻</w:t>
      </w:r>
      <w:r w:rsidRPr="00CB43A7">
        <w:rPr>
          <w:rFonts w:ascii="Arial" w:hAnsi="Arial" w:cs="Arial"/>
          <w:sz w:val="20"/>
          <w:szCs w:val="20"/>
        </w:rPr>
        <w:t xml:space="preserve">⁶) using sterile 0.85% saline solution. </w:t>
      </w:r>
      <w:r w:rsidR="001A19BC" w:rsidRPr="00CB43A7">
        <w:rPr>
          <w:rFonts w:ascii="Arial" w:hAnsi="Arial" w:cs="Arial"/>
          <w:sz w:val="20"/>
          <w:szCs w:val="20"/>
        </w:rPr>
        <w:t xml:space="preserve">From each dilution, 100 </w:t>
      </w:r>
      <w:r w:rsidR="00FF5ABF" w:rsidRPr="00CB43A7">
        <w:rPr>
          <w:rFonts w:ascii="Arial" w:hAnsi="Arial" w:cs="Arial"/>
          <w:sz w:val="20"/>
          <w:szCs w:val="20"/>
        </w:rPr>
        <w:t>μL</w:t>
      </w:r>
      <w:r w:rsidR="001A19BC" w:rsidRPr="00CB43A7">
        <w:rPr>
          <w:rFonts w:ascii="Arial" w:hAnsi="Arial" w:cs="Arial"/>
          <w:sz w:val="20"/>
          <w:szCs w:val="20"/>
        </w:rPr>
        <w:t xml:space="preserve"> was </w:t>
      </w:r>
      <w:r w:rsidRPr="00CB43A7">
        <w:rPr>
          <w:rFonts w:ascii="Arial" w:hAnsi="Arial" w:cs="Arial"/>
          <w:sz w:val="20"/>
          <w:szCs w:val="20"/>
        </w:rPr>
        <w:t>plated onto Mac</w:t>
      </w:r>
      <w:r w:rsidR="004F22E1">
        <w:rPr>
          <w:rFonts w:ascii="Arial" w:hAnsi="Arial" w:cs="Arial"/>
          <w:sz w:val="20"/>
          <w:szCs w:val="20"/>
        </w:rPr>
        <w:t xml:space="preserve"> </w:t>
      </w:r>
      <w:r w:rsidRPr="00CB43A7">
        <w:rPr>
          <w:rFonts w:ascii="Arial" w:hAnsi="Arial" w:cs="Arial"/>
          <w:sz w:val="20"/>
          <w:szCs w:val="20"/>
        </w:rPr>
        <w:t xml:space="preserve">Conkey agar (HiMedia) and Eosin Methylene Blue (EMB) agar using the spread plate </w:t>
      </w:r>
      <w:r w:rsidR="003D6E8A" w:rsidRPr="00CB43A7">
        <w:rPr>
          <w:rFonts w:ascii="Arial" w:hAnsi="Arial" w:cs="Arial"/>
          <w:sz w:val="20"/>
          <w:szCs w:val="20"/>
        </w:rPr>
        <w:t>technique.</w:t>
      </w:r>
      <w:r w:rsidRPr="00CB43A7">
        <w:rPr>
          <w:rFonts w:ascii="Arial" w:hAnsi="Arial" w:cs="Arial"/>
          <w:sz w:val="20"/>
          <w:szCs w:val="20"/>
        </w:rPr>
        <w:t xml:space="preserve"> </w:t>
      </w:r>
      <w:r w:rsidR="00C469C3" w:rsidRPr="00CB43A7">
        <w:rPr>
          <w:rFonts w:ascii="Arial" w:hAnsi="Arial" w:cs="Arial"/>
          <w:sz w:val="20"/>
          <w:szCs w:val="20"/>
        </w:rPr>
        <w:t>The plates</w:t>
      </w:r>
      <w:r w:rsidRPr="00CB43A7">
        <w:rPr>
          <w:rFonts w:ascii="Arial" w:hAnsi="Arial" w:cs="Arial"/>
          <w:sz w:val="20"/>
          <w:szCs w:val="20"/>
        </w:rPr>
        <w:t xml:space="preserve"> were incubated aerobically at 37±0.5°C for 24-48 hours. </w:t>
      </w:r>
      <w:r w:rsidR="001A19BC" w:rsidRPr="00CB43A7">
        <w:rPr>
          <w:rFonts w:ascii="Arial" w:hAnsi="Arial" w:cs="Arial"/>
          <w:sz w:val="20"/>
          <w:szCs w:val="20"/>
        </w:rPr>
        <w:t>Colonies showing characteristic morphology</w:t>
      </w:r>
      <w:r w:rsidR="00FF5ABF" w:rsidRPr="00CB43A7">
        <w:rPr>
          <w:rFonts w:ascii="Arial" w:hAnsi="Arial" w:cs="Arial"/>
          <w:sz w:val="20"/>
          <w:szCs w:val="20"/>
        </w:rPr>
        <w:t>,</w:t>
      </w:r>
      <w:r w:rsidR="003D6E8A" w:rsidRPr="00CB43A7">
        <w:rPr>
          <w:rFonts w:ascii="Arial" w:hAnsi="Arial" w:cs="Arial"/>
          <w:sz w:val="20"/>
          <w:szCs w:val="20"/>
        </w:rPr>
        <w:t xml:space="preserve"> i.e.</w:t>
      </w:r>
      <w:r w:rsidR="00FF5ABF" w:rsidRPr="00CB43A7">
        <w:rPr>
          <w:rFonts w:ascii="Arial" w:hAnsi="Arial" w:cs="Arial"/>
          <w:sz w:val="20"/>
          <w:szCs w:val="20"/>
        </w:rPr>
        <w:t>,</w:t>
      </w:r>
      <w:r w:rsidR="001A19BC" w:rsidRPr="00CB43A7">
        <w:rPr>
          <w:rFonts w:ascii="Arial" w:hAnsi="Arial" w:cs="Arial"/>
          <w:sz w:val="20"/>
          <w:szCs w:val="20"/>
        </w:rPr>
        <w:t xml:space="preserve"> </w:t>
      </w:r>
      <w:r w:rsidRPr="00CB43A7">
        <w:rPr>
          <w:rFonts w:ascii="Arial" w:hAnsi="Arial" w:cs="Arial"/>
          <w:sz w:val="20"/>
          <w:szCs w:val="20"/>
        </w:rPr>
        <w:t>pink colonies on Mac</w:t>
      </w:r>
      <w:r w:rsidR="004F22E1">
        <w:rPr>
          <w:rFonts w:ascii="Arial" w:hAnsi="Arial" w:cs="Arial"/>
          <w:sz w:val="20"/>
          <w:szCs w:val="20"/>
        </w:rPr>
        <w:t xml:space="preserve"> </w:t>
      </w:r>
      <w:r w:rsidRPr="00CB43A7">
        <w:rPr>
          <w:rFonts w:ascii="Arial" w:hAnsi="Arial" w:cs="Arial"/>
          <w:sz w:val="20"/>
          <w:szCs w:val="20"/>
        </w:rPr>
        <w:t>Conkey agar</w:t>
      </w:r>
      <w:r w:rsidR="003D6E8A" w:rsidRPr="00CB43A7">
        <w:rPr>
          <w:rFonts w:ascii="Arial" w:hAnsi="Arial" w:cs="Arial"/>
          <w:sz w:val="20"/>
          <w:szCs w:val="20"/>
        </w:rPr>
        <w:t xml:space="preserve"> and </w:t>
      </w:r>
      <w:r w:rsidRPr="00CB43A7">
        <w:rPr>
          <w:rFonts w:ascii="Arial" w:hAnsi="Arial" w:cs="Arial"/>
          <w:sz w:val="20"/>
          <w:szCs w:val="20"/>
        </w:rPr>
        <w:t>metallic green sheen on</w:t>
      </w:r>
      <w:r w:rsidR="00D13B15" w:rsidRPr="00CB43A7">
        <w:rPr>
          <w:rFonts w:ascii="Arial" w:hAnsi="Arial" w:cs="Arial"/>
          <w:sz w:val="20"/>
          <w:szCs w:val="20"/>
        </w:rPr>
        <w:t xml:space="preserve"> Eosin methylene blue agar</w:t>
      </w:r>
      <w:r w:rsidRPr="00CB43A7">
        <w:rPr>
          <w:rFonts w:ascii="Arial" w:hAnsi="Arial" w:cs="Arial"/>
          <w:sz w:val="20"/>
          <w:szCs w:val="20"/>
        </w:rPr>
        <w:t xml:space="preserve"> </w:t>
      </w:r>
      <w:r w:rsidR="00D13B15" w:rsidRPr="00CB43A7">
        <w:rPr>
          <w:rFonts w:ascii="Arial" w:hAnsi="Arial" w:cs="Arial"/>
          <w:sz w:val="20"/>
          <w:szCs w:val="20"/>
        </w:rPr>
        <w:t>(</w:t>
      </w:r>
      <w:r w:rsidRPr="00CB43A7">
        <w:rPr>
          <w:rFonts w:ascii="Arial" w:hAnsi="Arial" w:cs="Arial"/>
          <w:sz w:val="20"/>
          <w:szCs w:val="20"/>
        </w:rPr>
        <w:t>EMB</w:t>
      </w:r>
      <w:r w:rsidR="00D13B15" w:rsidRPr="00CB43A7">
        <w:rPr>
          <w:rFonts w:ascii="Arial" w:hAnsi="Arial" w:cs="Arial"/>
          <w:sz w:val="20"/>
          <w:szCs w:val="20"/>
        </w:rPr>
        <w:t xml:space="preserve"> agar),</w:t>
      </w:r>
      <w:r w:rsidR="001A19BC" w:rsidRPr="00CB43A7">
        <w:rPr>
          <w:rFonts w:ascii="Arial" w:hAnsi="Arial" w:cs="Arial"/>
          <w:sz w:val="20"/>
          <w:szCs w:val="20"/>
        </w:rPr>
        <w:t xml:space="preserve"> </w:t>
      </w:r>
      <w:r w:rsidR="001A19BC" w:rsidRPr="00CB43A7">
        <w:rPr>
          <w:rFonts w:ascii="Arial" w:hAnsi="Arial" w:cs="Arial"/>
          <w:sz w:val="20"/>
          <w:szCs w:val="20"/>
        </w:rPr>
        <w:lastRenderedPageBreak/>
        <w:t xml:space="preserve">were selected as presumptive </w:t>
      </w:r>
      <w:r w:rsidR="003D6E8A" w:rsidRPr="00CB43A7">
        <w:rPr>
          <w:rFonts w:ascii="Arial" w:hAnsi="Arial" w:cs="Arial"/>
          <w:i/>
          <w:iCs/>
          <w:sz w:val="20"/>
          <w:szCs w:val="20"/>
        </w:rPr>
        <w:t>E. coli</w:t>
      </w:r>
      <w:r w:rsidR="00D470B3" w:rsidRPr="00CB43A7">
        <w:rPr>
          <w:rFonts w:ascii="Arial" w:hAnsi="Arial" w:cs="Arial"/>
          <w:i/>
          <w:iCs/>
          <w:sz w:val="20"/>
          <w:szCs w:val="20"/>
        </w:rPr>
        <w:t xml:space="preserve"> </w:t>
      </w:r>
      <w:r w:rsidR="00F72601" w:rsidRPr="00CB43A7">
        <w:rPr>
          <w:rFonts w:ascii="Arial" w:hAnsi="Arial" w:cs="Arial"/>
          <w:color w:val="000000"/>
          <w:sz w:val="20"/>
          <w:szCs w:val="20"/>
        </w:rPr>
        <w:t>(M. Sundar et al., 2009).</w:t>
      </w:r>
      <w:r w:rsidR="00D470B3" w:rsidRPr="00CB43A7">
        <w:rPr>
          <w:rFonts w:ascii="Arial" w:hAnsi="Arial" w:cs="Arial"/>
          <w:color w:val="000000"/>
          <w:sz w:val="20"/>
          <w:szCs w:val="20"/>
        </w:rPr>
        <w:t xml:space="preserve"> Following incubation</w:t>
      </w:r>
      <w:r w:rsidR="0098042E" w:rsidRPr="00CB43A7">
        <w:rPr>
          <w:rFonts w:ascii="Arial" w:hAnsi="Arial" w:cs="Arial"/>
          <w:color w:val="000000"/>
          <w:sz w:val="20"/>
          <w:szCs w:val="20"/>
        </w:rPr>
        <w:t>, distinct bacterial colonies were subcultured to obtain pure isolates and subsequently subjected to Gram staini</w:t>
      </w:r>
      <w:r w:rsidR="00D32B48" w:rsidRPr="00CB43A7">
        <w:rPr>
          <w:rFonts w:ascii="Arial" w:hAnsi="Arial" w:cs="Arial"/>
          <w:color w:val="000000"/>
          <w:sz w:val="20"/>
          <w:szCs w:val="20"/>
        </w:rPr>
        <w:t>ng. Biochemical characterization was carried out according to standard protocols</w:t>
      </w:r>
      <w:r w:rsidR="00FF5ABF" w:rsidRPr="00CB43A7">
        <w:rPr>
          <w:rFonts w:ascii="Arial" w:hAnsi="Arial" w:cs="Arial"/>
          <w:color w:val="000000"/>
          <w:sz w:val="20"/>
          <w:szCs w:val="20"/>
        </w:rPr>
        <w:t>,</w:t>
      </w:r>
      <w:r w:rsidR="00D32B48" w:rsidRPr="00CB43A7">
        <w:rPr>
          <w:rFonts w:ascii="Arial" w:hAnsi="Arial" w:cs="Arial"/>
          <w:color w:val="000000"/>
          <w:sz w:val="20"/>
          <w:szCs w:val="20"/>
        </w:rPr>
        <w:t xml:space="preserve"> and taxonomic identification was performed using criteria outlined in Bergey’s Manual of Systematic Bacteriology. </w:t>
      </w:r>
    </w:p>
    <w:p w14:paraId="44A47EE7" w14:textId="457D5BE6" w:rsidR="00E80F71" w:rsidRPr="00CB43A7" w:rsidRDefault="00E80F71" w:rsidP="00727933">
      <w:pPr>
        <w:pStyle w:val="ListParagraph"/>
        <w:numPr>
          <w:ilvl w:val="1"/>
          <w:numId w:val="4"/>
        </w:numPr>
        <w:spacing w:line="480" w:lineRule="auto"/>
        <w:jc w:val="both"/>
        <w:rPr>
          <w:rFonts w:ascii="Arial" w:hAnsi="Arial" w:cs="Arial"/>
          <w:b/>
          <w:bCs/>
          <w:sz w:val="20"/>
          <w:szCs w:val="20"/>
        </w:rPr>
      </w:pPr>
      <w:r w:rsidRPr="00CB43A7">
        <w:rPr>
          <w:rFonts w:ascii="Arial" w:hAnsi="Arial" w:cs="Arial"/>
          <w:b/>
          <w:bCs/>
          <w:sz w:val="20"/>
          <w:szCs w:val="20"/>
        </w:rPr>
        <w:t>Antibiotic Susceptibility Testing and MDR Identification</w:t>
      </w:r>
    </w:p>
    <w:p w14:paraId="75A53BBB" w14:textId="3F6E7982"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Antibiotic resistance profiles of IMViC-confirmed </w:t>
      </w:r>
      <w:r w:rsidR="00E51235" w:rsidRPr="00CB43A7">
        <w:rPr>
          <w:rFonts w:ascii="Arial" w:hAnsi="Arial" w:cs="Arial"/>
          <w:i/>
          <w:sz w:val="20"/>
          <w:szCs w:val="20"/>
        </w:rPr>
        <w:t xml:space="preserve">E. coli </w:t>
      </w:r>
      <w:r w:rsidRPr="00CB43A7">
        <w:rPr>
          <w:rFonts w:ascii="Arial" w:hAnsi="Arial" w:cs="Arial"/>
          <w:sz w:val="20"/>
          <w:szCs w:val="20"/>
        </w:rPr>
        <w:t xml:space="preserve">isolates were determined using the </w:t>
      </w:r>
      <w:r w:rsidR="00FF5ABF" w:rsidRPr="00CB43A7">
        <w:rPr>
          <w:rFonts w:ascii="Arial" w:hAnsi="Arial" w:cs="Arial"/>
          <w:sz w:val="20"/>
          <w:szCs w:val="20"/>
        </w:rPr>
        <w:t>Kirby-Bauer</w:t>
      </w:r>
      <w:r w:rsidR="001A19BC" w:rsidRPr="00CB43A7">
        <w:rPr>
          <w:rFonts w:ascii="Arial" w:hAnsi="Arial" w:cs="Arial"/>
          <w:sz w:val="20"/>
          <w:szCs w:val="20"/>
        </w:rPr>
        <w:t xml:space="preserve"> </w:t>
      </w:r>
      <w:r w:rsidRPr="00CB43A7">
        <w:rPr>
          <w:rFonts w:ascii="Arial" w:hAnsi="Arial" w:cs="Arial"/>
          <w:sz w:val="20"/>
          <w:szCs w:val="20"/>
        </w:rPr>
        <w:t xml:space="preserve">disk diffusion method </w:t>
      </w:r>
      <w:r w:rsidR="00F72601" w:rsidRPr="00CB43A7">
        <w:rPr>
          <w:rFonts w:ascii="Arial" w:hAnsi="Arial" w:cs="Arial"/>
          <w:color w:val="000000"/>
          <w:sz w:val="20"/>
          <w:szCs w:val="20"/>
        </w:rPr>
        <w:t>(Hudzicki, 2012</w:t>
      </w:r>
      <w:r w:rsidR="004F22E1" w:rsidRPr="00CB43A7">
        <w:rPr>
          <w:rFonts w:ascii="Arial" w:hAnsi="Arial" w:cs="Arial"/>
          <w:color w:val="000000"/>
          <w:sz w:val="20"/>
          <w:szCs w:val="20"/>
        </w:rPr>
        <w:t>a)</w:t>
      </w:r>
      <w:r w:rsidR="004F22E1" w:rsidRPr="00CB43A7">
        <w:rPr>
          <w:rFonts w:ascii="Arial" w:hAnsi="Arial" w:cs="Arial"/>
          <w:sz w:val="20"/>
          <w:szCs w:val="20"/>
        </w:rPr>
        <w:t xml:space="preserve"> following</w:t>
      </w:r>
      <w:r w:rsidRPr="00CB43A7">
        <w:rPr>
          <w:rFonts w:ascii="Arial" w:hAnsi="Arial" w:cs="Arial"/>
          <w:sz w:val="20"/>
          <w:szCs w:val="20"/>
        </w:rPr>
        <w:t xml:space="preserve"> Clinical and Laboratory Standards Institute (CLSI, 2023) guidelines. </w:t>
      </w:r>
      <w:r w:rsidR="001A19BC" w:rsidRPr="00CB43A7">
        <w:rPr>
          <w:rFonts w:ascii="Arial" w:hAnsi="Arial" w:cs="Arial"/>
          <w:sz w:val="20"/>
          <w:szCs w:val="20"/>
        </w:rPr>
        <w:t>A total of 16 antibiotics</w:t>
      </w:r>
      <w:r w:rsidRPr="00CB43A7">
        <w:rPr>
          <w:rFonts w:ascii="Arial" w:hAnsi="Arial" w:cs="Arial"/>
          <w:sz w:val="20"/>
          <w:szCs w:val="20"/>
        </w:rPr>
        <w:t xml:space="preserve"> representing six major classes</w:t>
      </w:r>
      <w:r w:rsidR="00A92818" w:rsidRPr="00CB43A7">
        <w:rPr>
          <w:rFonts w:ascii="Arial" w:hAnsi="Arial" w:cs="Arial"/>
          <w:sz w:val="20"/>
          <w:szCs w:val="20"/>
        </w:rPr>
        <w:t xml:space="preserve"> </w:t>
      </w:r>
      <w:r w:rsidR="001A19BC" w:rsidRPr="00757B5D">
        <w:rPr>
          <w:rFonts w:ascii="Arial" w:hAnsi="Arial" w:cs="Arial"/>
          <w:b/>
          <w:sz w:val="20"/>
          <w:szCs w:val="20"/>
        </w:rPr>
        <w:t>(</w:t>
      </w:r>
      <w:r w:rsidR="00A92818" w:rsidRPr="00757B5D">
        <w:rPr>
          <w:rFonts w:ascii="Arial" w:hAnsi="Arial" w:cs="Arial"/>
          <w:b/>
          <w:sz w:val="20"/>
          <w:szCs w:val="20"/>
        </w:rPr>
        <w:t>Table No.1</w:t>
      </w:r>
      <w:r w:rsidR="001A19BC" w:rsidRPr="00757B5D">
        <w:rPr>
          <w:rFonts w:ascii="Arial" w:hAnsi="Arial" w:cs="Arial"/>
          <w:b/>
          <w:sz w:val="20"/>
          <w:szCs w:val="20"/>
        </w:rPr>
        <w:t>)</w:t>
      </w:r>
      <w:r w:rsidR="001A19BC" w:rsidRPr="00CB43A7">
        <w:rPr>
          <w:rFonts w:ascii="Arial" w:hAnsi="Arial" w:cs="Arial"/>
          <w:sz w:val="20"/>
          <w:szCs w:val="20"/>
        </w:rPr>
        <w:t xml:space="preserve"> were tested using commercially available discs (Himedia, India). The selection and interpretation of antibiotics were based on</w:t>
      </w:r>
      <w:r w:rsidR="00A92818" w:rsidRPr="00CB43A7">
        <w:rPr>
          <w:rFonts w:ascii="Arial" w:hAnsi="Arial" w:cs="Arial"/>
          <w:sz w:val="20"/>
          <w:szCs w:val="20"/>
        </w:rPr>
        <w:t xml:space="preserve"> </w:t>
      </w:r>
      <w:r w:rsidR="00F72601" w:rsidRPr="00CB43A7">
        <w:rPr>
          <w:rFonts w:ascii="Arial" w:eastAsia="Times New Roman" w:hAnsi="Arial" w:cs="Arial"/>
          <w:color w:val="000000"/>
          <w:sz w:val="20"/>
          <w:szCs w:val="20"/>
        </w:rPr>
        <w:t xml:space="preserve">M100 Performance Standards </w:t>
      </w:r>
      <w:r w:rsidR="004F22E1" w:rsidRPr="00CB43A7">
        <w:rPr>
          <w:rFonts w:ascii="Arial" w:eastAsia="Times New Roman" w:hAnsi="Arial" w:cs="Arial"/>
          <w:color w:val="000000"/>
          <w:sz w:val="20"/>
          <w:szCs w:val="20"/>
        </w:rPr>
        <w:t>for</w:t>
      </w:r>
      <w:r w:rsidR="00F72601" w:rsidRPr="00CB43A7">
        <w:rPr>
          <w:rFonts w:ascii="Arial" w:eastAsia="Times New Roman" w:hAnsi="Arial" w:cs="Arial"/>
          <w:color w:val="000000"/>
          <w:sz w:val="20"/>
          <w:szCs w:val="20"/>
        </w:rPr>
        <w:t xml:space="preserve"> Antimicrobial Susceptibility Testing, 33rd Edition (M100ED33, 2023)</w:t>
      </w:r>
      <w:r w:rsidR="0089607A" w:rsidRPr="00CB43A7">
        <w:rPr>
          <w:rFonts w:ascii="Arial" w:hAnsi="Arial" w:cs="Arial"/>
          <w:color w:val="000000"/>
          <w:sz w:val="20"/>
          <w:szCs w:val="20"/>
        </w:rPr>
        <w:t xml:space="preserve"> </w:t>
      </w:r>
    </w:p>
    <w:p w14:paraId="55F6A781" w14:textId="1BA2BA38" w:rsidR="00A92818" w:rsidRPr="00CB43A7" w:rsidRDefault="00A92818" w:rsidP="00727933">
      <w:pPr>
        <w:pStyle w:val="Caption"/>
        <w:keepNext/>
        <w:spacing w:line="480" w:lineRule="auto"/>
        <w:jc w:val="both"/>
        <w:rPr>
          <w:rFonts w:ascii="Arial" w:hAnsi="Arial" w:cs="Arial"/>
          <w:sz w:val="20"/>
          <w:szCs w:val="20"/>
        </w:rPr>
      </w:pPr>
      <w:r w:rsidRPr="00CB43A7">
        <w:rPr>
          <w:rFonts w:ascii="Arial" w:hAnsi="Arial" w:cs="Arial"/>
          <w:sz w:val="20"/>
          <w:szCs w:val="20"/>
        </w:rPr>
        <w:t xml:space="preserve">Table </w:t>
      </w:r>
      <w:r w:rsidRPr="00CB43A7">
        <w:rPr>
          <w:rFonts w:ascii="Arial" w:hAnsi="Arial" w:cs="Arial"/>
          <w:sz w:val="20"/>
          <w:szCs w:val="20"/>
        </w:rPr>
        <w:fldChar w:fldCharType="begin"/>
      </w:r>
      <w:r w:rsidRPr="00CB43A7">
        <w:rPr>
          <w:rFonts w:ascii="Arial" w:hAnsi="Arial" w:cs="Arial"/>
          <w:sz w:val="20"/>
          <w:szCs w:val="20"/>
        </w:rPr>
        <w:instrText xml:space="preserve"> SEQ Table \* ARABIC </w:instrText>
      </w:r>
      <w:r w:rsidRPr="00CB43A7">
        <w:rPr>
          <w:rFonts w:ascii="Arial" w:hAnsi="Arial" w:cs="Arial"/>
          <w:sz w:val="20"/>
          <w:szCs w:val="20"/>
        </w:rPr>
        <w:fldChar w:fldCharType="separate"/>
      </w:r>
      <w:r w:rsidR="00727933">
        <w:rPr>
          <w:rFonts w:ascii="Arial" w:hAnsi="Arial" w:cs="Arial"/>
          <w:noProof/>
          <w:sz w:val="20"/>
          <w:szCs w:val="20"/>
        </w:rPr>
        <w:t>1</w:t>
      </w:r>
      <w:r w:rsidRPr="00CB43A7">
        <w:rPr>
          <w:rFonts w:ascii="Arial" w:hAnsi="Arial" w:cs="Arial"/>
          <w:sz w:val="20"/>
          <w:szCs w:val="20"/>
        </w:rPr>
        <w:fldChar w:fldCharType="end"/>
      </w:r>
      <w:r w:rsidRPr="00CB43A7">
        <w:rPr>
          <w:rFonts w:ascii="Arial" w:hAnsi="Arial" w:cs="Arial"/>
          <w:sz w:val="20"/>
          <w:szCs w:val="20"/>
        </w:rPr>
        <w:t xml:space="preserve">: </w:t>
      </w:r>
      <w:r w:rsidR="00785177" w:rsidRPr="00CB43A7">
        <w:rPr>
          <w:rFonts w:ascii="Arial" w:hAnsi="Arial" w:cs="Arial"/>
          <w:sz w:val="20"/>
          <w:szCs w:val="20"/>
        </w:rPr>
        <w:t>A</w:t>
      </w:r>
      <w:r w:rsidR="00D32B48" w:rsidRPr="00CB43A7">
        <w:rPr>
          <w:rFonts w:ascii="Arial" w:hAnsi="Arial" w:cs="Arial"/>
          <w:sz w:val="20"/>
          <w:szCs w:val="20"/>
        </w:rPr>
        <w:t>ntimicrobial susceptib</w:t>
      </w:r>
      <w:r w:rsidR="006F5484" w:rsidRPr="00CB43A7">
        <w:rPr>
          <w:rFonts w:ascii="Arial" w:hAnsi="Arial" w:cs="Arial"/>
          <w:sz w:val="20"/>
          <w:szCs w:val="20"/>
        </w:rPr>
        <w:t>ility profiles and</w:t>
      </w:r>
      <w:r w:rsidR="00D32B48" w:rsidRPr="00CB43A7">
        <w:rPr>
          <w:rFonts w:ascii="Arial" w:hAnsi="Arial" w:cs="Arial"/>
          <w:sz w:val="20"/>
          <w:szCs w:val="20"/>
        </w:rPr>
        <w:t xml:space="preserve"> interpretative zone diameter criteria (CLSI,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471"/>
        <w:gridCol w:w="992"/>
        <w:gridCol w:w="922"/>
        <w:gridCol w:w="1802"/>
        <w:gridCol w:w="1469"/>
        <w:gridCol w:w="1709"/>
      </w:tblGrid>
      <w:tr w:rsidR="00154D33" w:rsidRPr="00CB43A7" w14:paraId="793B9927" w14:textId="77777777" w:rsidTr="000F73A5">
        <w:trPr>
          <w:trHeight w:val="290"/>
          <w:jc w:val="center"/>
        </w:trPr>
        <w:tc>
          <w:tcPr>
            <w:tcW w:w="651" w:type="dxa"/>
            <w:vMerge w:val="restart"/>
            <w:noWrap/>
            <w:vAlign w:val="center"/>
            <w:hideMark/>
          </w:tcPr>
          <w:p w14:paraId="2A44AE04" w14:textId="48A10E13"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Sr. No</w:t>
            </w:r>
          </w:p>
        </w:tc>
        <w:tc>
          <w:tcPr>
            <w:tcW w:w="1471" w:type="dxa"/>
            <w:vMerge w:val="restart"/>
            <w:noWrap/>
            <w:vAlign w:val="center"/>
            <w:hideMark/>
          </w:tcPr>
          <w:p w14:paraId="27D49EF4" w14:textId="708FBF10"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Antimicrobial Agent</w:t>
            </w:r>
          </w:p>
        </w:tc>
        <w:tc>
          <w:tcPr>
            <w:tcW w:w="992" w:type="dxa"/>
            <w:vMerge w:val="restart"/>
            <w:noWrap/>
            <w:vAlign w:val="center"/>
            <w:hideMark/>
          </w:tcPr>
          <w:p w14:paraId="22E2C5C4"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Symbol</w:t>
            </w:r>
          </w:p>
        </w:tc>
        <w:tc>
          <w:tcPr>
            <w:tcW w:w="922" w:type="dxa"/>
            <w:vMerge w:val="restart"/>
            <w:noWrap/>
            <w:vAlign w:val="center"/>
            <w:hideMark/>
          </w:tcPr>
          <w:p w14:paraId="70C9C2D9"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Disc content</w:t>
            </w:r>
          </w:p>
        </w:tc>
        <w:tc>
          <w:tcPr>
            <w:tcW w:w="4980" w:type="dxa"/>
            <w:gridSpan w:val="3"/>
            <w:noWrap/>
            <w:vAlign w:val="center"/>
            <w:hideMark/>
          </w:tcPr>
          <w:p w14:paraId="0744E616"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Interpretative Criteria</w:t>
            </w:r>
          </w:p>
        </w:tc>
      </w:tr>
      <w:tr w:rsidR="000B0E61" w:rsidRPr="00CB43A7" w14:paraId="405868FA" w14:textId="77777777" w:rsidTr="000F73A5">
        <w:trPr>
          <w:trHeight w:val="290"/>
          <w:jc w:val="center"/>
        </w:trPr>
        <w:tc>
          <w:tcPr>
            <w:tcW w:w="651" w:type="dxa"/>
            <w:vMerge/>
            <w:vAlign w:val="center"/>
            <w:hideMark/>
          </w:tcPr>
          <w:p w14:paraId="7E6F7216"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p>
        </w:tc>
        <w:tc>
          <w:tcPr>
            <w:tcW w:w="1471" w:type="dxa"/>
            <w:vMerge/>
            <w:vAlign w:val="center"/>
            <w:hideMark/>
          </w:tcPr>
          <w:p w14:paraId="1478BF30"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p>
        </w:tc>
        <w:tc>
          <w:tcPr>
            <w:tcW w:w="992" w:type="dxa"/>
            <w:vMerge/>
            <w:vAlign w:val="center"/>
            <w:hideMark/>
          </w:tcPr>
          <w:p w14:paraId="774B5E64"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p>
        </w:tc>
        <w:tc>
          <w:tcPr>
            <w:tcW w:w="922" w:type="dxa"/>
            <w:vMerge/>
            <w:vAlign w:val="center"/>
            <w:hideMark/>
          </w:tcPr>
          <w:p w14:paraId="217106E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p>
        </w:tc>
        <w:tc>
          <w:tcPr>
            <w:tcW w:w="1802" w:type="dxa"/>
            <w:noWrap/>
            <w:vAlign w:val="center"/>
            <w:hideMark/>
          </w:tcPr>
          <w:p w14:paraId="0821DCF4"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Sensitive (mm or more)</w:t>
            </w:r>
          </w:p>
        </w:tc>
        <w:tc>
          <w:tcPr>
            <w:tcW w:w="1469" w:type="dxa"/>
            <w:noWrap/>
            <w:vAlign w:val="center"/>
            <w:hideMark/>
          </w:tcPr>
          <w:p w14:paraId="16262FBF"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Intermediate (mm)</w:t>
            </w:r>
          </w:p>
        </w:tc>
        <w:tc>
          <w:tcPr>
            <w:tcW w:w="1709" w:type="dxa"/>
            <w:noWrap/>
            <w:vAlign w:val="center"/>
            <w:hideMark/>
          </w:tcPr>
          <w:p w14:paraId="5202613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Resistant (mm or less)</w:t>
            </w:r>
          </w:p>
        </w:tc>
      </w:tr>
      <w:tr w:rsidR="000B0E61" w:rsidRPr="00CB43A7" w14:paraId="71C8C42F" w14:textId="77777777" w:rsidTr="000F73A5">
        <w:trPr>
          <w:trHeight w:val="290"/>
          <w:jc w:val="center"/>
        </w:trPr>
        <w:tc>
          <w:tcPr>
            <w:tcW w:w="651" w:type="dxa"/>
            <w:noWrap/>
            <w:vAlign w:val="center"/>
            <w:hideMark/>
          </w:tcPr>
          <w:p w14:paraId="1AC00B2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w:t>
            </w:r>
          </w:p>
        </w:tc>
        <w:tc>
          <w:tcPr>
            <w:tcW w:w="1471" w:type="dxa"/>
            <w:noWrap/>
            <w:vAlign w:val="center"/>
            <w:hideMark/>
          </w:tcPr>
          <w:p w14:paraId="5479745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Ampicillins</w:t>
            </w:r>
          </w:p>
        </w:tc>
        <w:tc>
          <w:tcPr>
            <w:tcW w:w="992" w:type="dxa"/>
            <w:noWrap/>
            <w:vAlign w:val="center"/>
            <w:hideMark/>
          </w:tcPr>
          <w:p w14:paraId="52713A3F" w14:textId="55A1B7A1"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AMP</w:t>
            </w:r>
          </w:p>
        </w:tc>
        <w:tc>
          <w:tcPr>
            <w:tcW w:w="922" w:type="dxa"/>
            <w:noWrap/>
            <w:vAlign w:val="center"/>
            <w:hideMark/>
          </w:tcPr>
          <w:p w14:paraId="5CD45A6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 mcg</w:t>
            </w:r>
          </w:p>
        </w:tc>
        <w:tc>
          <w:tcPr>
            <w:tcW w:w="1802" w:type="dxa"/>
            <w:noWrap/>
            <w:vAlign w:val="center"/>
            <w:hideMark/>
          </w:tcPr>
          <w:p w14:paraId="599D0140"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17</w:t>
            </w:r>
          </w:p>
        </w:tc>
        <w:tc>
          <w:tcPr>
            <w:tcW w:w="1469" w:type="dxa"/>
            <w:noWrap/>
            <w:vAlign w:val="center"/>
            <w:hideMark/>
          </w:tcPr>
          <w:p w14:paraId="7745DA4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14-16</w:t>
            </w:r>
          </w:p>
        </w:tc>
        <w:tc>
          <w:tcPr>
            <w:tcW w:w="1709" w:type="dxa"/>
            <w:noWrap/>
            <w:vAlign w:val="center"/>
            <w:hideMark/>
          </w:tcPr>
          <w:p w14:paraId="4DD4A4F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13</w:t>
            </w:r>
          </w:p>
        </w:tc>
      </w:tr>
      <w:tr w:rsidR="000B0E61" w:rsidRPr="00CB43A7" w14:paraId="679E18F0" w14:textId="77777777" w:rsidTr="000F73A5">
        <w:trPr>
          <w:trHeight w:val="290"/>
          <w:jc w:val="center"/>
        </w:trPr>
        <w:tc>
          <w:tcPr>
            <w:tcW w:w="651" w:type="dxa"/>
            <w:noWrap/>
            <w:vAlign w:val="center"/>
            <w:hideMark/>
          </w:tcPr>
          <w:p w14:paraId="3E1B2AF9"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2</w:t>
            </w:r>
          </w:p>
        </w:tc>
        <w:tc>
          <w:tcPr>
            <w:tcW w:w="1471" w:type="dxa"/>
            <w:noWrap/>
            <w:vAlign w:val="center"/>
            <w:hideMark/>
          </w:tcPr>
          <w:p w14:paraId="334C5B83" w14:textId="380E8E34"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Penicillin–G</w:t>
            </w:r>
          </w:p>
        </w:tc>
        <w:tc>
          <w:tcPr>
            <w:tcW w:w="992" w:type="dxa"/>
            <w:noWrap/>
            <w:vAlign w:val="center"/>
            <w:hideMark/>
          </w:tcPr>
          <w:p w14:paraId="135F8E41" w14:textId="21723E41"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P</w:t>
            </w:r>
          </w:p>
        </w:tc>
        <w:tc>
          <w:tcPr>
            <w:tcW w:w="922" w:type="dxa"/>
            <w:noWrap/>
            <w:vAlign w:val="center"/>
            <w:hideMark/>
          </w:tcPr>
          <w:p w14:paraId="53E10909"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 units</w:t>
            </w:r>
          </w:p>
        </w:tc>
        <w:tc>
          <w:tcPr>
            <w:tcW w:w="1802" w:type="dxa"/>
            <w:noWrap/>
            <w:vAlign w:val="center"/>
            <w:hideMark/>
          </w:tcPr>
          <w:p w14:paraId="7B248BA9" w14:textId="5A23EA04" w:rsidR="00A92818" w:rsidRPr="00CB43A7" w:rsidRDefault="006E004E"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ND</w:t>
            </w:r>
          </w:p>
        </w:tc>
        <w:tc>
          <w:tcPr>
            <w:tcW w:w="1469" w:type="dxa"/>
            <w:noWrap/>
            <w:vAlign w:val="center"/>
            <w:hideMark/>
          </w:tcPr>
          <w:p w14:paraId="440EDA17" w14:textId="51740837" w:rsidR="00A92818" w:rsidRPr="00CB43A7" w:rsidRDefault="006E004E" w:rsidP="00727933">
            <w:pPr>
              <w:spacing w:after="0" w:line="480" w:lineRule="auto"/>
              <w:jc w:val="center"/>
              <w:rPr>
                <w:rFonts w:ascii="Arial" w:eastAsia="Times New Roman" w:hAnsi="Arial" w:cs="Arial"/>
                <w:kern w:val="0"/>
                <w:sz w:val="20"/>
                <w:szCs w:val="20"/>
                <w:lang w:eastAsia="en-IN"/>
                <w14:ligatures w14:val="none"/>
              </w:rPr>
            </w:pPr>
            <w:r w:rsidRPr="00CB43A7">
              <w:rPr>
                <w:rFonts w:ascii="Arial" w:eastAsia="Times New Roman" w:hAnsi="Arial" w:cs="Arial"/>
                <w:kern w:val="0"/>
                <w:sz w:val="20"/>
                <w:szCs w:val="20"/>
                <w:lang w:eastAsia="en-IN"/>
                <w14:ligatures w14:val="none"/>
              </w:rPr>
              <w:t>ND</w:t>
            </w:r>
          </w:p>
        </w:tc>
        <w:tc>
          <w:tcPr>
            <w:tcW w:w="1709" w:type="dxa"/>
            <w:noWrap/>
            <w:vAlign w:val="center"/>
            <w:hideMark/>
          </w:tcPr>
          <w:p w14:paraId="08D17C66" w14:textId="29504C51" w:rsidR="00A92818" w:rsidRPr="00CB43A7" w:rsidRDefault="006E004E" w:rsidP="00727933">
            <w:pPr>
              <w:spacing w:after="0" w:line="480" w:lineRule="auto"/>
              <w:jc w:val="center"/>
              <w:rPr>
                <w:rFonts w:ascii="Arial" w:eastAsia="Times New Roman" w:hAnsi="Arial" w:cs="Arial"/>
                <w:kern w:val="0"/>
                <w:sz w:val="20"/>
                <w:szCs w:val="20"/>
                <w:lang w:eastAsia="en-IN"/>
                <w14:ligatures w14:val="none"/>
              </w:rPr>
            </w:pPr>
            <w:r w:rsidRPr="00CB43A7">
              <w:rPr>
                <w:rFonts w:ascii="Arial" w:eastAsia="Times New Roman" w:hAnsi="Arial" w:cs="Arial"/>
                <w:kern w:val="0"/>
                <w:sz w:val="20"/>
                <w:szCs w:val="20"/>
                <w:lang w:eastAsia="en-IN"/>
                <w14:ligatures w14:val="none"/>
              </w:rPr>
              <w:t>ND</w:t>
            </w:r>
          </w:p>
        </w:tc>
      </w:tr>
      <w:tr w:rsidR="000B0E61" w:rsidRPr="00CB43A7" w14:paraId="366177AE" w14:textId="77777777" w:rsidTr="000F73A5">
        <w:trPr>
          <w:trHeight w:val="290"/>
          <w:jc w:val="center"/>
        </w:trPr>
        <w:tc>
          <w:tcPr>
            <w:tcW w:w="651" w:type="dxa"/>
            <w:noWrap/>
            <w:vAlign w:val="center"/>
            <w:hideMark/>
          </w:tcPr>
          <w:p w14:paraId="372F9EC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w:t>
            </w:r>
          </w:p>
        </w:tc>
        <w:tc>
          <w:tcPr>
            <w:tcW w:w="1471" w:type="dxa"/>
            <w:noWrap/>
            <w:vAlign w:val="center"/>
            <w:hideMark/>
          </w:tcPr>
          <w:p w14:paraId="38EA3DB6"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Amoxicillin</w:t>
            </w:r>
          </w:p>
        </w:tc>
        <w:tc>
          <w:tcPr>
            <w:tcW w:w="992" w:type="dxa"/>
            <w:noWrap/>
            <w:vAlign w:val="center"/>
            <w:hideMark/>
          </w:tcPr>
          <w:p w14:paraId="0D4E42AA"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AMX</w:t>
            </w:r>
          </w:p>
        </w:tc>
        <w:tc>
          <w:tcPr>
            <w:tcW w:w="922" w:type="dxa"/>
            <w:noWrap/>
            <w:vAlign w:val="center"/>
            <w:hideMark/>
          </w:tcPr>
          <w:p w14:paraId="0E603B8B"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30 mcg</w:t>
            </w:r>
          </w:p>
        </w:tc>
        <w:tc>
          <w:tcPr>
            <w:tcW w:w="1802" w:type="dxa"/>
            <w:noWrap/>
            <w:vAlign w:val="center"/>
            <w:hideMark/>
          </w:tcPr>
          <w:p w14:paraId="1CD8F76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18</w:t>
            </w:r>
          </w:p>
        </w:tc>
        <w:tc>
          <w:tcPr>
            <w:tcW w:w="1469" w:type="dxa"/>
            <w:noWrap/>
            <w:vAlign w:val="center"/>
            <w:hideMark/>
          </w:tcPr>
          <w:p w14:paraId="4A98BF5A" w14:textId="5FEA7C12"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14-17</w:t>
            </w:r>
          </w:p>
        </w:tc>
        <w:tc>
          <w:tcPr>
            <w:tcW w:w="1709" w:type="dxa"/>
            <w:noWrap/>
            <w:vAlign w:val="center"/>
            <w:hideMark/>
          </w:tcPr>
          <w:p w14:paraId="60F1C6B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13</w:t>
            </w:r>
          </w:p>
        </w:tc>
      </w:tr>
      <w:tr w:rsidR="000B0E61" w:rsidRPr="00CB43A7" w14:paraId="520ED83E" w14:textId="77777777" w:rsidTr="000F73A5">
        <w:trPr>
          <w:trHeight w:val="300"/>
          <w:jc w:val="center"/>
        </w:trPr>
        <w:tc>
          <w:tcPr>
            <w:tcW w:w="651" w:type="dxa"/>
            <w:noWrap/>
            <w:vAlign w:val="center"/>
            <w:hideMark/>
          </w:tcPr>
          <w:p w14:paraId="54392B3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4</w:t>
            </w:r>
          </w:p>
        </w:tc>
        <w:tc>
          <w:tcPr>
            <w:tcW w:w="1471" w:type="dxa"/>
            <w:shd w:val="clear" w:color="000000" w:fill="FFFFFF"/>
            <w:noWrap/>
            <w:vAlign w:val="center"/>
            <w:hideMark/>
          </w:tcPr>
          <w:p w14:paraId="303B06F7" w14:textId="72E93DD1"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Cefixime</w:t>
            </w:r>
          </w:p>
        </w:tc>
        <w:tc>
          <w:tcPr>
            <w:tcW w:w="992" w:type="dxa"/>
            <w:noWrap/>
            <w:vAlign w:val="center"/>
            <w:hideMark/>
          </w:tcPr>
          <w:p w14:paraId="6386F77D" w14:textId="36CB038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CFM</w:t>
            </w:r>
          </w:p>
        </w:tc>
        <w:tc>
          <w:tcPr>
            <w:tcW w:w="922" w:type="dxa"/>
            <w:noWrap/>
            <w:vAlign w:val="center"/>
            <w:hideMark/>
          </w:tcPr>
          <w:p w14:paraId="4BD1545F"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5 mcg</w:t>
            </w:r>
          </w:p>
        </w:tc>
        <w:tc>
          <w:tcPr>
            <w:tcW w:w="1802" w:type="dxa"/>
            <w:noWrap/>
            <w:vAlign w:val="center"/>
            <w:hideMark/>
          </w:tcPr>
          <w:p w14:paraId="389E91CF"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19</w:t>
            </w:r>
          </w:p>
        </w:tc>
        <w:tc>
          <w:tcPr>
            <w:tcW w:w="1469" w:type="dxa"/>
            <w:noWrap/>
            <w:vAlign w:val="center"/>
            <w:hideMark/>
          </w:tcPr>
          <w:p w14:paraId="364C8F1C"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16-18</w:t>
            </w:r>
          </w:p>
        </w:tc>
        <w:tc>
          <w:tcPr>
            <w:tcW w:w="1709" w:type="dxa"/>
            <w:noWrap/>
            <w:vAlign w:val="center"/>
            <w:hideMark/>
          </w:tcPr>
          <w:p w14:paraId="321B0801"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w:t>
            </w:r>
          </w:p>
        </w:tc>
      </w:tr>
      <w:tr w:rsidR="000B0E61" w:rsidRPr="00CB43A7" w14:paraId="5E1F7A43" w14:textId="77777777" w:rsidTr="000F73A5">
        <w:trPr>
          <w:trHeight w:val="300"/>
          <w:jc w:val="center"/>
        </w:trPr>
        <w:tc>
          <w:tcPr>
            <w:tcW w:w="651" w:type="dxa"/>
            <w:noWrap/>
            <w:vAlign w:val="center"/>
            <w:hideMark/>
          </w:tcPr>
          <w:p w14:paraId="1E8AA01C"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5</w:t>
            </w:r>
          </w:p>
        </w:tc>
        <w:tc>
          <w:tcPr>
            <w:tcW w:w="1471" w:type="dxa"/>
            <w:shd w:val="clear" w:color="000000" w:fill="FFFFFF"/>
            <w:noWrap/>
            <w:vAlign w:val="center"/>
            <w:hideMark/>
          </w:tcPr>
          <w:p w14:paraId="472D26FE" w14:textId="7C05D838"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Kanamycin</w:t>
            </w:r>
          </w:p>
        </w:tc>
        <w:tc>
          <w:tcPr>
            <w:tcW w:w="992" w:type="dxa"/>
            <w:noWrap/>
            <w:vAlign w:val="center"/>
            <w:hideMark/>
          </w:tcPr>
          <w:p w14:paraId="2A3DA96E"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K</w:t>
            </w:r>
          </w:p>
        </w:tc>
        <w:tc>
          <w:tcPr>
            <w:tcW w:w="922" w:type="dxa"/>
            <w:noWrap/>
            <w:vAlign w:val="center"/>
            <w:hideMark/>
          </w:tcPr>
          <w:p w14:paraId="1A999B8F"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30 mcg</w:t>
            </w:r>
          </w:p>
        </w:tc>
        <w:tc>
          <w:tcPr>
            <w:tcW w:w="1802" w:type="dxa"/>
            <w:noWrap/>
            <w:vAlign w:val="center"/>
            <w:hideMark/>
          </w:tcPr>
          <w:p w14:paraId="11F17214"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18</w:t>
            </w:r>
          </w:p>
        </w:tc>
        <w:tc>
          <w:tcPr>
            <w:tcW w:w="1469" w:type="dxa"/>
            <w:noWrap/>
            <w:vAlign w:val="center"/>
            <w:hideMark/>
          </w:tcPr>
          <w:p w14:paraId="76B2146C" w14:textId="41A6AB8F"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14-17</w:t>
            </w:r>
          </w:p>
        </w:tc>
        <w:tc>
          <w:tcPr>
            <w:tcW w:w="1709" w:type="dxa"/>
            <w:noWrap/>
            <w:vAlign w:val="center"/>
            <w:hideMark/>
          </w:tcPr>
          <w:p w14:paraId="28C6650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13</w:t>
            </w:r>
          </w:p>
        </w:tc>
      </w:tr>
      <w:tr w:rsidR="000B0E61" w:rsidRPr="00CB43A7" w14:paraId="4F8F69AE" w14:textId="77777777" w:rsidTr="000F73A5">
        <w:trPr>
          <w:trHeight w:val="300"/>
          <w:jc w:val="center"/>
        </w:trPr>
        <w:tc>
          <w:tcPr>
            <w:tcW w:w="651" w:type="dxa"/>
            <w:noWrap/>
            <w:vAlign w:val="center"/>
            <w:hideMark/>
          </w:tcPr>
          <w:p w14:paraId="78A254AC"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6</w:t>
            </w:r>
          </w:p>
        </w:tc>
        <w:tc>
          <w:tcPr>
            <w:tcW w:w="1471" w:type="dxa"/>
            <w:shd w:val="clear" w:color="000000" w:fill="FFFFFF"/>
            <w:noWrap/>
            <w:vAlign w:val="center"/>
            <w:hideMark/>
          </w:tcPr>
          <w:p w14:paraId="06973FC0" w14:textId="758ED278"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Streptomycin</w:t>
            </w:r>
          </w:p>
        </w:tc>
        <w:tc>
          <w:tcPr>
            <w:tcW w:w="992" w:type="dxa"/>
            <w:noWrap/>
            <w:vAlign w:val="center"/>
            <w:hideMark/>
          </w:tcPr>
          <w:p w14:paraId="73756690"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S</w:t>
            </w:r>
          </w:p>
        </w:tc>
        <w:tc>
          <w:tcPr>
            <w:tcW w:w="922" w:type="dxa"/>
            <w:noWrap/>
            <w:vAlign w:val="center"/>
            <w:hideMark/>
          </w:tcPr>
          <w:p w14:paraId="79EC9CE4"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 mcg</w:t>
            </w:r>
          </w:p>
        </w:tc>
        <w:tc>
          <w:tcPr>
            <w:tcW w:w="1802" w:type="dxa"/>
            <w:noWrap/>
            <w:vAlign w:val="center"/>
            <w:hideMark/>
          </w:tcPr>
          <w:p w14:paraId="054BDD54"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w:t>
            </w:r>
          </w:p>
        </w:tc>
        <w:tc>
          <w:tcPr>
            <w:tcW w:w="1469" w:type="dxa"/>
            <w:noWrap/>
            <w:vAlign w:val="center"/>
            <w:hideMark/>
          </w:tcPr>
          <w:p w14:paraId="4A7694CA"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12-14</w:t>
            </w:r>
          </w:p>
        </w:tc>
        <w:tc>
          <w:tcPr>
            <w:tcW w:w="1709" w:type="dxa"/>
            <w:noWrap/>
            <w:vAlign w:val="center"/>
            <w:hideMark/>
          </w:tcPr>
          <w:p w14:paraId="4236E8D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11</w:t>
            </w:r>
          </w:p>
        </w:tc>
      </w:tr>
      <w:tr w:rsidR="000B0E61" w:rsidRPr="00CB43A7" w14:paraId="07AEB5E8" w14:textId="77777777" w:rsidTr="000F73A5">
        <w:trPr>
          <w:trHeight w:val="300"/>
          <w:jc w:val="center"/>
        </w:trPr>
        <w:tc>
          <w:tcPr>
            <w:tcW w:w="651" w:type="dxa"/>
            <w:noWrap/>
            <w:vAlign w:val="center"/>
            <w:hideMark/>
          </w:tcPr>
          <w:p w14:paraId="4BD60F6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7</w:t>
            </w:r>
          </w:p>
        </w:tc>
        <w:tc>
          <w:tcPr>
            <w:tcW w:w="1471" w:type="dxa"/>
            <w:shd w:val="clear" w:color="000000" w:fill="FFFFFF"/>
            <w:noWrap/>
            <w:vAlign w:val="center"/>
            <w:hideMark/>
          </w:tcPr>
          <w:p w14:paraId="6E1AB2EB" w14:textId="78DEABD2"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Gentamicin</w:t>
            </w:r>
          </w:p>
        </w:tc>
        <w:tc>
          <w:tcPr>
            <w:tcW w:w="992" w:type="dxa"/>
            <w:noWrap/>
            <w:vAlign w:val="center"/>
            <w:hideMark/>
          </w:tcPr>
          <w:p w14:paraId="114ED7E9" w14:textId="25532990"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GEN</w:t>
            </w:r>
          </w:p>
        </w:tc>
        <w:tc>
          <w:tcPr>
            <w:tcW w:w="922" w:type="dxa"/>
            <w:noWrap/>
            <w:vAlign w:val="center"/>
            <w:hideMark/>
          </w:tcPr>
          <w:p w14:paraId="18BDC6E9"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 mcg</w:t>
            </w:r>
          </w:p>
        </w:tc>
        <w:tc>
          <w:tcPr>
            <w:tcW w:w="1802" w:type="dxa"/>
            <w:noWrap/>
            <w:vAlign w:val="center"/>
            <w:hideMark/>
          </w:tcPr>
          <w:p w14:paraId="43849423"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w:t>
            </w:r>
          </w:p>
        </w:tc>
        <w:tc>
          <w:tcPr>
            <w:tcW w:w="1469" w:type="dxa"/>
            <w:noWrap/>
            <w:vAlign w:val="center"/>
            <w:hideMark/>
          </w:tcPr>
          <w:p w14:paraId="5033E518" w14:textId="321071CE"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13-14</w:t>
            </w:r>
          </w:p>
        </w:tc>
        <w:tc>
          <w:tcPr>
            <w:tcW w:w="1709" w:type="dxa"/>
            <w:noWrap/>
            <w:vAlign w:val="center"/>
            <w:hideMark/>
          </w:tcPr>
          <w:p w14:paraId="71E8B683"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12</w:t>
            </w:r>
          </w:p>
        </w:tc>
      </w:tr>
      <w:tr w:rsidR="000B0E61" w:rsidRPr="00CB43A7" w14:paraId="3280DAB4" w14:textId="77777777" w:rsidTr="000F73A5">
        <w:trPr>
          <w:trHeight w:val="300"/>
          <w:jc w:val="center"/>
        </w:trPr>
        <w:tc>
          <w:tcPr>
            <w:tcW w:w="651" w:type="dxa"/>
            <w:noWrap/>
            <w:vAlign w:val="center"/>
            <w:hideMark/>
          </w:tcPr>
          <w:p w14:paraId="54853190"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8</w:t>
            </w:r>
          </w:p>
        </w:tc>
        <w:tc>
          <w:tcPr>
            <w:tcW w:w="1471" w:type="dxa"/>
            <w:shd w:val="clear" w:color="000000" w:fill="FFFFFF"/>
            <w:noWrap/>
            <w:vAlign w:val="center"/>
            <w:hideMark/>
          </w:tcPr>
          <w:p w14:paraId="14CB4891" w14:textId="70846F8D"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Amikacin</w:t>
            </w:r>
          </w:p>
        </w:tc>
        <w:tc>
          <w:tcPr>
            <w:tcW w:w="992" w:type="dxa"/>
            <w:noWrap/>
            <w:vAlign w:val="center"/>
            <w:hideMark/>
          </w:tcPr>
          <w:p w14:paraId="55ABA1B1"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AK</w:t>
            </w:r>
          </w:p>
        </w:tc>
        <w:tc>
          <w:tcPr>
            <w:tcW w:w="922" w:type="dxa"/>
            <w:noWrap/>
            <w:vAlign w:val="center"/>
            <w:hideMark/>
          </w:tcPr>
          <w:p w14:paraId="3466D3E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30 mcg</w:t>
            </w:r>
          </w:p>
        </w:tc>
        <w:tc>
          <w:tcPr>
            <w:tcW w:w="1802" w:type="dxa"/>
            <w:noWrap/>
            <w:vAlign w:val="center"/>
            <w:hideMark/>
          </w:tcPr>
          <w:p w14:paraId="67DCEFA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17</w:t>
            </w:r>
          </w:p>
        </w:tc>
        <w:tc>
          <w:tcPr>
            <w:tcW w:w="1469" w:type="dxa"/>
            <w:noWrap/>
            <w:vAlign w:val="center"/>
            <w:hideMark/>
          </w:tcPr>
          <w:p w14:paraId="21E2E197" w14:textId="3BEAB20B"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15-16</w:t>
            </w:r>
          </w:p>
        </w:tc>
        <w:tc>
          <w:tcPr>
            <w:tcW w:w="1709" w:type="dxa"/>
            <w:noWrap/>
            <w:vAlign w:val="center"/>
            <w:hideMark/>
          </w:tcPr>
          <w:p w14:paraId="17F5245E"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14</w:t>
            </w:r>
          </w:p>
        </w:tc>
      </w:tr>
      <w:tr w:rsidR="000B0E61" w:rsidRPr="00CB43A7" w14:paraId="2293E3AD" w14:textId="77777777" w:rsidTr="000F73A5">
        <w:trPr>
          <w:trHeight w:val="300"/>
          <w:jc w:val="center"/>
        </w:trPr>
        <w:tc>
          <w:tcPr>
            <w:tcW w:w="651" w:type="dxa"/>
            <w:noWrap/>
            <w:vAlign w:val="center"/>
            <w:hideMark/>
          </w:tcPr>
          <w:p w14:paraId="1452F9D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9</w:t>
            </w:r>
          </w:p>
        </w:tc>
        <w:tc>
          <w:tcPr>
            <w:tcW w:w="1471" w:type="dxa"/>
            <w:shd w:val="clear" w:color="000000" w:fill="FFFFFF"/>
            <w:noWrap/>
            <w:vAlign w:val="center"/>
            <w:hideMark/>
          </w:tcPr>
          <w:p w14:paraId="4E478DC3" w14:textId="7574357C"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Azithromycin</w:t>
            </w:r>
          </w:p>
        </w:tc>
        <w:tc>
          <w:tcPr>
            <w:tcW w:w="992" w:type="dxa"/>
            <w:noWrap/>
            <w:vAlign w:val="center"/>
            <w:hideMark/>
          </w:tcPr>
          <w:p w14:paraId="2A1657D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AZM</w:t>
            </w:r>
          </w:p>
        </w:tc>
        <w:tc>
          <w:tcPr>
            <w:tcW w:w="922" w:type="dxa"/>
            <w:noWrap/>
            <w:vAlign w:val="center"/>
            <w:hideMark/>
          </w:tcPr>
          <w:p w14:paraId="3633CEEF" w14:textId="5E013DAC"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 mcg</w:t>
            </w:r>
          </w:p>
        </w:tc>
        <w:tc>
          <w:tcPr>
            <w:tcW w:w="1802" w:type="dxa"/>
            <w:noWrap/>
            <w:vAlign w:val="center"/>
            <w:hideMark/>
          </w:tcPr>
          <w:p w14:paraId="7C9670C6"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13</w:t>
            </w:r>
          </w:p>
        </w:tc>
        <w:tc>
          <w:tcPr>
            <w:tcW w:w="1469" w:type="dxa"/>
            <w:noWrap/>
            <w:vAlign w:val="center"/>
            <w:hideMark/>
          </w:tcPr>
          <w:p w14:paraId="327166D9" w14:textId="11BBBB97" w:rsidR="00A92818" w:rsidRPr="00CB43A7" w:rsidRDefault="006E004E"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ND</w:t>
            </w:r>
          </w:p>
        </w:tc>
        <w:tc>
          <w:tcPr>
            <w:tcW w:w="1709" w:type="dxa"/>
            <w:noWrap/>
            <w:vAlign w:val="center"/>
            <w:hideMark/>
          </w:tcPr>
          <w:p w14:paraId="438363AE"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12</w:t>
            </w:r>
          </w:p>
        </w:tc>
      </w:tr>
      <w:tr w:rsidR="000B0E61" w:rsidRPr="00CB43A7" w14:paraId="45731580" w14:textId="77777777" w:rsidTr="000F73A5">
        <w:trPr>
          <w:trHeight w:val="300"/>
          <w:jc w:val="center"/>
        </w:trPr>
        <w:tc>
          <w:tcPr>
            <w:tcW w:w="651" w:type="dxa"/>
            <w:noWrap/>
            <w:vAlign w:val="center"/>
            <w:hideMark/>
          </w:tcPr>
          <w:p w14:paraId="1E92390B"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w:t>
            </w:r>
          </w:p>
        </w:tc>
        <w:tc>
          <w:tcPr>
            <w:tcW w:w="1471" w:type="dxa"/>
            <w:shd w:val="clear" w:color="000000" w:fill="FFFFFF"/>
            <w:noWrap/>
            <w:vAlign w:val="center"/>
            <w:hideMark/>
          </w:tcPr>
          <w:p w14:paraId="6AA322A0" w14:textId="3106E9DD"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Erythromycin</w:t>
            </w:r>
          </w:p>
        </w:tc>
        <w:tc>
          <w:tcPr>
            <w:tcW w:w="992" w:type="dxa"/>
            <w:noWrap/>
            <w:vAlign w:val="center"/>
            <w:hideMark/>
          </w:tcPr>
          <w:p w14:paraId="0F7446D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E</w:t>
            </w:r>
          </w:p>
        </w:tc>
        <w:tc>
          <w:tcPr>
            <w:tcW w:w="922" w:type="dxa"/>
            <w:noWrap/>
            <w:vAlign w:val="center"/>
            <w:hideMark/>
          </w:tcPr>
          <w:p w14:paraId="7ACE8376" w14:textId="70A7CDD1"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 mcg</w:t>
            </w:r>
          </w:p>
        </w:tc>
        <w:tc>
          <w:tcPr>
            <w:tcW w:w="1802" w:type="dxa"/>
            <w:noWrap/>
            <w:vAlign w:val="center"/>
            <w:hideMark/>
          </w:tcPr>
          <w:p w14:paraId="5F965282" w14:textId="403DA127" w:rsidR="00A92818" w:rsidRPr="00CB43A7" w:rsidRDefault="006E004E"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ND</w:t>
            </w:r>
          </w:p>
        </w:tc>
        <w:tc>
          <w:tcPr>
            <w:tcW w:w="1469" w:type="dxa"/>
            <w:noWrap/>
            <w:vAlign w:val="center"/>
            <w:hideMark/>
          </w:tcPr>
          <w:p w14:paraId="24E81CD2" w14:textId="48729B27" w:rsidR="00A92818" w:rsidRPr="00CB43A7" w:rsidRDefault="006E004E" w:rsidP="00727933">
            <w:pPr>
              <w:spacing w:after="0" w:line="480" w:lineRule="auto"/>
              <w:jc w:val="center"/>
              <w:rPr>
                <w:rFonts w:ascii="Arial" w:eastAsia="Times New Roman" w:hAnsi="Arial" w:cs="Arial"/>
                <w:kern w:val="0"/>
                <w:sz w:val="20"/>
                <w:szCs w:val="20"/>
                <w:lang w:eastAsia="en-IN"/>
                <w14:ligatures w14:val="none"/>
              </w:rPr>
            </w:pPr>
            <w:r w:rsidRPr="00CB43A7">
              <w:rPr>
                <w:rFonts w:ascii="Arial" w:eastAsia="Times New Roman" w:hAnsi="Arial" w:cs="Arial"/>
                <w:kern w:val="0"/>
                <w:sz w:val="20"/>
                <w:szCs w:val="20"/>
                <w:lang w:eastAsia="en-IN"/>
                <w14:ligatures w14:val="none"/>
              </w:rPr>
              <w:t>ND</w:t>
            </w:r>
          </w:p>
        </w:tc>
        <w:tc>
          <w:tcPr>
            <w:tcW w:w="1709" w:type="dxa"/>
            <w:noWrap/>
            <w:vAlign w:val="center"/>
            <w:hideMark/>
          </w:tcPr>
          <w:p w14:paraId="77A664B9" w14:textId="5D9F9983" w:rsidR="00A92818" w:rsidRPr="00CB43A7" w:rsidRDefault="006E004E" w:rsidP="00727933">
            <w:pPr>
              <w:spacing w:after="0" w:line="480" w:lineRule="auto"/>
              <w:jc w:val="center"/>
              <w:rPr>
                <w:rFonts w:ascii="Arial" w:eastAsia="Times New Roman" w:hAnsi="Arial" w:cs="Arial"/>
                <w:kern w:val="0"/>
                <w:sz w:val="20"/>
                <w:szCs w:val="20"/>
                <w:lang w:eastAsia="en-IN"/>
                <w14:ligatures w14:val="none"/>
              </w:rPr>
            </w:pPr>
            <w:r w:rsidRPr="00CB43A7">
              <w:rPr>
                <w:rFonts w:ascii="Arial" w:eastAsia="Times New Roman" w:hAnsi="Arial" w:cs="Arial"/>
                <w:kern w:val="0"/>
                <w:sz w:val="20"/>
                <w:szCs w:val="20"/>
                <w:lang w:eastAsia="en-IN"/>
                <w14:ligatures w14:val="none"/>
              </w:rPr>
              <w:t>ND</w:t>
            </w:r>
          </w:p>
        </w:tc>
      </w:tr>
      <w:tr w:rsidR="000B0E61" w:rsidRPr="00CB43A7" w14:paraId="3244F05D" w14:textId="77777777" w:rsidTr="000F73A5">
        <w:trPr>
          <w:trHeight w:val="300"/>
          <w:jc w:val="center"/>
        </w:trPr>
        <w:tc>
          <w:tcPr>
            <w:tcW w:w="651" w:type="dxa"/>
            <w:noWrap/>
            <w:vAlign w:val="center"/>
            <w:hideMark/>
          </w:tcPr>
          <w:p w14:paraId="6B0CB8EC"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11</w:t>
            </w:r>
          </w:p>
        </w:tc>
        <w:tc>
          <w:tcPr>
            <w:tcW w:w="1471" w:type="dxa"/>
            <w:shd w:val="clear" w:color="000000" w:fill="FFFFFF"/>
            <w:noWrap/>
            <w:vAlign w:val="center"/>
            <w:hideMark/>
          </w:tcPr>
          <w:p w14:paraId="621F2560" w14:textId="4D147C41" w:rsidR="00A92818" w:rsidRPr="00CB43A7" w:rsidRDefault="004F22E1"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Tetracycline</w:t>
            </w:r>
          </w:p>
        </w:tc>
        <w:tc>
          <w:tcPr>
            <w:tcW w:w="992" w:type="dxa"/>
            <w:noWrap/>
            <w:vAlign w:val="center"/>
            <w:hideMark/>
          </w:tcPr>
          <w:p w14:paraId="5FE9C69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TE</w:t>
            </w:r>
          </w:p>
        </w:tc>
        <w:tc>
          <w:tcPr>
            <w:tcW w:w="922" w:type="dxa"/>
            <w:noWrap/>
            <w:vAlign w:val="center"/>
            <w:hideMark/>
          </w:tcPr>
          <w:p w14:paraId="26746C3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30 mcg</w:t>
            </w:r>
          </w:p>
        </w:tc>
        <w:tc>
          <w:tcPr>
            <w:tcW w:w="1802" w:type="dxa"/>
            <w:noWrap/>
            <w:vAlign w:val="center"/>
            <w:hideMark/>
          </w:tcPr>
          <w:p w14:paraId="5B68604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w:t>
            </w:r>
          </w:p>
        </w:tc>
        <w:tc>
          <w:tcPr>
            <w:tcW w:w="1469" w:type="dxa"/>
            <w:noWrap/>
            <w:vAlign w:val="center"/>
            <w:hideMark/>
          </w:tcPr>
          <w:p w14:paraId="4E419B7E"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12-14</w:t>
            </w:r>
          </w:p>
        </w:tc>
        <w:tc>
          <w:tcPr>
            <w:tcW w:w="1709" w:type="dxa"/>
            <w:noWrap/>
            <w:vAlign w:val="center"/>
            <w:hideMark/>
          </w:tcPr>
          <w:p w14:paraId="45F7109B"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11</w:t>
            </w:r>
          </w:p>
        </w:tc>
      </w:tr>
      <w:tr w:rsidR="000B0E61" w:rsidRPr="00CB43A7" w14:paraId="1A3AA15F" w14:textId="77777777" w:rsidTr="000F73A5">
        <w:trPr>
          <w:trHeight w:val="300"/>
          <w:jc w:val="center"/>
        </w:trPr>
        <w:tc>
          <w:tcPr>
            <w:tcW w:w="651" w:type="dxa"/>
            <w:noWrap/>
            <w:vAlign w:val="center"/>
            <w:hideMark/>
          </w:tcPr>
          <w:p w14:paraId="19C5E266"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12</w:t>
            </w:r>
          </w:p>
        </w:tc>
        <w:tc>
          <w:tcPr>
            <w:tcW w:w="1471" w:type="dxa"/>
            <w:shd w:val="clear" w:color="000000" w:fill="FFFFFF"/>
            <w:noWrap/>
            <w:vAlign w:val="center"/>
            <w:hideMark/>
          </w:tcPr>
          <w:p w14:paraId="578B28E3" w14:textId="42ED8F08"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Ciprofloxacin</w:t>
            </w:r>
          </w:p>
        </w:tc>
        <w:tc>
          <w:tcPr>
            <w:tcW w:w="992" w:type="dxa"/>
            <w:noWrap/>
            <w:vAlign w:val="center"/>
            <w:hideMark/>
          </w:tcPr>
          <w:p w14:paraId="10AC7165"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CIP</w:t>
            </w:r>
          </w:p>
        </w:tc>
        <w:tc>
          <w:tcPr>
            <w:tcW w:w="922" w:type="dxa"/>
            <w:noWrap/>
            <w:vAlign w:val="center"/>
            <w:hideMark/>
          </w:tcPr>
          <w:p w14:paraId="4286FCDE"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5 mcg</w:t>
            </w:r>
          </w:p>
        </w:tc>
        <w:tc>
          <w:tcPr>
            <w:tcW w:w="1802" w:type="dxa"/>
            <w:noWrap/>
            <w:vAlign w:val="center"/>
            <w:hideMark/>
          </w:tcPr>
          <w:p w14:paraId="4F9FADEF"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26</w:t>
            </w:r>
          </w:p>
        </w:tc>
        <w:tc>
          <w:tcPr>
            <w:tcW w:w="1469" w:type="dxa"/>
            <w:noWrap/>
            <w:vAlign w:val="center"/>
            <w:hideMark/>
          </w:tcPr>
          <w:p w14:paraId="3BE08922" w14:textId="361D1B5A"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22-25</w:t>
            </w:r>
          </w:p>
        </w:tc>
        <w:tc>
          <w:tcPr>
            <w:tcW w:w="1709" w:type="dxa"/>
            <w:noWrap/>
            <w:vAlign w:val="center"/>
            <w:hideMark/>
          </w:tcPr>
          <w:p w14:paraId="2FF9B8F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21</w:t>
            </w:r>
          </w:p>
        </w:tc>
      </w:tr>
      <w:tr w:rsidR="000B0E61" w:rsidRPr="00CB43A7" w14:paraId="73354995" w14:textId="77777777" w:rsidTr="000F73A5">
        <w:trPr>
          <w:trHeight w:val="300"/>
          <w:jc w:val="center"/>
        </w:trPr>
        <w:tc>
          <w:tcPr>
            <w:tcW w:w="651" w:type="dxa"/>
            <w:noWrap/>
            <w:vAlign w:val="center"/>
            <w:hideMark/>
          </w:tcPr>
          <w:p w14:paraId="564D7CB9"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lastRenderedPageBreak/>
              <w:t>13</w:t>
            </w:r>
          </w:p>
        </w:tc>
        <w:tc>
          <w:tcPr>
            <w:tcW w:w="1471" w:type="dxa"/>
            <w:shd w:val="clear" w:color="000000" w:fill="FFFFFF"/>
            <w:noWrap/>
            <w:vAlign w:val="center"/>
            <w:hideMark/>
          </w:tcPr>
          <w:p w14:paraId="75B69C6C" w14:textId="24609CDB"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Trimethoprim</w:t>
            </w:r>
          </w:p>
        </w:tc>
        <w:tc>
          <w:tcPr>
            <w:tcW w:w="992" w:type="dxa"/>
            <w:noWrap/>
            <w:vAlign w:val="center"/>
            <w:hideMark/>
          </w:tcPr>
          <w:p w14:paraId="799BC58E"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TR</w:t>
            </w:r>
          </w:p>
        </w:tc>
        <w:tc>
          <w:tcPr>
            <w:tcW w:w="922" w:type="dxa"/>
            <w:noWrap/>
            <w:vAlign w:val="center"/>
            <w:hideMark/>
          </w:tcPr>
          <w:p w14:paraId="67F6CF3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5 mcg</w:t>
            </w:r>
          </w:p>
        </w:tc>
        <w:tc>
          <w:tcPr>
            <w:tcW w:w="1802" w:type="dxa"/>
            <w:noWrap/>
            <w:vAlign w:val="center"/>
            <w:hideMark/>
          </w:tcPr>
          <w:p w14:paraId="02779FB0"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16</w:t>
            </w:r>
          </w:p>
        </w:tc>
        <w:tc>
          <w:tcPr>
            <w:tcW w:w="1469" w:type="dxa"/>
            <w:noWrap/>
            <w:vAlign w:val="center"/>
            <w:hideMark/>
          </w:tcPr>
          <w:p w14:paraId="4235D357" w14:textId="15AF2ADB"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11-15</w:t>
            </w:r>
          </w:p>
        </w:tc>
        <w:tc>
          <w:tcPr>
            <w:tcW w:w="1709" w:type="dxa"/>
            <w:noWrap/>
            <w:vAlign w:val="center"/>
            <w:hideMark/>
          </w:tcPr>
          <w:p w14:paraId="25F9977C"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w:t>
            </w:r>
          </w:p>
        </w:tc>
      </w:tr>
      <w:tr w:rsidR="000B0E61" w:rsidRPr="00CB43A7" w14:paraId="27C85C0B" w14:textId="77777777" w:rsidTr="000F73A5">
        <w:trPr>
          <w:trHeight w:val="300"/>
          <w:jc w:val="center"/>
        </w:trPr>
        <w:tc>
          <w:tcPr>
            <w:tcW w:w="651" w:type="dxa"/>
            <w:noWrap/>
            <w:vAlign w:val="center"/>
            <w:hideMark/>
          </w:tcPr>
          <w:p w14:paraId="5E54DBA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14</w:t>
            </w:r>
          </w:p>
        </w:tc>
        <w:tc>
          <w:tcPr>
            <w:tcW w:w="1471" w:type="dxa"/>
            <w:shd w:val="clear" w:color="000000" w:fill="FFFFFF"/>
            <w:noWrap/>
            <w:vAlign w:val="center"/>
            <w:hideMark/>
          </w:tcPr>
          <w:p w14:paraId="787B7FB0" w14:textId="050B248C"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Chloramphenicol</w:t>
            </w:r>
          </w:p>
        </w:tc>
        <w:tc>
          <w:tcPr>
            <w:tcW w:w="992" w:type="dxa"/>
            <w:noWrap/>
            <w:vAlign w:val="center"/>
            <w:hideMark/>
          </w:tcPr>
          <w:p w14:paraId="34DE83F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C</w:t>
            </w:r>
          </w:p>
        </w:tc>
        <w:tc>
          <w:tcPr>
            <w:tcW w:w="922" w:type="dxa"/>
            <w:noWrap/>
            <w:vAlign w:val="center"/>
            <w:hideMark/>
          </w:tcPr>
          <w:p w14:paraId="57796C7A"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30 mcg</w:t>
            </w:r>
          </w:p>
        </w:tc>
        <w:tc>
          <w:tcPr>
            <w:tcW w:w="1802" w:type="dxa"/>
            <w:noWrap/>
            <w:vAlign w:val="center"/>
            <w:hideMark/>
          </w:tcPr>
          <w:p w14:paraId="684364A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18</w:t>
            </w:r>
          </w:p>
        </w:tc>
        <w:tc>
          <w:tcPr>
            <w:tcW w:w="1469" w:type="dxa"/>
            <w:noWrap/>
            <w:vAlign w:val="center"/>
            <w:hideMark/>
          </w:tcPr>
          <w:p w14:paraId="7C7A3150" w14:textId="7C0BE142"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13-17</w:t>
            </w:r>
          </w:p>
        </w:tc>
        <w:tc>
          <w:tcPr>
            <w:tcW w:w="1709" w:type="dxa"/>
            <w:noWrap/>
            <w:vAlign w:val="center"/>
            <w:hideMark/>
          </w:tcPr>
          <w:p w14:paraId="76C2BC8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12</w:t>
            </w:r>
          </w:p>
        </w:tc>
      </w:tr>
      <w:tr w:rsidR="000B0E61" w:rsidRPr="00CB43A7" w14:paraId="042FF9CE" w14:textId="77777777" w:rsidTr="000F73A5">
        <w:trPr>
          <w:trHeight w:val="300"/>
          <w:jc w:val="center"/>
        </w:trPr>
        <w:tc>
          <w:tcPr>
            <w:tcW w:w="651" w:type="dxa"/>
            <w:noWrap/>
            <w:vAlign w:val="center"/>
            <w:hideMark/>
          </w:tcPr>
          <w:p w14:paraId="4C7FDE59"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w:t>
            </w:r>
          </w:p>
        </w:tc>
        <w:tc>
          <w:tcPr>
            <w:tcW w:w="1471" w:type="dxa"/>
            <w:shd w:val="clear" w:color="000000" w:fill="FFFFFF"/>
            <w:noWrap/>
            <w:vAlign w:val="center"/>
            <w:hideMark/>
          </w:tcPr>
          <w:p w14:paraId="6081D9B1" w14:textId="00C53732"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Nitrofurantoin</w:t>
            </w:r>
          </w:p>
        </w:tc>
        <w:tc>
          <w:tcPr>
            <w:tcW w:w="992" w:type="dxa"/>
            <w:noWrap/>
            <w:vAlign w:val="center"/>
            <w:hideMark/>
          </w:tcPr>
          <w:p w14:paraId="70894193"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N</w:t>
            </w:r>
          </w:p>
        </w:tc>
        <w:tc>
          <w:tcPr>
            <w:tcW w:w="922" w:type="dxa"/>
            <w:noWrap/>
            <w:vAlign w:val="center"/>
            <w:hideMark/>
          </w:tcPr>
          <w:p w14:paraId="5CA5A24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300 mcg</w:t>
            </w:r>
          </w:p>
        </w:tc>
        <w:tc>
          <w:tcPr>
            <w:tcW w:w="1802" w:type="dxa"/>
            <w:noWrap/>
            <w:vAlign w:val="center"/>
            <w:hideMark/>
          </w:tcPr>
          <w:p w14:paraId="594F83F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17</w:t>
            </w:r>
          </w:p>
        </w:tc>
        <w:tc>
          <w:tcPr>
            <w:tcW w:w="1469" w:type="dxa"/>
            <w:noWrap/>
            <w:vAlign w:val="center"/>
            <w:hideMark/>
          </w:tcPr>
          <w:p w14:paraId="5A8766F6"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15-16</w:t>
            </w:r>
          </w:p>
        </w:tc>
        <w:tc>
          <w:tcPr>
            <w:tcW w:w="1709" w:type="dxa"/>
            <w:noWrap/>
            <w:vAlign w:val="center"/>
            <w:hideMark/>
          </w:tcPr>
          <w:p w14:paraId="1785D458"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14</w:t>
            </w:r>
          </w:p>
        </w:tc>
      </w:tr>
      <w:tr w:rsidR="003651B0" w:rsidRPr="00CB43A7" w14:paraId="195BD2EA" w14:textId="77777777" w:rsidTr="000F73A5">
        <w:trPr>
          <w:trHeight w:val="300"/>
          <w:jc w:val="center"/>
        </w:trPr>
        <w:tc>
          <w:tcPr>
            <w:tcW w:w="651" w:type="dxa"/>
            <w:noWrap/>
            <w:vAlign w:val="center"/>
            <w:hideMark/>
          </w:tcPr>
          <w:p w14:paraId="3F8F1267"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16</w:t>
            </w:r>
          </w:p>
        </w:tc>
        <w:tc>
          <w:tcPr>
            <w:tcW w:w="1471" w:type="dxa"/>
            <w:shd w:val="clear" w:color="000000" w:fill="FFFFFF"/>
            <w:vAlign w:val="center"/>
            <w:hideMark/>
          </w:tcPr>
          <w:p w14:paraId="6EC1C697" w14:textId="2D6B2A4E"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Meropenem</w:t>
            </w:r>
          </w:p>
        </w:tc>
        <w:tc>
          <w:tcPr>
            <w:tcW w:w="992" w:type="dxa"/>
            <w:noWrap/>
            <w:vAlign w:val="center"/>
            <w:hideMark/>
          </w:tcPr>
          <w:p w14:paraId="1AEC9282"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MRP</w:t>
            </w:r>
          </w:p>
        </w:tc>
        <w:tc>
          <w:tcPr>
            <w:tcW w:w="922" w:type="dxa"/>
            <w:noWrap/>
            <w:vAlign w:val="center"/>
            <w:hideMark/>
          </w:tcPr>
          <w:p w14:paraId="00BD3E40"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10 mcg</w:t>
            </w:r>
          </w:p>
        </w:tc>
        <w:tc>
          <w:tcPr>
            <w:tcW w:w="1802" w:type="dxa"/>
            <w:noWrap/>
            <w:vAlign w:val="center"/>
            <w:hideMark/>
          </w:tcPr>
          <w:p w14:paraId="7709D97D"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23</w:t>
            </w:r>
          </w:p>
        </w:tc>
        <w:tc>
          <w:tcPr>
            <w:tcW w:w="1469" w:type="dxa"/>
            <w:noWrap/>
            <w:vAlign w:val="center"/>
            <w:hideMark/>
          </w:tcPr>
          <w:p w14:paraId="4FE9921D" w14:textId="6ECD88AD"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20-22</w:t>
            </w:r>
          </w:p>
        </w:tc>
        <w:tc>
          <w:tcPr>
            <w:tcW w:w="1709" w:type="dxa"/>
            <w:noWrap/>
            <w:vAlign w:val="center"/>
            <w:hideMark/>
          </w:tcPr>
          <w:p w14:paraId="4E9731BC" w14:textId="77777777" w:rsidR="00A92818" w:rsidRPr="00CB43A7" w:rsidRDefault="00A92818" w:rsidP="00727933">
            <w:pPr>
              <w:spacing w:after="0" w:line="480" w:lineRule="auto"/>
              <w:jc w:val="center"/>
              <w:rPr>
                <w:rFonts w:ascii="Arial" w:eastAsia="Times New Roman" w:hAnsi="Arial" w:cs="Arial"/>
                <w:color w:val="000000"/>
                <w:kern w:val="0"/>
                <w:sz w:val="20"/>
                <w:szCs w:val="20"/>
                <w:lang w:eastAsia="en-IN"/>
                <w14:ligatures w14:val="none"/>
              </w:rPr>
            </w:pPr>
            <w:r w:rsidRPr="00CB43A7">
              <w:rPr>
                <w:rFonts w:ascii="Arial" w:eastAsia="Times New Roman" w:hAnsi="Arial" w:cs="Arial"/>
                <w:color w:val="000000"/>
                <w:kern w:val="0"/>
                <w:sz w:val="20"/>
                <w:szCs w:val="20"/>
                <w:lang w:eastAsia="en-IN"/>
                <w14:ligatures w14:val="none"/>
              </w:rPr>
              <w:t>19</w:t>
            </w:r>
          </w:p>
        </w:tc>
      </w:tr>
    </w:tbl>
    <w:p w14:paraId="2695359C" w14:textId="3AF00122" w:rsidR="00A92818" w:rsidRPr="00CB43A7" w:rsidRDefault="006E004E" w:rsidP="00727933">
      <w:pPr>
        <w:spacing w:line="480" w:lineRule="auto"/>
        <w:jc w:val="center"/>
        <w:rPr>
          <w:rFonts w:ascii="Arial" w:hAnsi="Arial" w:cs="Arial"/>
          <w:sz w:val="20"/>
          <w:szCs w:val="20"/>
          <w:lang w:val="en-US"/>
        </w:rPr>
      </w:pPr>
      <w:r w:rsidRPr="00CB43A7">
        <w:rPr>
          <w:rFonts w:ascii="Arial" w:hAnsi="Arial" w:cs="Arial"/>
          <w:sz w:val="20"/>
          <w:szCs w:val="20"/>
          <w:lang w:val="en-US"/>
        </w:rPr>
        <w:t xml:space="preserve">*Zone of inhibition diameters in mm. Interpretative criteria based on CLSI guidelines (2023). </w:t>
      </w:r>
      <w:r w:rsidR="00757B5D">
        <w:rPr>
          <w:rFonts w:ascii="Arial" w:hAnsi="Arial" w:cs="Arial"/>
          <w:sz w:val="20"/>
          <w:szCs w:val="20"/>
          <w:lang w:val="en-US"/>
        </w:rPr>
        <w:t xml:space="preserve">           </w:t>
      </w:r>
      <w:r w:rsidRPr="00CB43A7">
        <w:rPr>
          <w:rFonts w:ascii="Arial" w:hAnsi="Arial" w:cs="Arial"/>
          <w:sz w:val="20"/>
          <w:szCs w:val="20"/>
          <w:lang w:val="en-US"/>
        </w:rPr>
        <w:t>'ND' = Not Defined; interpretive breakpoints not established in standard guidelines.</w:t>
      </w:r>
    </w:p>
    <w:p w14:paraId="55E4C2B5" w14:textId="0B008C0A" w:rsidR="00E80F71" w:rsidRPr="00CB43A7" w:rsidRDefault="00E80F71" w:rsidP="00727933">
      <w:pPr>
        <w:spacing w:line="480" w:lineRule="auto"/>
        <w:jc w:val="both"/>
        <w:rPr>
          <w:rFonts w:ascii="Arial" w:hAnsi="Arial" w:cs="Arial"/>
          <w:sz w:val="20"/>
          <w:szCs w:val="20"/>
        </w:rPr>
      </w:pPr>
      <w:r w:rsidRPr="00CB43A7">
        <w:rPr>
          <w:rFonts w:ascii="Arial" w:hAnsi="Arial" w:cs="Arial"/>
          <w:sz w:val="20"/>
          <w:szCs w:val="20"/>
        </w:rPr>
        <w:t xml:space="preserve">Bacterial suspensions were adjusted to 0.5 McFarland standard (≈1×10⁸ CFU/mL) in sterile saline </w:t>
      </w:r>
      <w:r w:rsidR="00C469C3" w:rsidRPr="00CB43A7">
        <w:rPr>
          <w:rFonts w:ascii="Arial" w:hAnsi="Arial" w:cs="Arial"/>
          <w:sz w:val="20"/>
          <w:szCs w:val="20"/>
        </w:rPr>
        <w:t>and swabbed</w:t>
      </w:r>
      <w:r w:rsidRPr="00CB43A7">
        <w:rPr>
          <w:rFonts w:ascii="Arial" w:hAnsi="Arial" w:cs="Arial"/>
          <w:sz w:val="20"/>
          <w:szCs w:val="20"/>
        </w:rPr>
        <w:t xml:space="preserve"> on Mueller-Hinton agar (MHA; HiMedia) plates. Antibiotic disks were aseptically placed and incubated at 37±1°C for 16-18 hours. </w:t>
      </w:r>
      <w:r w:rsidR="00C35FC9" w:rsidRPr="00CB43A7">
        <w:rPr>
          <w:rFonts w:ascii="Arial" w:hAnsi="Arial" w:cs="Arial"/>
          <w:sz w:val="20"/>
          <w:szCs w:val="20"/>
        </w:rPr>
        <w:t xml:space="preserve">The diameters of inhibition zones around the </w:t>
      </w:r>
      <w:r w:rsidR="00C469C3" w:rsidRPr="00CB43A7">
        <w:rPr>
          <w:rFonts w:ascii="Arial" w:hAnsi="Arial" w:cs="Arial"/>
          <w:sz w:val="20"/>
          <w:szCs w:val="20"/>
        </w:rPr>
        <w:t>disc were</w:t>
      </w:r>
      <w:r w:rsidRPr="00CB43A7">
        <w:rPr>
          <w:rFonts w:ascii="Arial" w:hAnsi="Arial" w:cs="Arial"/>
          <w:sz w:val="20"/>
          <w:szCs w:val="20"/>
        </w:rPr>
        <w:t xml:space="preserve"> measured and interpreted according to CLSI (2023) breakpoints. Multidrug resistance (MDR) was defined a</w:t>
      </w:r>
      <w:r w:rsidR="006F5484" w:rsidRPr="00CB43A7">
        <w:rPr>
          <w:rFonts w:ascii="Arial" w:hAnsi="Arial" w:cs="Arial"/>
          <w:sz w:val="20"/>
          <w:szCs w:val="20"/>
        </w:rPr>
        <w:t xml:space="preserve">s resistance to ≥3 antibiotics acting on 3 different </w:t>
      </w:r>
      <w:r w:rsidR="00FF5ABF" w:rsidRPr="00CB43A7">
        <w:rPr>
          <w:rFonts w:ascii="Arial" w:hAnsi="Arial" w:cs="Arial"/>
          <w:sz w:val="20"/>
          <w:szCs w:val="20"/>
        </w:rPr>
        <w:t>pathway</w:t>
      </w:r>
      <w:r w:rsidR="006F5484" w:rsidRPr="00CB43A7">
        <w:rPr>
          <w:rFonts w:ascii="Arial" w:hAnsi="Arial" w:cs="Arial"/>
          <w:sz w:val="20"/>
          <w:szCs w:val="20"/>
        </w:rPr>
        <w:t xml:space="preserve"> </w:t>
      </w:r>
      <w:r w:rsidR="004F22E1" w:rsidRPr="00CB43A7">
        <w:rPr>
          <w:rFonts w:ascii="Arial" w:hAnsi="Arial" w:cs="Arial"/>
          <w:sz w:val="20"/>
          <w:szCs w:val="20"/>
        </w:rPr>
        <w:t>classes</w:t>
      </w:r>
      <w:r w:rsidR="004F22E1" w:rsidRPr="00CB43A7">
        <w:rPr>
          <w:rFonts w:ascii="Arial" w:hAnsi="Arial" w:cs="Arial"/>
          <w:color w:val="000000"/>
          <w:sz w:val="20"/>
          <w:szCs w:val="20"/>
        </w:rPr>
        <w:t xml:space="preserve"> (</w:t>
      </w:r>
      <w:r w:rsidR="00F72601" w:rsidRPr="00CB43A7">
        <w:rPr>
          <w:rFonts w:ascii="Arial" w:hAnsi="Arial" w:cs="Arial"/>
          <w:color w:val="000000"/>
          <w:sz w:val="20"/>
          <w:szCs w:val="20"/>
        </w:rPr>
        <w:t>Hudzicki, 2012; Magiorakos et al., 2012)</w:t>
      </w:r>
      <w:r w:rsidRPr="00CB43A7">
        <w:rPr>
          <w:rFonts w:ascii="Arial" w:hAnsi="Arial" w:cs="Arial"/>
          <w:sz w:val="20"/>
          <w:szCs w:val="20"/>
        </w:rPr>
        <w:t>.</w:t>
      </w:r>
      <w:r w:rsidR="0089607A" w:rsidRPr="00CB43A7">
        <w:rPr>
          <w:rFonts w:ascii="Arial" w:hAnsi="Arial" w:cs="Arial"/>
          <w:sz w:val="20"/>
          <w:szCs w:val="20"/>
        </w:rPr>
        <w:t xml:space="preserve"> </w:t>
      </w:r>
      <w:r w:rsidR="0089607A" w:rsidRPr="00CB43A7">
        <w:rPr>
          <w:rFonts w:ascii="Arial" w:hAnsi="Arial" w:cs="Arial"/>
          <w:color w:val="000000"/>
          <w:sz w:val="20"/>
          <w:szCs w:val="20"/>
        </w:rPr>
        <w:t>MDR isolates were maintained on agar slants stored at 4</w:t>
      </w:r>
      <w:r w:rsidR="00FF5ABF" w:rsidRPr="00CB43A7">
        <w:rPr>
          <w:rFonts w:ascii="Arial" w:hAnsi="Arial" w:cs="Arial"/>
          <w:color w:val="000000"/>
          <w:sz w:val="20"/>
          <w:szCs w:val="20"/>
        </w:rPr>
        <w:t xml:space="preserve"> °C</w:t>
      </w:r>
      <w:r w:rsidR="0089607A" w:rsidRPr="00CB43A7">
        <w:rPr>
          <w:rFonts w:ascii="Arial" w:hAnsi="Arial" w:cs="Arial"/>
          <w:color w:val="000000"/>
          <w:sz w:val="20"/>
          <w:szCs w:val="20"/>
        </w:rPr>
        <w:t xml:space="preserve"> (sealed and overlaid with sterile mineral oil)</w:t>
      </w:r>
      <w:r w:rsidR="00FF5ABF" w:rsidRPr="00CB43A7">
        <w:rPr>
          <w:rFonts w:ascii="Arial" w:hAnsi="Arial" w:cs="Arial"/>
          <w:color w:val="000000"/>
          <w:sz w:val="20"/>
          <w:szCs w:val="20"/>
        </w:rPr>
        <w:t>,</w:t>
      </w:r>
      <w:r w:rsidR="0089607A" w:rsidRPr="00CB43A7">
        <w:rPr>
          <w:rFonts w:ascii="Arial" w:hAnsi="Arial" w:cs="Arial"/>
          <w:color w:val="000000"/>
          <w:sz w:val="20"/>
          <w:szCs w:val="20"/>
        </w:rPr>
        <w:t xml:space="preserve"> ensuring viability and </w:t>
      </w:r>
      <w:r w:rsidR="00FF5ABF" w:rsidRPr="00CB43A7">
        <w:rPr>
          <w:rFonts w:ascii="Arial" w:hAnsi="Arial" w:cs="Arial"/>
          <w:color w:val="000000"/>
          <w:sz w:val="20"/>
          <w:szCs w:val="20"/>
        </w:rPr>
        <w:t>minimizing</w:t>
      </w:r>
      <w:r w:rsidR="0089607A" w:rsidRPr="00CB43A7">
        <w:rPr>
          <w:rFonts w:ascii="Arial" w:hAnsi="Arial" w:cs="Arial"/>
          <w:color w:val="000000"/>
          <w:sz w:val="20"/>
          <w:szCs w:val="20"/>
        </w:rPr>
        <w:t xml:space="preserve"> desiccation during </w:t>
      </w:r>
      <w:r w:rsidR="00FF5ABF" w:rsidRPr="00CB43A7">
        <w:rPr>
          <w:rFonts w:ascii="Arial" w:hAnsi="Arial" w:cs="Arial"/>
          <w:color w:val="000000"/>
          <w:sz w:val="20"/>
          <w:szCs w:val="20"/>
        </w:rPr>
        <w:t>periods</w:t>
      </w:r>
      <w:r w:rsidR="0089607A" w:rsidRPr="00CB43A7">
        <w:rPr>
          <w:rFonts w:ascii="Arial" w:hAnsi="Arial" w:cs="Arial"/>
          <w:color w:val="000000"/>
          <w:sz w:val="20"/>
          <w:szCs w:val="20"/>
        </w:rPr>
        <w:t xml:space="preserve"> of </w:t>
      </w:r>
      <w:r w:rsidR="00FF5ABF" w:rsidRPr="00CB43A7">
        <w:rPr>
          <w:rFonts w:ascii="Arial" w:hAnsi="Arial" w:cs="Arial"/>
          <w:color w:val="000000"/>
          <w:sz w:val="20"/>
          <w:szCs w:val="20"/>
        </w:rPr>
        <w:t>non-use</w:t>
      </w:r>
      <w:r w:rsidR="0089607A" w:rsidRPr="00CB43A7">
        <w:rPr>
          <w:rFonts w:ascii="Arial" w:hAnsi="Arial" w:cs="Arial"/>
          <w:color w:val="000000"/>
          <w:sz w:val="20"/>
          <w:szCs w:val="20"/>
        </w:rPr>
        <w:t>.</w:t>
      </w:r>
    </w:p>
    <w:p w14:paraId="078F3CBD" w14:textId="00D6D32A" w:rsidR="00F75E6B" w:rsidRPr="00CB43A7" w:rsidRDefault="00F75E6B" w:rsidP="00727933">
      <w:pPr>
        <w:pStyle w:val="ListParagraph"/>
        <w:numPr>
          <w:ilvl w:val="1"/>
          <w:numId w:val="4"/>
        </w:numPr>
        <w:spacing w:line="480" w:lineRule="auto"/>
        <w:jc w:val="both"/>
        <w:rPr>
          <w:rFonts w:ascii="Arial" w:hAnsi="Arial" w:cs="Arial"/>
          <w:b/>
          <w:bCs/>
          <w:sz w:val="20"/>
          <w:szCs w:val="20"/>
        </w:rPr>
      </w:pPr>
      <w:r w:rsidRPr="00CB43A7">
        <w:rPr>
          <w:rFonts w:ascii="Arial" w:hAnsi="Arial" w:cs="Arial"/>
          <w:b/>
          <w:sz w:val="20"/>
          <w:szCs w:val="20"/>
        </w:rPr>
        <w:t>Enrichment, isolation</w:t>
      </w:r>
      <w:r w:rsidR="00FF5ABF" w:rsidRPr="00CB43A7">
        <w:rPr>
          <w:rFonts w:ascii="Arial" w:hAnsi="Arial" w:cs="Arial"/>
          <w:b/>
          <w:sz w:val="20"/>
          <w:szCs w:val="20"/>
        </w:rPr>
        <w:t>,</w:t>
      </w:r>
      <w:r w:rsidRPr="00CB43A7">
        <w:rPr>
          <w:rFonts w:ascii="Arial" w:hAnsi="Arial" w:cs="Arial"/>
          <w:b/>
          <w:sz w:val="20"/>
          <w:szCs w:val="20"/>
        </w:rPr>
        <w:t xml:space="preserve"> and purification of bacteriophages against </w:t>
      </w:r>
      <w:r w:rsidRPr="00CB43A7">
        <w:rPr>
          <w:rFonts w:ascii="Arial" w:hAnsi="Arial" w:cs="Arial"/>
          <w:b/>
          <w:bCs/>
          <w:sz w:val="20"/>
          <w:szCs w:val="20"/>
        </w:rPr>
        <w:t xml:space="preserve">MDR </w:t>
      </w:r>
      <w:r w:rsidR="004F22E1" w:rsidRPr="00CB43A7">
        <w:rPr>
          <w:rFonts w:ascii="Arial" w:hAnsi="Arial" w:cs="Arial"/>
          <w:b/>
          <w:bCs/>
          <w:i/>
          <w:iCs/>
          <w:sz w:val="20"/>
          <w:szCs w:val="20"/>
        </w:rPr>
        <w:t>E. coli</w:t>
      </w:r>
      <w:r w:rsidRPr="00CB43A7">
        <w:rPr>
          <w:rFonts w:ascii="Arial" w:hAnsi="Arial" w:cs="Arial"/>
          <w:b/>
          <w:bCs/>
          <w:sz w:val="20"/>
          <w:szCs w:val="20"/>
        </w:rPr>
        <w:t xml:space="preserve"> strains isolated from WWTPs.</w:t>
      </w:r>
    </w:p>
    <w:p w14:paraId="751B2219" w14:textId="7251B3C0" w:rsidR="00C35FC9" w:rsidRPr="00CB43A7" w:rsidRDefault="00A02E95" w:rsidP="00727933">
      <w:pPr>
        <w:spacing w:line="480" w:lineRule="auto"/>
        <w:jc w:val="both"/>
        <w:rPr>
          <w:rFonts w:ascii="Arial" w:hAnsi="Arial" w:cs="Arial"/>
          <w:sz w:val="20"/>
          <w:szCs w:val="20"/>
        </w:rPr>
      </w:pPr>
      <w:r w:rsidRPr="00CB43A7">
        <w:rPr>
          <w:rFonts w:ascii="Arial" w:hAnsi="Arial" w:cs="Arial"/>
          <w:sz w:val="20"/>
          <w:szCs w:val="20"/>
        </w:rPr>
        <w:t xml:space="preserve">500 mL of wastewater samples were </w:t>
      </w:r>
      <w:r w:rsidR="00C35FC9" w:rsidRPr="00CB43A7">
        <w:rPr>
          <w:rFonts w:ascii="Arial" w:hAnsi="Arial" w:cs="Arial"/>
          <w:sz w:val="20"/>
          <w:szCs w:val="20"/>
        </w:rPr>
        <w:t>collected</w:t>
      </w:r>
      <w:r w:rsidR="00015316" w:rsidRPr="00CB43A7">
        <w:rPr>
          <w:rFonts w:ascii="Arial" w:hAnsi="Arial" w:cs="Arial"/>
          <w:sz w:val="20"/>
          <w:szCs w:val="20"/>
        </w:rPr>
        <w:t xml:space="preserve"> from </w:t>
      </w:r>
      <w:r w:rsidR="00FF5ABF" w:rsidRPr="00CB43A7">
        <w:rPr>
          <w:rFonts w:ascii="Arial" w:hAnsi="Arial" w:cs="Arial"/>
          <w:sz w:val="20"/>
          <w:szCs w:val="20"/>
        </w:rPr>
        <w:t xml:space="preserve">the </w:t>
      </w:r>
      <w:r w:rsidR="00015316" w:rsidRPr="00CB43A7">
        <w:rPr>
          <w:rFonts w:ascii="Arial" w:hAnsi="Arial" w:cs="Arial"/>
          <w:sz w:val="20"/>
          <w:szCs w:val="20"/>
        </w:rPr>
        <w:t>same collection points of the plants as suggested by the plant operators,</w:t>
      </w:r>
      <w:r w:rsidR="00C35FC9" w:rsidRPr="00CB43A7">
        <w:rPr>
          <w:rFonts w:ascii="Arial" w:hAnsi="Arial" w:cs="Arial"/>
          <w:sz w:val="20"/>
          <w:szCs w:val="20"/>
        </w:rPr>
        <w:t xml:space="preserve"> </w:t>
      </w:r>
      <w:r w:rsidR="00015316" w:rsidRPr="00CB43A7">
        <w:rPr>
          <w:rFonts w:ascii="Arial" w:hAnsi="Arial" w:cs="Arial"/>
          <w:sz w:val="20"/>
          <w:szCs w:val="20"/>
        </w:rPr>
        <w:t>in sterile containers</w:t>
      </w:r>
      <w:r w:rsidR="00FF5ABF" w:rsidRPr="00CB43A7">
        <w:rPr>
          <w:rFonts w:ascii="Arial" w:hAnsi="Arial" w:cs="Arial"/>
          <w:sz w:val="20"/>
          <w:szCs w:val="20"/>
        </w:rPr>
        <w:t>,</w:t>
      </w:r>
      <w:r w:rsidR="00015316" w:rsidRPr="00CB43A7">
        <w:rPr>
          <w:rFonts w:ascii="Arial" w:hAnsi="Arial" w:cs="Arial"/>
          <w:sz w:val="20"/>
          <w:szCs w:val="20"/>
        </w:rPr>
        <w:t xml:space="preserve"> </w:t>
      </w:r>
      <w:r w:rsidR="00C469C3" w:rsidRPr="00CB43A7">
        <w:rPr>
          <w:rFonts w:ascii="Arial" w:hAnsi="Arial" w:cs="Arial"/>
          <w:sz w:val="20"/>
          <w:szCs w:val="20"/>
        </w:rPr>
        <w:t>transported</w:t>
      </w:r>
      <w:r w:rsidR="00C35FC9" w:rsidRPr="00CB43A7">
        <w:rPr>
          <w:rFonts w:ascii="Arial" w:hAnsi="Arial" w:cs="Arial"/>
          <w:sz w:val="20"/>
          <w:szCs w:val="20"/>
        </w:rPr>
        <w:t xml:space="preserve"> </w:t>
      </w:r>
      <w:r w:rsidRPr="00CB43A7">
        <w:rPr>
          <w:rFonts w:ascii="Arial" w:hAnsi="Arial" w:cs="Arial"/>
          <w:sz w:val="20"/>
          <w:szCs w:val="20"/>
        </w:rPr>
        <w:t xml:space="preserve">to the lab </w:t>
      </w:r>
      <w:r w:rsidR="00015316" w:rsidRPr="00CB43A7">
        <w:rPr>
          <w:rFonts w:ascii="Arial" w:hAnsi="Arial" w:cs="Arial"/>
          <w:sz w:val="20"/>
          <w:szCs w:val="20"/>
        </w:rPr>
        <w:t>under cold chain conditions using ice packs and maintained at 4 °C, ensuring processing within 4hours</w:t>
      </w:r>
      <w:r w:rsidR="00C469C3" w:rsidRPr="00CB43A7">
        <w:rPr>
          <w:rFonts w:ascii="Arial" w:hAnsi="Arial" w:cs="Arial"/>
          <w:sz w:val="20"/>
          <w:szCs w:val="20"/>
        </w:rPr>
        <w:t>.</w:t>
      </w:r>
      <w:r w:rsidRPr="00CB43A7">
        <w:rPr>
          <w:rFonts w:ascii="Arial" w:hAnsi="Arial" w:cs="Arial"/>
          <w:sz w:val="20"/>
          <w:szCs w:val="20"/>
        </w:rPr>
        <w:t xml:space="preserve"> </w:t>
      </w:r>
      <w:r w:rsidR="00015316" w:rsidRPr="00CB43A7">
        <w:rPr>
          <w:rFonts w:ascii="Arial" w:hAnsi="Arial" w:cs="Arial"/>
          <w:sz w:val="20"/>
          <w:szCs w:val="20"/>
        </w:rPr>
        <w:t>To remove large particulate matter, samples were centrifuged at 6,000 × g for 10 minutes at 4 °C. The resulting supernatant was then filtered through 0.22 μm pore-size PES membranes (Merck Millipore, USA) to eliminate bacterial cells and other debris.</w:t>
      </w:r>
      <w:r w:rsidRPr="00CB43A7">
        <w:rPr>
          <w:rFonts w:ascii="Arial" w:hAnsi="Arial" w:cs="Arial"/>
          <w:sz w:val="20"/>
          <w:szCs w:val="20"/>
        </w:rPr>
        <w:t xml:space="preserve"> </w:t>
      </w:r>
      <w:r w:rsidR="00C469C3" w:rsidRPr="00CB43A7">
        <w:rPr>
          <w:rFonts w:ascii="Arial" w:hAnsi="Arial" w:cs="Arial"/>
          <w:sz w:val="20"/>
          <w:szCs w:val="20"/>
        </w:rPr>
        <w:t>For</w:t>
      </w:r>
      <w:r w:rsidR="00C35FC9" w:rsidRPr="00CB43A7">
        <w:rPr>
          <w:rFonts w:ascii="Arial" w:hAnsi="Arial" w:cs="Arial"/>
          <w:sz w:val="20"/>
          <w:szCs w:val="20"/>
        </w:rPr>
        <w:t xml:space="preserve"> phage enrichment, </w:t>
      </w:r>
      <w:r w:rsidRPr="00CB43A7">
        <w:rPr>
          <w:rFonts w:ascii="Arial" w:hAnsi="Arial" w:cs="Arial"/>
          <w:sz w:val="20"/>
          <w:szCs w:val="20"/>
        </w:rPr>
        <w:t xml:space="preserve">1 mL of log-phase MDR </w:t>
      </w:r>
      <w:r w:rsidR="00E51235" w:rsidRPr="00CB43A7">
        <w:rPr>
          <w:rFonts w:ascii="Arial" w:hAnsi="Arial" w:cs="Arial"/>
          <w:i/>
          <w:sz w:val="20"/>
          <w:szCs w:val="20"/>
        </w:rPr>
        <w:t xml:space="preserve">E. coli </w:t>
      </w:r>
      <w:r w:rsidRPr="00CB43A7">
        <w:rPr>
          <w:rFonts w:ascii="Arial" w:hAnsi="Arial" w:cs="Arial"/>
          <w:sz w:val="20"/>
          <w:szCs w:val="20"/>
        </w:rPr>
        <w:t>culture (OD</w:t>
      </w:r>
      <w:r w:rsidRPr="00CB43A7">
        <w:rPr>
          <w:rFonts w:ascii="Arial" w:hAnsi="Arial" w:cs="Arial"/>
          <w:sz w:val="20"/>
          <w:szCs w:val="20"/>
          <w:vertAlign w:val="subscript"/>
        </w:rPr>
        <w:t>600</w:t>
      </w:r>
      <w:r w:rsidRPr="00CB43A7">
        <w:rPr>
          <w:rFonts w:ascii="Arial" w:hAnsi="Arial" w:cs="Arial"/>
          <w:sz w:val="20"/>
          <w:szCs w:val="20"/>
        </w:rPr>
        <w:t xml:space="preserve"> = 0.8</w:t>
      </w:r>
      <w:r w:rsidR="00FF5ABF" w:rsidRPr="00CB43A7">
        <w:rPr>
          <w:rFonts w:ascii="Arial" w:hAnsi="Arial" w:cs="Arial"/>
          <w:sz w:val="20"/>
          <w:szCs w:val="20"/>
        </w:rPr>
        <w:t>,</w:t>
      </w:r>
      <w:r w:rsidR="00015316" w:rsidRPr="00CB43A7">
        <w:rPr>
          <w:rFonts w:ascii="Arial" w:hAnsi="Arial" w:cs="Arial"/>
          <w:sz w:val="20"/>
          <w:szCs w:val="20"/>
        </w:rPr>
        <w:t xml:space="preserve"> approximately 1 × 10⁸ CFU/</w:t>
      </w:r>
      <w:r w:rsidR="004F22E1" w:rsidRPr="00CB43A7">
        <w:rPr>
          <w:rFonts w:ascii="Arial" w:hAnsi="Arial" w:cs="Arial"/>
          <w:sz w:val="20"/>
          <w:szCs w:val="20"/>
        </w:rPr>
        <w:t>mL)</w:t>
      </w:r>
      <w:r w:rsidRPr="00CB43A7">
        <w:rPr>
          <w:rFonts w:ascii="Arial" w:hAnsi="Arial" w:cs="Arial"/>
          <w:sz w:val="20"/>
          <w:szCs w:val="20"/>
        </w:rPr>
        <w:t xml:space="preserve"> </w:t>
      </w:r>
      <w:r w:rsidR="00C469C3" w:rsidRPr="00CB43A7">
        <w:rPr>
          <w:rFonts w:ascii="Arial" w:hAnsi="Arial" w:cs="Arial"/>
          <w:sz w:val="20"/>
          <w:szCs w:val="20"/>
        </w:rPr>
        <w:t>was mixed with</w:t>
      </w:r>
      <w:r w:rsidRPr="00CB43A7">
        <w:rPr>
          <w:rFonts w:ascii="Arial" w:hAnsi="Arial" w:cs="Arial"/>
          <w:sz w:val="20"/>
          <w:szCs w:val="20"/>
        </w:rPr>
        <w:t xml:space="preserve"> 10 mL of filtrate</w:t>
      </w:r>
      <w:r w:rsidR="00C35FC9" w:rsidRPr="00CB43A7">
        <w:rPr>
          <w:rFonts w:ascii="Arial" w:hAnsi="Arial" w:cs="Arial"/>
          <w:sz w:val="20"/>
          <w:szCs w:val="20"/>
        </w:rPr>
        <w:t xml:space="preserve">. The mixture was incubated overnight at 37°C with shaking at 150 rpm. Following enrichment, the lysate was clarified by centrifugation (6,000 × g, 10 min) and re-filtered through 0.22 µm </w:t>
      </w:r>
      <w:r w:rsidR="00C469C3" w:rsidRPr="00CB43A7">
        <w:rPr>
          <w:rFonts w:ascii="Arial" w:hAnsi="Arial" w:cs="Arial"/>
          <w:sz w:val="20"/>
          <w:szCs w:val="20"/>
        </w:rPr>
        <w:t>membranes.</w:t>
      </w:r>
      <w:r w:rsidRPr="00CB43A7">
        <w:rPr>
          <w:rFonts w:ascii="Arial" w:hAnsi="Arial" w:cs="Arial"/>
          <w:sz w:val="20"/>
          <w:szCs w:val="20"/>
        </w:rPr>
        <w:t xml:space="preserve"> </w:t>
      </w:r>
      <w:r w:rsidR="00C35FC9" w:rsidRPr="00CB43A7">
        <w:rPr>
          <w:rFonts w:ascii="Arial" w:hAnsi="Arial" w:cs="Arial"/>
          <w:sz w:val="20"/>
          <w:szCs w:val="20"/>
        </w:rPr>
        <w:t>Phage isolation was performed using the double-agar overlay technique</w:t>
      </w:r>
      <w:del w:id="1" w:author="Niyoti Jayakar" w:date="2025-04-23T09:52:00Z">
        <w:r w:rsidR="00C35FC9" w:rsidRPr="00CB43A7" w:rsidDel="00AC4548">
          <w:rPr>
            <w:rFonts w:ascii="Arial" w:hAnsi="Arial" w:cs="Arial"/>
            <w:sz w:val="20"/>
            <w:szCs w:val="20"/>
          </w:rPr>
          <w:delText xml:space="preserve"> </w:delText>
        </w:r>
      </w:del>
      <w:r w:rsidR="00F72601" w:rsidRPr="00CB43A7">
        <w:rPr>
          <w:rFonts w:ascii="Arial" w:hAnsi="Arial" w:cs="Arial"/>
          <w:color w:val="000000"/>
          <w:sz w:val="20"/>
          <w:szCs w:val="20"/>
        </w:rPr>
        <w:t>(Andrew M. Kropinski, 2009)</w:t>
      </w:r>
      <w:r w:rsidR="00C35FC9" w:rsidRPr="00CB43A7">
        <w:rPr>
          <w:rFonts w:ascii="Arial" w:hAnsi="Arial" w:cs="Arial"/>
          <w:sz w:val="20"/>
          <w:szCs w:val="20"/>
        </w:rPr>
        <w:t xml:space="preserve">. </w:t>
      </w:r>
      <w:r w:rsidR="00015316" w:rsidRPr="00CB43A7">
        <w:rPr>
          <w:rFonts w:ascii="Arial" w:hAnsi="Arial" w:cs="Arial"/>
          <w:sz w:val="20"/>
          <w:szCs w:val="20"/>
        </w:rPr>
        <w:t xml:space="preserve">Briefly, serial ten-fold dilutions of the enriched lysate were mixed with fresh log-phase host culture and 0.75% molten soft agar, and overlaid onto tryptic soy agar (TSA) base plates. The plates were incubated at 37 °C for 18–24 hours. Plaques </w:t>
      </w:r>
      <w:r w:rsidR="00015316" w:rsidRPr="00CB43A7">
        <w:rPr>
          <w:rFonts w:ascii="Arial" w:hAnsi="Arial" w:cs="Arial"/>
          <w:sz w:val="20"/>
          <w:szCs w:val="20"/>
        </w:rPr>
        <w:lastRenderedPageBreak/>
        <w:t xml:space="preserve">appearing on the bacterial lawn were selected and subjected to three successive rounds of plaque purification to ensure clonality and removal of contaminating phages </w:t>
      </w:r>
      <w:r w:rsidR="00F72601" w:rsidRPr="00CB43A7">
        <w:rPr>
          <w:rFonts w:ascii="Arial" w:hAnsi="Arial" w:cs="Arial"/>
          <w:color w:val="000000"/>
          <w:sz w:val="20"/>
          <w:szCs w:val="20"/>
        </w:rPr>
        <w:t>(Clokie et al., 2011)</w:t>
      </w:r>
      <w:r w:rsidR="00C35FC9" w:rsidRPr="00CB43A7">
        <w:rPr>
          <w:rFonts w:ascii="Arial" w:hAnsi="Arial" w:cs="Arial"/>
          <w:sz w:val="20"/>
          <w:szCs w:val="20"/>
        </w:rPr>
        <w:t>. Final phage stocks were prepared in SM buffer (50 mM Tris-HCl, 100 mM NaCl, 8 mM MgSO</w:t>
      </w:r>
      <w:r w:rsidR="00C35FC9" w:rsidRPr="00CB43A7">
        <w:rPr>
          <w:rFonts w:ascii="Cambria Math" w:hAnsi="Cambria Math" w:cs="Cambria Math"/>
          <w:sz w:val="20"/>
          <w:szCs w:val="20"/>
        </w:rPr>
        <w:t>₄</w:t>
      </w:r>
      <w:r w:rsidR="00C35FC9" w:rsidRPr="00CB43A7">
        <w:rPr>
          <w:rFonts w:ascii="Arial" w:hAnsi="Arial" w:cs="Arial"/>
          <w:sz w:val="20"/>
          <w:szCs w:val="20"/>
        </w:rPr>
        <w:t xml:space="preserve">, pH 7.5) with the addition of 1% chloroform and stored at 4°C for further </w:t>
      </w:r>
      <w:r w:rsidR="00C469C3" w:rsidRPr="00CB43A7">
        <w:rPr>
          <w:rFonts w:ascii="Arial" w:hAnsi="Arial" w:cs="Arial"/>
          <w:sz w:val="20"/>
          <w:szCs w:val="20"/>
        </w:rPr>
        <w:t>analysis.</w:t>
      </w:r>
    </w:p>
    <w:p w14:paraId="6F44EEC7" w14:textId="6BFD5678" w:rsidR="00A54543" w:rsidRPr="00CB43A7" w:rsidRDefault="00A54543" w:rsidP="00727933">
      <w:pPr>
        <w:pStyle w:val="ListParagraph"/>
        <w:numPr>
          <w:ilvl w:val="1"/>
          <w:numId w:val="4"/>
        </w:numPr>
        <w:spacing w:line="480" w:lineRule="auto"/>
        <w:jc w:val="both"/>
        <w:rPr>
          <w:rFonts w:ascii="Arial" w:hAnsi="Arial" w:cs="Arial"/>
          <w:b/>
          <w:bCs/>
          <w:sz w:val="20"/>
          <w:szCs w:val="20"/>
        </w:rPr>
      </w:pPr>
      <w:r w:rsidRPr="00CB43A7">
        <w:rPr>
          <w:rFonts w:ascii="Arial" w:hAnsi="Arial" w:cs="Arial"/>
          <w:b/>
          <w:bCs/>
          <w:sz w:val="20"/>
          <w:szCs w:val="20"/>
        </w:rPr>
        <w:t>Bacterial Lysis Efficiency Assessment</w:t>
      </w:r>
    </w:p>
    <w:p w14:paraId="3E1054B2" w14:textId="483B0A42" w:rsidR="00A54543" w:rsidRPr="00CB43A7" w:rsidRDefault="00A54543" w:rsidP="00727933">
      <w:pPr>
        <w:spacing w:line="480" w:lineRule="auto"/>
        <w:jc w:val="both"/>
        <w:rPr>
          <w:rFonts w:ascii="Arial" w:hAnsi="Arial" w:cs="Arial"/>
          <w:sz w:val="20"/>
          <w:szCs w:val="20"/>
        </w:rPr>
      </w:pPr>
      <w:r w:rsidRPr="00CB43A7">
        <w:rPr>
          <w:rFonts w:ascii="Arial" w:hAnsi="Arial" w:cs="Arial"/>
          <w:sz w:val="20"/>
          <w:szCs w:val="20"/>
        </w:rPr>
        <w:t xml:space="preserve">The lytic activity of isolated phages was evaluated against </w:t>
      </w:r>
      <w:r w:rsidR="00C469C3" w:rsidRPr="00CB43A7">
        <w:rPr>
          <w:rFonts w:ascii="Arial" w:hAnsi="Arial" w:cs="Arial"/>
          <w:sz w:val="20"/>
          <w:szCs w:val="20"/>
        </w:rPr>
        <w:t>all MDR</w:t>
      </w:r>
      <w:r w:rsidRPr="00CB43A7">
        <w:rPr>
          <w:rFonts w:ascii="Arial" w:hAnsi="Arial" w:cs="Arial"/>
          <w:sz w:val="20"/>
          <w:szCs w:val="20"/>
        </w:rPr>
        <w:t xml:space="preserve"> </w:t>
      </w:r>
      <w:r w:rsidR="00E51235" w:rsidRPr="00CB43A7">
        <w:rPr>
          <w:rFonts w:ascii="Arial" w:hAnsi="Arial" w:cs="Arial"/>
          <w:i/>
          <w:sz w:val="20"/>
          <w:szCs w:val="20"/>
        </w:rPr>
        <w:t xml:space="preserve">E. coli </w:t>
      </w:r>
      <w:r w:rsidRPr="00CB43A7">
        <w:rPr>
          <w:rFonts w:ascii="Arial" w:hAnsi="Arial" w:cs="Arial"/>
          <w:sz w:val="20"/>
          <w:szCs w:val="20"/>
        </w:rPr>
        <w:t xml:space="preserve">strains using a modified spot assay </w:t>
      </w:r>
      <w:r w:rsidR="004F22E1" w:rsidRPr="00CB43A7">
        <w:rPr>
          <w:rFonts w:ascii="Arial" w:hAnsi="Arial" w:cs="Arial"/>
          <w:sz w:val="20"/>
          <w:szCs w:val="20"/>
        </w:rPr>
        <w:t>protocol</w:t>
      </w:r>
      <w:r w:rsidR="004F22E1" w:rsidRPr="00CB43A7">
        <w:rPr>
          <w:rFonts w:ascii="Arial" w:hAnsi="Arial" w:cs="Arial"/>
          <w:color w:val="000000"/>
          <w:sz w:val="20"/>
          <w:szCs w:val="20"/>
        </w:rPr>
        <w:t xml:space="preserve"> (</w:t>
      </w:r>
      <w:r w:rsidR="00F72601" w:rsidRPr="00CB43A7">
        <w:rPr>
          <w:rFonts w:ascii="Arial" w:hAnsi="Arial" w:cs="Arial"/>
          <w:color w:val="000000"/>
          <w:sz w:val="20"/>
          <w:szCs w:val="20"/>
        </w:rPr>
        <w:t>Haines et al., 2021)</w:t>
      </w:r>
      <w:r w:rsidRPr="00CB43A7">
        <w:rPr>
          <w:rFonts w:ascii="Arial" w:hAnsi="Arial" w:cs="Arial"/>
          <w:sz w:val="20"/>
          <w:szCs w:val="20"/>
        </w:rPr>
        <w:t xml:space="preserve">. Bacterial cultures in </w:t>
      </w:r>
      <w:r w:rsidR="00FF5ABF" w:rsidRPr="00CB43A7">
        <w:rPr>
          <w:rFonts w:ascii="Arial" w:hAnsi="Arial" w:cs="Arial"/>
          <w:sz w:val="20"/>
          <w:szCs w:val="20"/>
        </w:rPr>
        <w:t xml:space="preserve">the </w:t>
      </w:r>
      <w:r w:rsidRPr="00CB43A7">
        <w:rPr>
          <w:rFonts w:ascii="Arial" w:hAnsi="Arial" w:cs="Arial"/>
          <w:sz w:val="20"/>
          <w:szCs w:val="20"/>
        </w:rPr>
        <w:t xml:space="preserve">exponential growth phase (OD600 = 0.8) </w:t>
      </w:r>
      <w:r w:rsidR="00C469C3" w:rsidRPr="00CB43A7">
        <w:rPr>
          <w:rFonts w:ascii="Arial" w:hAnsi="Arial" w:cs="Arial"/>
          <w:sz w:val="20"/>
          <w:szCs w:val="20"/>
        </w:rPr>
        <w:t>were mixed</w:t>
      </w:r>
      <w:r w:rsidR="00E61710" w:rsidRPr="00CB43A7">
        <w:rPr>
          <w:rFonts w:ascii="Arial" w:hAnsi="Arial" w:cs="Arial"/>
          <w:sz w:val="20"/>
          <w:szCs w:val="20"/>
        </w:rPr>
        <w:t xml:space="preserve"> </w:t>
      </w:r>
      <w:r w:rsidRPr="00CB43A7">
        <w:rPr>
          <w:rFonts w:ascii="Arial" w:hAnsi="Arial" w:cs="Arial"/>
          <w:sz w:val="20"/>
          <w:szCs w:val="20"/>
        </w:rPr>
        <w:t xml:space="preserve">with </w:t>
      </w:r>
      <w:r w:rsidR="00E61710" w:rsidRPr="00CB43A7">
        <w:rPr>
          <w:rFonts w:ascii="Arial" w:hAnsi="Arial" w:cs="Arial"/>
          <w:sz w:val="20"/>
          <w:szCs w:val="20"/>
        </w:rPr>
        <w:t xml:space="preserve">7 ml </w:t>
      </w:r>
      <w:r w:rsidRPr="00CB43A7">
        <w:rPr>
          <w:rFonts w:ascii="Arial" w:hAnsi="Arial" w:cs="Arial"/>
          <w:sz w:val="20"/>
          <w:szCs w:val="20"/>
        </w:rPr>
        <w:t>of molten semi-solid agar (0.7% w/v) and uniformly layered onto tryptic soy agar plates. Phage suspensions</w:t>
      </w:r>
      <w:r w:rsidR="00287819" w:rsidRPr="00CB43A7">
        <w:rPr>
          <w:rFonts w:ascii="Arial" w:hAnsi="Arial" w:cs="Arial"/>
          <w:sz w:val="20"/>
          <w:szCs w:val="20"/>
        </w:rPr>
        <w:t xml:space="preserve"> </w:t>
      </w:r>
      <w:r w:rsidR="00C469C3" w:rsidRPr="00CB43A7">
        <w:rPr>
          <w:rFonts w:ascii="Arial" w:hAnsi="Arial" w:cs="Arial"/>
          <w:sz w:val="20"/>
          <w:szCs w:val="20"/>
        </w:rPr>
        <w:t>were spotted</w:t>
      </w:r>
      <w:r w:rsidRPr="00CB43A7">
        <w:rPr>
          <w:rFonts w:ascii="Arial" w:hAnsi="Arial" w:cs="Arial"/>
          <w:sz w:val="20"/>
          <w:szCs w:val="20"/>
        </w:rPr>
        <w:t xml:space="preserve"> as </w:t>
      </w:r>
      <w:r w:rsidR="00287819" w:rsidRPr="00CB43A7">
        <w:rPr>
          <w:rFonts w:ascii="Arial" w:hAnsi="Arial" w:cs="Arial"/>
          <w:sz w:val="20"/>
          <w:szCs w:val="20"/>
        </w:rPr>
        <w:t>10</w:t>
      </w:r>
      <w:r w:rsidRPr="00CB43A7">
        <w:rPr>
          <w:rFonts w:ascii="Arial" w:hAnsi="Arial" w:cs="Arial"/>
          <w:sz w:val="20"/>
          <w:szCs w:val="20"/>
        </w:rPr>
        <w:t xml:space="preserve"> μL spots onto the bacterial lawn surface. Following overnight incubation at 37°C, plates were examined for zones of bacterial clearance. Lytic activity was scored qualitatively, with (+) indicating complete clearing and (-) representing no observable lysis. </w:t>
      </w:r>
      <w:r w:rsidR="00C35FC9" w:rsidRPr="00CB43A7">
        <w:rPr>
          <w:rFonts w:ascii="Arial" w:hAnsi="Arial" w:cs="Arial"/>
          <w:sz w:val="20"/>
          <w:szCs w:val="20"/>
        </w:rPr>
        <w:t>Each phage-host combination was tested in triplicate, and the entire assay was repeated twice to ensure reproducibility.</w:t>
      </w:r>
    </w:p>
    <w:p w14:paraId="26EDF17F" w14:textId="26753555" w:rsidR="008C4DB0" w:rsidRPr="00CB43A7" w:rsidRDefault="00B371F0" w:rsidP="00727933">
      <w:pPr>
        <w:pStyle w:val="ListParagraph"/>
        <w:numPr>
          <w:ilvl w:val="1"/>
          <w:numId w:val="4"/>
        </w:numPr>
        <w:spacing w:line="480" w:lineRule="auto"/>
        <w:jc w:val="both"/>
        <w:rPr>
          <w:rFonts w:ascii="Arial" w:hAnsi="Arial" w:cs="Arial"/>
          <w:b/>
          <w:bCs/>
          <w:sz w:val="20"/>
          <w:szCs w:val="20"/>
        </w:rPr>
      </w:pPr>
      <w:r w:rsidRPr="00CB43A7">
        <w:rPr>
          <w:rFonts w:ascii="Arial" w:hAnsi="Arial" w:cs="Arial"/>
          <w:b/>
          <w:bCs/>
          <w:sz w:val="20"/>
          <w:szCs w:val="20"/>
        </w:rPr>
        <w:t xml:space="preserve"> Data</w:t>
      </w:r>
      <w:r w:rsidR="008C4DB0" w:rsidRPr="00CB43A7">
        <w:rPr>
          <w:rFonts w:ascii="Arial" w:hAnsi="Arial" w:cs="Arial"/>
          <w:b/>
          <w:bCs/>
          <w:sz w:val="20"/>
          <w:szCs w:val="20"/>
        </w:rPr>
        <w:t xml:space="preserve"> Analysis</w:t>
      </w:r>
    </w:p>
    <w:p w14:paraId="6352B090" w14:textId="3830D951" w:rsidR="00A02E95" w:rsidRPr="00CB43A7" w:rsidRDefault="00F14B40" w:rsidP="00727933">
      <w:pPr>
        <w:spacing w:line="480" w:lineRule="auto"/>
        <w:jc w:val="both"/>
        <w:rPr>
          <w:rFonts w:ascii="Arial" w:hAnsi="Arial" w:cs="Arial"/>
          <w:sz w:val="20"/>
          <w:szCs w:val="20"/>
        </w:rPr>
      </w:pPr>
      <w:r w:rsidRPr="00CB43A7">
        <w:rPr>
          <w:rFonts w:ascii="Arial" w:hAnsi="Arial" w:cs="Arial"/>
          <w:sz w:val="20"/>
          <w:szCs w:val="20"/>
        </w:rPr>
        <w:t xml:space="preserve">All experiments were conducted in </w:t>
      </w:r>
      <w:r w:rsidR="00FF5ABF" w:rsidRPr="00CB43A7">
        <w:rPr>
          <w:rFonts w:ascii="Arial" w:hAnsi="Arial" w:cs="Arial"/>
          <w:sz w:val="20"/>
          <w:szCs w:val="20"/>
        </w:rPr>
        <w:t>triplicate</w:t>
      </w:r>
      <w:r w:rsidRPr="00CB43A7">
        <w:rPr>
          <w:rFonts w:ascii="Arial" w:hAnsi="Arial" w:cs="Arial"/>
          <w:sz w:val="20"/>
          <w:szCs w:val="20"/>
        </w:rPr>
        <w:t xml:space="preserve"> to ensure reproducibility and accuracy. For antimicrobial susceptibility testing (AST), the mean diameter of </w:t>
      </w:r>
      <w:r w:rsidR="00FF5ABF" w:rsidRPr="00CB43A7">
        <w:rPr>
          <w:rFonts w:ascii="Arial" w:hAnsi="Arial" w:cs="Arial"/>
          <w:sz w:val="20"/>
          <w:szCs w:val="20"/>
        </w:rPr>
        <w:t xml:space="preserve">the </w:t>
      </w:r>
      <w:r w:rsidRPr="00CB43A7">
        <w:rPr>
          <w:rFonts w:ascii="Arial" w:hAnsi="Arial" w:cs="Arial"/>
          <w:sz w:val="20"/>
          <w:szCs w:val="20"/>
        </w:rPr>
        <w:t xml:space="preserve">zone of inhibition (mm) from the three independent replicates was calculated and interpreted according to CLSI (2023) breakpoints. </w:t>
      </w:r>
      <w:r w:rsidR="00F91EFF" w:rsidRPr="00CB43A7">
        <w:rPr>
          <w:rFonts w:ascii="Arial" w:hAnsi="Arial" w:cs="Arial"/>
          <w:sz w:val="20"/>
          <w:szCs w:val="20"/>
        </w:rPr>
        <w:t xml:space="preserve">Descriptive statistics, including means and </w:t>
      </w:r>
      <w:r w:rsidR="00FF5ABF" w:rsidRPr="00CB43A7">
        <w:rPr>
          <w:rFonts w:ascii="Arial" w:hAnsi="Arial" w:cs="Arial"/>
          <w:sz w:val="20"/>
          <w:szCs w:val="20"/>
        </w:rPr>
        <w:t>percentages,</w:t>
      </w:r>
      <w:r w:rsidR="00F91EFF" w:rsidRPr="00CB43A7">
        <w:rPr>
          <w:rFonts w:ascii="Arial" w:hAnsi="Arial" w:cs="Arial"/>
          <w:sz w:val="20"/>
          <w:szCs w:val="20"/>
        </w:rPr>
        <w:t xml:space="preserve"> were used to summarize </w:t>
      </w:r>
      <w:r w:rsidR="00FF5ABF" w:rsidRPr="00CB43A7">
        <w:rPr>
          <w:rFonts w:ascii="Arial" w:hAnsi="Arial" w:cs="Arial"/>
          <w:sz w:val="20"/>
          <w:szCs w:val="20"/>
        </w:rPr>
        <w:t xml:space="preserve">the </w:t>
      </w:r>
      <w:r w:rsidR="00F91EFF" w:rsidRPr="00CB43A7">
        <w:rPr>
          <w:rFonts w:ascii="Arial" w:hAnsi="Arial" w:cs="Arial"/>
          <w:sz w:val="20"/>
          <w:szCs w:val="20"/>
        </w:rPr>
        <w:t>antibiotic resistance profile, plaque counts</w:t>
      </w:r>
      <w:r w:rsidR="00FF5ABF" w:rsidRPr="00CB43A7">
        <w:rPr>
          <w:rFonts w:ascii="Arial" w:hAnsi="Arial" w:cs="Arial"/>
          <w:sz w:val="20"/>
          <w:szCs w:val="20"/>
        </w:rPr>
        <w:t>,</w:t>
      </w:r>
      <w:r w:rsidR="00F91EFF" w:rsidRPr="00CB43A7">
        <w:rPr>
          <w:rFonts w:ascii="Arial" w:hAnsi="Arial" w:cs="Arial"/>
          <w:sz w:val="20"/>
          <w:szCs w:val="20"/>
        </w:rPr>
        <w:t xml:space="preserve"> and seasonal distribution patterns of MDR </w:t>
      </w:r>
      <w:r w:rsidR="00F91EFF" w:rsidRPr="00CB43A7">
        <w:rPr>
          <w:rFonts w:ascii="Arial" w:hAnsi="Arial" w:cs="Arial"/>
          <w:i/>
          <w:iCs/>
          <w:sz w:val="20"/>
          <w:szCs w:val="20"/>
        </w:rPr>
        <w:t>E. coli</w:t>
      </w:r>
      <w:r w:rsidR="00F91EFF" w:rsidRPr="00CB43A7">
        <w:rPr>
          <w:rFonts w:ascii="Arial" w:hAnsi="Arial" w:cs="Arial"/>
          <w:sz w:val="20"/>
          <w:szCs w:val="20"/>
        </w:rPr>
        <w:t xml:space="preserve"> isolates. To assess seasonal variation in the prevalence of MDR </w:t>
      </w:r>
      <w:r w:rsidR="00F91EFF" w:rsidRPr="00CB43A7">
        <w:rPr>
          <w:rFonts w:ascii="Arial" w:hAnsi="Arial" w:cs="Arial"/>
          <w:i/>
          <w:iCs/>
          <w:sz w:val="20"/>
          <w:szCs w:val="20"/>
        </w:rPr>
        <w:t>E. coli</w:t>
      </w:r>
      <w:r w:rsidR="00F91EFF" w:rsidRPr="00CB43A7">
        <w:rPr>
          <w:rFonts w:ascii="Arial" w:hAnsi="Arial" w:cs="Arial"/>
          <w:sz w:val="20"/>
          <w:szCs w:val="20"/>
        </w:rPr>
        <w:t xml:space="preserve">, Chi-square (χ²) analysis was employed. Bar charts and </w:t>
      </w:r>
      <w:r w:rsidR="004F22E1" w:rsidRPr="00CB43A7">
        <w:rPr>
          <w:rFonts w:ascii="Arial" w:hAnsi="Arial" w:cs="Arial"/>
          <w:sz w:val="20"/>
          <w:szCs w:val="20"/>
        </w:rPr>
        <w:t>heat maps</w:t>
      </w:r>
      <w:r w:rsidR="00F91EFF" w:rsidRPr="00CB43A7">
        <w:rPr>
          <w:rFonts w:ascii="Arial" w:hAnsi="Arial" w:cs="Arial"/>
          <w:sz w:val="20"/>
          <w:szCs w:val="20"/>
        </w:rPr>
        <w:t xml:space="preserve"> were employed to visually represent resistant trends and </w:t>
      </w:r>
      <w:r w:rsidR="00FF5ABF" w:rsidRPr="00CB43A7">
        <w:rPr>
          <w:rFonts w:ascii="Arial" w:hAnsi="Arial" w:cs="Arial"/>
          <w:sz w:val="20"/>
          <w:szCs w:val="20"/>
        </w:rPr>
        <w:t>host-phage</w:t>
      </w:r>
      <w:r w:rsidR="00F91EFF" w:rsidRPr="00CB43A7">
        <w:rPr>
          <w:rFonts w:ascii="Arial" w:hAnsi="Arial" w:cs="Arial"/>
          <w:sz w:val="20"/>
          <w:szCs w:val="20"/>
        </w:rPr>
        <w:t xml:space="preserve"> interaction profiles. All statistical analyses were performed using GraphPad Prism version 8.0 (GraphPad Software, USA), and graphical visualizations (bar charts, </w:t>
      </w:r>
      <w:r w:rsidR="004F22E1" w:rsidRPr="00CB43A7">
        <w:rPr>
          <w:rFonts w:ascii="Arial" w:hAnsi="Arial" w:cs="Arial"/>
          <w:sz w:val="20"/>
          <w:szCs w:val="20"/>
        </w:rPr>
        <w:t>heat maps</w:t>
      </w:r>
      <w:r w:rsidR="00F91EFF" w:rsidRPr="00CB43A7">
        <w:rPr>
          <w:rFonts w:ascii="Arial" w:hAnsi="Arial" w:cs="Arial"/>
          <w:sz w:val="20"/>
          <w:szCs w:val="20"/>
        </w:rPr>
        <w:t>) were generated using GraphPad Prism and Microsoft Excel.</w:t>
      </w:r>
    </w:p>
    <w:p w14:paraId="426AEE59" w14:textId="77777777" w:rsidR="00857E35" w:rsidRPr="00506F95" w:rsidRDefault="00857E35" w:rsidP="00727933">
      <w:pPr>
        <w:pStyle w:val="AbstHead"/>
        <w:spacing w:after="0" w:line="480" w:lineRule="auto"/>
        <w:ind w:left="360"/>
        <w:jc w:val="both"/>
        <w:rPr>
          <w:rFonts w:ascii="Arial" w:hAnsi="Arial" w:cs="Arial"/>
        </w:rPr>
      </w:pPr>
    </w:p>
    <w:p w14:paraId="1B46AC78" w14:textId="05262BDD" w:rsidR="00857E35" w:rsidRPr="00506F95" w:rsidRDefault="00857E35" w:rsidP="00727933">
      <w:pPr>
        <w:pStyle w:val="Head1"/>
        <w:numPr>
          <w:ilvl w:val="0"/>
          <w:numId w:val="4"/>
        </w:numPr>
        <w:spacing w:after="0" w:line="480" w:lineRule="auto"/>
        <w:jc w:val="both"/>
        <w:rPr>
          <w:rFonts w:ascii="Arial" w:hAnsi="Arial" w:cs="Arial"/>
        </w:rPr>
      </w:pPr>
      <w:r w:rsidRPr="00506F95">
        <w:rPr>
          <w:rFonts w:ascii="Arial" w:hAnsi="Arial" w:cs="Arial"/>
        </w:rPr>
        <w:t>results and discussion</w:t>
      </w:r>
    </w:p>
    <w:p w14:paraId="01532CCC" w14:textId="2D5BBF5A" w:rsidR="00857E35" w:rsidRPr="00CB43A7" w:rsidRDefault="00857E35" w:rsidP="00727933">
      <w:pPr>
        <w:pStyle w:val="ListParagraph"/>
        <w:numPr>
          <w:ilvl w:val="1"/>
          <w:numId w:val="4"/>
        </w:numPr>
        <w:spacing w:line="480" w:lineRule="auto"/>
        <w:rPr>
          <w:rFonts w:ascii="Arial" w:hAnsi="Arial" w:cs="Arial"/>
          <w:b/>
          <w:bCs/>
          <w:sz w:val="20"/>
          <w:szCs w:val="20"/>
        </w:rPr>
      </w:pPr>
      <w:r w:rsidRPr="00CB43A7">
        <w:rPr>
          <w:rFonts w:ascii="Arial" w:hAnsi="Arial" w:cs="Arial"/>
          <w:b/>
          <w:bCs/>
          <w:sz w:val="20"/>
          <w:szCs w:val="20"/>
        </w:rPr>
        <w:t xml:space="preserve">Distribution of MDR </w:t>
      </w:r>
      <w:r w:rsidRPr="00CB43A7">
        <w:rPr>
          <w:rFonts w:ascii="Arial" w:hAnsi="Arial" w:cs="Arial"/>
          <w:b/>
          <w:bCs/>
          <w:i/>
          <w:iCs/>
          <w:sz w:val="20"/>
          <w:szCs w:val="20"/>
        </w:rPr>
        <w:t xml:space="preserve">E. coli </w:t>
      </w:r>
      <w:r w:rsidRPr="00CB43A7">
        <w:rPr>
          <w:rFonts w:ascii="Arial" w:hAnsi="Arial" w:cs="Arial"/>
          <w:b/>
          <w:bCs/>
          <w:sz w:val="20"/>
          <w:szCs w:val="20"/>
        </w:rPr>
        <w:t>Isolates by Season in Mumbai WWTPs</w:t>
      </w:r>
    </w:p>
    <w:p w14:paraId="2BAF2B7F" w14:textId="5C1C5B7C" w:rsidR="00857E35" w:rsidRPr="00757B5D" w:rsidRDefault="00B371F0" w:rsidP="00757B5D">
      <w:pPr>
        <w:spacing w:line="480" w:lineRule="auto"/>
        <w:ind w:left="360"/>
        <w:jc w:val="both"/>
        <w:rPr>
          <w:rFonts w:ascii="Arial" w:hAnsi="Arial" w:cs="Arial"/>
          <w:sz w:val="20"/>
          <w:szCs w:val="20"/>
        </w:rPr>
      </w:pPr>
      <w:r w:rsidRPr="00CB43A7">
        <w:rPr>
          <w:rFonts w:ascii="Arial" w:hAnsi="Arial" w:cs="Arial"/>
          <w:sz w:val="20"/>
          <w:szCs w:val="20"/>
        </w:rPr>
        <w:lastRenderedPageBreak/>
        <w:t xml:space="preserve">A total of 106 bacterial isolates were initially recovered from the </w:t>
      </w:r>
      <w:r w:rsidR="00FF5ABF" w:rsidRPr="00CB43A7">
        <w:rPr>
          <w:rFonts w:ascii="Arial" w:hAnsi="Arial" w:cs="Arial"/>
          <w:sz w:val="20"/>
          <w:szCs w:val="20"/>
        </w:rPr>
        <w:t>wastewater</w:t>
      </w:r>
      <w:r w:rsidRPr="00CB43A7">
        <w:rPr>
          <w:rFonts w:ascii="Arial" w:hAnsi="Arial" w:cs="Arial"/>
          <w:sz w:val="20"/>
          <w:szCs w:val="20"/>
        </w:rPr>
        <w:t xml:space="preserve"> plants across Mumbai. These isolates were subjected to Gram staining and standard biochemical tests</w:t>
      </w:r>
      <w:r w:rsidR="006F5484" w:rsidRPr="00CB43A7">
        <w:rPr>
          <w:rFonts w:ascii="Arial" w:hAnsi="Arial" w:cs="Arial"/>
          <w:sz w:val="20"/>
          <w:szCs w:val="20"/>
        </w:rPr>
        <w:t xml:space="preserve"> (IMViC)</w:t>
      </w:r>
      <w:r w:rsidRPr="00CB43A7">
        <w:rPr>
          <w:rFonts w:ascii="Arial" w:hAnsi="Arial" w:cs="Arial"/>
          <w:sz w:val="20"/>
          <w:szCs w:val="20"/>
        </w:rPr>
        <w:t xml:space="preserve">, through which </w:t>
      </w:r>
      <w:r w:rsidRPr="00CB43A7">
        <w:rPr>
          <w:rFonts w:ascii="Arial" w:hAnsi="Arial" w:cs="Arial"/>
          <w:i/>
          <w:iCs/>
          <w:sz w:val="20"/>
          <w:szCs w:val="20"/>
        </w:rPr>
        <w:t>Escherichia coli</w:t>
      </w:r>
      <w:r w:rsidRPr="00CB43A7">
        <w:rPr>
          <w:rFonts w:ascii="Arial" w:hAnsi="Arial" w:cs="Arial"/>
          <w:sz w:val="20"/>
          <w:szCs w:val="20"/>
        </w:rPr>
        <w:t xml:space="preserve"> was confirmed. Of the confirmed </w:t>
      </w:r>
      <w:r w:rsidR="00DB556A" w:rsidRPr="00CB43A7">
        <w:rPr>
          <w:rFonts w:ascii="Arial" w:hAnsi="Arial" w:cs="Arial"/>
          <w:i/>
          <w:iCs/>
          <w:sz w:val="20"/>
          <w:szCs w:val="20"/>
        </w:rPr>
        <w:t>E. coli</w:t>
      </w:r>
      <w:r w:rsidRPr="00CB43A7">
        <w:rPr>
          <w:rFonts w:ascii="Arial" w:hAnsi="Arial" w:cs="Arial"/>
          <w:sz w:val="20"/>
          <w:szCs w:val="20"/>
        </w:rPr>
        <w:t xml:space="preserve"> isolate</w:t>
      </w:r>
      <w:r w:rsidR="00DB556A" w:rsidRPr="00CB43A7">
        <w:rPr>
          <w:rFonts w:ascii="Arial" w:hAnsi="Arial" w:cs="Arial"/>
          <w:sz w:val="20"/>
          <w:szCs w:val="20"/>
        </w:rPr>
        <w:t xml:space="preserve">s, 86 (81.1%) were found to be multidrug resistant (MDR), exhibiting </w:t>
      </w:r>
      <w:r w:rsidR="00FF5ABF" w:rsidRPr="00CB43A7">
        <w:rPr>
          <w:rFonts w:ascii="Arial" w:hAnsi="Arial" w:cs="Arial"/>
          <w:sz w:val="20"/>
          <w:szCs w:val="20"/>
        </w:rPr>
        <w:t>resistance</w:t>
      </w:r>
      <w:r w:rsidR="00DB556A" w:rsidRPr="00CB43A7">
        <w:rPr>
          <w:rFonts w:ascii="Arial" w:hAnsi="Arial" w:cs="Arial"/>
          <w:sz w:val="20"/>
          <w:szCs w:val="20"/>
        </w:rPr>
        <w:t xml:space="preserve"> to more than three classes of </w:t>
      </w:r>
      <w:r w:rsidR="00FF5ABF" w:rsidRPr="00CB43A7">
        <w:rPr>
          <w:rFonts w:ascii="Arial" w:hAnsi="Arial" w:cs="Arial"/>
          <w:sz w:val="20"/>
          <w:szCs w:val="20"/>
        </w:rPr>
        <w:t>antibiotics</w:t>
      </w:r>
      <w:r w:rsidR="00DB556A" w:rsidRPr="00CB43A7">
        <w:rPr>
          <w:rFonts w:ascii="Arial" w:hAnsi="Arial" w:cs="Arial"/>
          <w:sz w:val="20"/>
          <w:szCs w:val="20"/>
        </w:rPr>
        <w:t xml:space="preserve">. </w:t>
      </w:r>
      <w:r w:rsidR="00857E35" w:rsidRPr="00CB43A7">
        <w:rPr>
          <w:rFonts w:ascii="Arial" w:hAnsi="Arial" w:cs="Arial"/>
          <w:sz w:val="20"/>
          <w:szCs w:val="20"/>
        </w:rPr>
        <w:t xml:space="preserve">The distribution across seasons was as follows: winter (n = 41, 47.67%), summer (n = 24, 27.91%), and monsoon (n = 21, 24.42%).  Chi-square analysis revealed a statistically significant variation in seasonal distribution (χ² = 8.11, df = 2, </w:t>
      </w:r>
      <w:r w:rsidR="00857E35" w:rsidRPr="00CB43A7">
        <w:rPr>
          <w:rFonts w:ascii="Arial" w:hAnsi="Arial" w:cs="Arial"/>
          <w:i/>
          <w:iCs/>
          <w:sz w:val="20"/>
          <w:szCs w:val="20"/>
        </w:rPr>
        <w:t>p</w:t>
      </w:r>
      <w:r w:rsidR="00857E35" w:rsidRPr="00CB43A7">
        <w:rPr>
          <w:rFonts w:ascii="Arial" w:hAnsi="Arial" w:cs="Arial"/>
          <w:sz w:val="20"/>
          <w:szCs w:val="20"/>
        </w:rPr>
        <w:t xml:space="preserve"> &lt; 0.05), suggesting that seasonal factors may influence the prevalence of MDR </w:t>
      </w:r>
      <w:r w:rsidR="00857E35" w:rsidRPr="00CB43A7">
        <w:rPr>
          <w:rFonts w:ascii="Arial" w:hAnsi="Arial" w:cs="Arial"/>
          <w:i/>
          <w:iCs/>
          <w:sz w:val="20"/>
          <w:szCs w:val="20"/>
        </w:rPr>
        <w:t xml:space="preserve">E. coli </w:t>
      </w:r>
      <w:r w:rsidR="00857E35" w:rsidRPr="00CB43A7">
        <w:rPr>
          <w:rFonts w:ascii="Arial" w:hAnsi="Arial" w:cs="Arial"/>
          <w:sz w:val="20"/>
          <w:szCs w:val="20"/>
        </w:rPr>
        <w:t xml:space="preserve">in wastewater environments. A graphical representation of the seasonal distribution is shown in </w:t>
      </w:r>
      <w:r w:rsidR="00857E35" w:rsidRPr="00CB43A7">
        <w:rPr>
          <w:rFonts w:ascii="Arial" w:hAnsi="Arial" w:cs="Arial"/>
          <w:b/>
          <w:bCs/>
          <w:sz w:val="20"/>
          <w:szCs w:val="20"/>
        </w:rPr>
        <w:t>Figure 1</w:t>
      </w:r>
      <w:r w:rsidR="00857E35" w:rsidRPr="00CB43A7">
        <w:rPr>
          <w:rFonts w:ascii="Arial" w:hAnsi="Arial" w:cs="Arial"/>
          <w:sz w:val="20"/>
          <w:szCs w:val="20"/>
        </w:rPr>
        <w:t>.</w:t>
      </w:r>
    </w:p>
    <w:p w14:paraId="7A246327" w14:textId="77777777" w:rsidR="00857E35" w:rsidRPr="00CB43A7" w:rsidRDefault="00857E35" w:rsidP="00727933">
      <w:pPr>
        <w:keepNext/>
        <w:spacing w:line="480" w:lineRule="auto"/>
        <w:ind w:left="360"/>
        <w:jc w:val="both"/>
        <w:rPr>
          <w:rFonts w:ascii="Arial" w:hAnsi="Arial" w:cs="Arial"/>
          <w:sz w:val="20"/>
          <w:szCs w:val="20"/>
        </w:rPr>
      </w:pPr>
      <w:r w:rsidRPr="00CB43A7">
        <w:rPr>
          <w:rFonts w:ascii="Arial" w:hAnsi="Arial" w:cs="Arial"/>
          <w:noProof/>
          <w:sz w:val="20"/>
          <w:szCs w:val="20"/>
          <w:lang w:eastAsia="en-IN"/>
        </w:rPr>
        <w:drawing>
          <wp:inline distT="0" distB="0" distL="0" distR="0" wp14:anchorId="1D1EE076" wp14:editId="4495C39E">
            <wp:extent cx="4137025" cy="2514601"/>
            <wp:effectExtent l="0" t="0" r="0" b="0"/>
            <wp:docPr id="637285825" name="Chart 1">
              <a:extLst xmlns:a="http://schemas.openxmlformats.org/drawingml/2006/main">
                <a:ext uri="{FF2B5EF4-FFF2-40B4-BE49-F238E27FC236}">
                  <a16:creationId xmlns:a16="http://schemas.microsoft.com/office/drawing/2014/main" id="{258CAD8E-DA23-D196-2144-3F029EB13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FCBBF6" w14:textId="43CCFC4E" w:rsidR="00857E35" w:rsidRPr="00CB43A7" w:rsidRDefault="00857E35" w:rsidP="00727933">
      <w:pPr>
        <w:pStyle w:val="Caption"/>
        <w:spacing w:line="480" w:lineRule="auto"/>
        <w:ind w:left="360"/>
        <w:jc w:val="both"/>
        <w:rPr>
          <w:rFonts w:ascii="Arial" w:hAnsi="Arial" w:cs="Arial"/>
          <w:sz w:val="20"/>
          <w:szCs w:val="20"/>
        </w:rPr>
      </w:pPr>
      <w:r w:rsidRPr="00CB43A7">
        <w:rPr>
          <w:rFonts w:ascii="Arial" w:hAnsi="Arial" w:cs="Arial"/>
          <w:sz w:val="20"/>
          <w:szCs w:val="20"/>
        </w:rPr>
        <w:t xml:space="preserve">Figure </w:t>
      </w:r>
      <w:r w:rsidRPr="00CB43A7">
        <w:rPr>
          <w:rFonts w:ascii="Arial" w:hAnsi="Arial" w:cs="Arial"/>
          <w:sz w:val="20"/>
          <w:szCs w:val="20"/>
        </w:rPr>
        <w:fldChar w:fldCharType="begin"/>
      </w:r>
      <w:r w:rsidRPr="00CB43A7">
        <w:rPr>
          <w:rFonts w:ascii="Arial" w:hAnsi="Arial" w:cs="Arial"/>
          <w:sz w:val="20"/>
          <w:szCs w:val="20"/>
        </w:rPr>
        <w:instrText xml:space="preserve"> SEQ Figure \* ARABIC </w:instrText>
      </w:r>
      <w:r w:rsidRPr="00CB43A7">
        <w:rPr>
          <w:rFonts w:ascii="Arial" w:hAnsi="Arial" w:cs="Arial"/>
          <w:sz w:val="20"/>
          <w:szCs w:val="20"/>
        </w:rPr>
        <w:fldChar w:fldCharType="separate"/>
      </w:r>
      <w:r w:rsidR="00C8080F">
        <w:rPr>
          <w:rFonts w:ascii="Arial" w:hAnsi="Arial" w:cs="Arial"/>
          <w:noProof/>
          <w:sz w:val="20"/>
          <w:szCs w:val="20"/>
        </w:rPr>
        <w:t>1</w:t>
      </w:r>
      <w:r w:rsidRPr="00CB43A7">
        <w:rPr>
          <w:rFonts w:ascii="Arial" w:hAnsi="Arial" w:cs="Arial"/>
          <w:sz w:val="20"/>
          <w:szCs w:val="20"/>
        </w:rPr>
        <w:fldChar w:fldCharType="end"/>
      </w:r>
      <w:r w:rsidRPr="00CB43A7">
        <w:rPr>
          <w:rFonts w:ascii="Arial" w:hAnsi="Arial" w:cs="Arial"/>
          <w:sz w:val="20"/>
          <w:szCs w:val="20"/>
        </w:rPr>
        <w:t xml:space="preserve">:Seasonal distribution of multidrug-resistant (MDR) Escherichia coli isolates recovered from wastewater treatment plants in Mumbai  </w:t>
      </w:r>
    </w:p>
    <w:p w14:paraId="23105FC9" w14:textId="0F30C460" w:rsidR="00857E35" w:rsidRPr="008A28C0" w:rsidRDefault="00857E35" w:rsidP="00727933">
      <w:pPr>
        <w:spacing w:line="480" w:lineRule="auto"/>
        <w:ind w:left="360"/>
        <w:jc w:val="both"/>
        <w:rPr>
          <w:rFonts w:ascii="Arial" w:hAnsi="Arial" w:cs="Arial"/>
          <w:color w:val="000000"/>
          <w:sz w:val="20"/>
          <w:szCs w:val="20"/>
        </w:rPr>
      </w:pPr>
      <w:r w:rsidRPr="00CB43A7">
        <w:rPr>
          <w:rFonts w:ascii="Arial" w:hAnsi="Arial" w:cs="Arial"/>
          <w:color w:val="000000"/>
          <w:sz w:val="20"/>
          <w:szCs w:val="20"/>
        </w:rPr>
        <w:t xml:space="preserve">Three interrelated processes are responsible for the noticeably increased prevalence of MDR </w:t>
      </w:r>
      <w:r w:rsidRPr="00CB43A7">
        <w:rPr>
          <w:rFonts w:ascii="Arial" w:hAnsi="Arial" w:cs="Arial"/>
          <w:i/>
          <w:color w:val="000000"/>
          <w:sz w:val="20"/>
          <w:szCs w:val="20"/>
        </w:rPr>
        <w:t xml:space="preserve">E. coli </w:t>
      </w:r>
      <w:r w:rsidRPr="00CB43A7">
        <w:rPr>
          <w:rFonts w:ascii="Arial" w:hAnsi="Arial" w:cs="Arial"/>
          <w:color w:val="000000"/>
          <w:sz w:val="20"/>
          <w:szCs w:val="20"/>
        </w:rPr>
        <w:t>in the winter. First, prescription records</w:t>
      </w:r>
      <w:r w:rsidR="006F5484" w:rsidRPr="00CB43A7">
        <w:rPr>
          <w:rFonts w:ascii="Arial" w:hAnsi="Arial" w:cs="Arial"/>
          <w:color w:val="000000"/>
          <w:sz w:val="20"/>
          <w:szCs w:val="20"/>
        </w:rPr>
        <w:t xml:space="preserve"> show that community incidence</w:t>
      </w:r>
      <w:r w:rsidRPr="00CB43A7">
        <w:rPr>
          <w:rFonts w:ascii="Arial" w:hAnsi="Arial" w:cs="Arial"/>
          <w:color w:val="000000"/>
          <w:sz w:val="20"/>
          <w:szCs w:val="20"/>
        </w:rPr>
        <w:t xml:space="preserve"> </w:t>
      </w:r>
      <w:r w:rsidR="006F5484" w:rsidRPr="00CB43A7">
        <w:rPr>
          <w:rFonts w:ascii="Arial" w:hAnsi="Arial" w:cs="Arial"/>
          <w:color w:val="000000"/>
          <w:sz w:val="20"/>
          <w:szCs w:val="20"/>
        </w:rPr>
        <w:t>of respiratory infections increases during the cooler season, resulting in two to three times higher incoming loads of macrolides, fluoroquinolones, and β-lactams</w:t>
      </w:r>
      <w:r w:rsidRPr="00CB43A7">
        <w:rPr>
          <w:rFonts w:ascii="Arial" w:hAnsi="Arial" w:cs="Arial"/>
          <w:color w:val="000000"/>
          <w:sz w:val="20"/>
          <w:szCs w:val="20"/>
        </w:rPr>
        <w:t xml:space="preserve"> in municipal sewers than during the summer </w:t>
      </w:r>
      <w:r w:rsidR="00F72601" w:rsidRPr="00CB43A7">
        <w:rPr>
          <w:rFonts w:ascii="Arial" w:hAnsi="Arial" w:cs="Arial"/>
          <w:color w:val="000000"/>
          <w:sz w:val="20"/>
          <w:szCs w:val="20"/>
        </w:rPr>
        <w:t>(Coutu et al., 2013)</w:t>
      </w:r>
      <w:r w:rsidRPr="00CB43A7">
        <w:rPr>
          <w:rFonts w:ascii="Arial" w:hAnsi="Arial" w:cs="Arial"/>
          <w:sz w:val="20"/>
          <w:szCs w:val="20"/>
        </w:rPr>
        <w:t>. Second,</w:t>
      </w:r>
      <w:r w:rsidR="006F5484" w:rsidRPr="00CB43A7">
        <w:rPr>
          <w:rFonts w:ascii="Arial" w:hAnsi="Arial" w:cs="Arial"/>
          <w:sz w:val="20"/>
          <w:szCs w:val="20"/>
        </w:rPr>
        <w:t xml:space="preserve"> Mumbai's</w:t>
      </w:r>
      <w:r w:rsidRPr="00CB43A7">
        <w:rPr>
          <w:rFonts w:ascii="Arial" w:hAnsi="Arial" w:cs="Arial"/>
          <w:sz w:val="20"/>
          <w:szCs w:val="20"/>
        </w:rPr>
        <w:t xml:space="preserve"> winter </w:t>
      </w:r>
      <w:r w:rsidR="006F5484" w:rsidRPr="00CB43A7">
        <w:rPr>
          <w:rFonts w:ascii="Arial" w:hAnsi="Arial" w:cs="Arial"/>
          <w:sz w:val="20"/>
          <w:szCs w:val="20"/>
        </w:rPr>
        <w:t xml:space="preserve">is a </w:t>
      </w:r>
      <w:r w:rsidR="004F22E1" w:rsidRPr="00CB43A7">
        <w:rPr>
          <w:rFonts w:ascii="Arial" w:hAnsi="Arial" w:cs="Arial"/>
          <w:sz w:val="20"/>
          <w:szCs w:val="20"/>
        </w:rPr>
        <w:t>hydraulically “</w:t>
      </w:r>
      <w:r w:rsidR="006F5484" w:rsidRPr="00CB43A7">
        <w:rPr>
          <w:rFonts w:ascii="Arial" w:hAnsi="Arial" w:cs="Arial"/>
          <w:sz w:val="20"/>
          <w:szCs w:val="20"/>
        </w:rPr>
        <w:t>dry" season i.e.</w:t>
      </w:r>
      <w:r w:rsidRPr="00CB43A7">
        <w:rPr>
          <w:rFonts w:ascii="Arial" w:hAnsi="Arial" w:cs="Arial"/>
          <w:sz w:val="20"/>
          <w:szCs w:val="20"/>
        </w:rPr>
        <w:t xml:space="preserve"> lower domestic flows allow for little dilution of these drug residues, which </w:t>
      </w:r>
      <w:r w:rsidR="006F5484" w:rsidRPr="00CB43A7">
        <w:rPr>
          <w:rFonts w:ascii="Arial" w:hAnsi="Arial" w:cs="Arial"/>
          <w:sz w:val="20"/>
          <w:szCs w:val="20"/>
        </w:rPr>
        <w:t>concentrate</w:t>
      </w:r>
      <w:r w:rsidRPr="00CB43A7">
        <w:rPr>
          <w:rFonts w:ascii="Arial" w:hAnsi="Arial" w:cs="Arial"/>
          <w:sz w:val="20"/>
          <w:szCs w:val="20"/>
        </w:rPr>
        <w:t xml:space="preserve"> bacteria and antibiotics in the influent. Third, low water temperatures slow the metabolic activity of activated sludge microorganisms and, consequently, the biotransformation of antibiotics. According to comprehensive surveys conducted </w:t>
      </w:r>
      <w:r w:rsidRPr="00CB43A7">
        <w:rPr>
          <w:rFonts w:ascii="Arial" w:hAnsi="Arial" w:cs="Arial"/>
          <w:sz w:val="20"/>
          <w:szCs w:val="20"/>
        </w:rPr>
        <w:lastRenderedPageBreak/>
        <w:t>in China, the temperature-driven decrease in removal efficiency causes effluent antibiotic concentrations to be</w:t>
      </w:r>
      <w:r w:rsidR="006F5484" w:rsidRPr="00CB43A7">
        <w:rPr>
          <w:rFonts w:ascii="Arial" w:hAnsi="Arial" w:cs="Arial"/>
          <w:sz w:val="20"/>
          <w:szCs w:val="20"/>
        </w:rPr>
        <w:t xml:space="preserve"> of</w:t>
      </w:r>
      <w:r w:rsidRPr="00CB43A7">
        <w:rPr>
          <w:rFonts w:ascii="Arial" w:hAnsi="Arial" w:cs="Arial"/>
          <w:sz w:val="20"/>
          <w:szCs w:val="20"/>
        </w:rPr>
        <w:t xml:space="preserve"> an order of magnitude higher in the wint</w:t>
      </w:r>
      <w:r w:rsidR="006F5484" w:rsidRPr="00CB43A7">
        <w:rPr>
          <w:rFonts w:ascii="Arial" w:hAnsi="Arial" w:cs="Arial"/>
          <w:sz w:val="20"/>
          <w:szCs w:val="20"/>
        </w:rPr>
        <w:t xml:space="preserve">er than in the spring or summer </w:t>
      </w:r>
      <w:r w:rsidR="00F72601" w:rsidRPr="00CB43A7">
        <w:rPr>
          <w:rFonts w:ascii="Arial" w:hAnsi="Arial" w:cs="Arial"/>
          <w:color w:val="000000"/>
          <w:sz w:val="20"/>
          <w:szCs w:val="20"/>
        </w:rPr>
        <w:t>(Dong et al., 2024)</w:t>
      </w:r>
      <w:r w:rsidR="006F5484" w:rsidRPr="00CB43A7">
        <w:rPr>
          <w:rFonts w:ascii="Arial" w:hAnsi="Arial" w:cs="Arial"/>
          <w:color w:val="000000"/>
          <w:sz w:val="20"/>
          <w:szCs w:val="20"/>
        </w:rPr>
        <w:t>.</w:t>
      </w:r>
      <w:r w:rsidRPr="00CB43A7">
        <w:rPr>
          <w:rFonts w:ascii="Arial" w:hAnsi="Arial" w:cs="Arial"/>
          <w:color w:val="000000"/>
          <w:sz w:val="20"/>
          <w:szCs w:val="20"/>
        </w:rPr>
        <w:t xml:space="preserve"> Collectively, sustained selective pressure in the reactors and in the receiving waters</w:t>
      </w:r>
      <w:r w:rsidR="006F5484" w:rsidRPr="00CB43A7">
        <w:rPr>
          <w:rFonts w:ascii="Arial" w:hAnsi="Arial" w:cs="Arial"/>
          <w:color w:val="000000"/>
          <w:sz w:val="20"/>
          <w:szCs w:val="20"/>
        </w:rPr>
        <w:t xml:space="preserve"> thus</w:t>
      </w:r>
      <w:r w:rsidRPr="00CB43A7">
        <w:rPr>
          <w:rFonts w:ascii="Arial" w:hAnsi="Arial" w:cs="Arial"/>
          <w:color w:val="000000"/>
          <w:sz w:val="20"/>
          <w:szCs w:val="20"/>
        </w:rPr>
        <w:t xml:space="preserve"> favours the proliferation of resistant strains; similar winter peaks in </w:t>
      </w:r>
      <w:r w:rsidR="006F5484" w:rsidRPr="00CB43A7">
        <w:rPr>
          <w:rFonts w:ascii="Arial" w:hAnsi="Arial" w:cs="Arial"/>
          <w:color w:val="000000"/>
          <w:sz w:val="20"/>
          <w:szCs w:val="20"/>
        </w:rPr>
        <w:t>water-borne</w:t>
      </w:r>
      <w:r w:rsidRPr="00CB43A7">
        <w:rPr>
          <w:rFonts w:ascii="Arial" w:hAnsi="Arial" w:cs="Arial"/>
          <w:color w:val="000000"/>
          <w:sz w:val="20"/>
          <w:szCs w:val="20"/>
        </w:rPr>
        <w:t xml:space="preserve"> MDR bacteria have been doc</w:t>
      </w:r>
      <w:r w:rsidR="006F5484" w:rsidRPr="00CB43A7">
        <w:rPr>
          <w:rFonts w:ascii="Arial" w:hAnsi="Arial" w:cs="Arial"/>
          <w:color w:val="000000"/>
          <w:sz w:val="20"/>
          <w:szCs w:val="20"/>
        </w:rPr>
        <w:t>umented in rivers of central</w:t>
      </w:r>
      <w:r w:rsidR="006F5484" w:rsidRPr="00CB43A7">
        <w:rPr>
          <w:rFonts w:ascii="Arial" w:hAnsi="Arial" w:cs="Arial"/>
          <w:color w:val="000000"/>
          <w:sz w:val="20"/>
          <w:szCs w:val="20"/>
        </w:rPr>
        <w:noBreakHyphen/>
        <w:t>Indian</w:t>
      </w:r>
      <w:r w:rsidRPr="00CB43A7">
        <w:rPr>
          <w:rFonts w:ascii="Arial" w:hAnsi="Arial" w:cs="Arial"/>
          <w:color w:val="000000"/>
          <w:sz w:val="20"/>
          <w:szCs w:val="20"/>
        </w:rPr>
        <w:t>. Conversely, the monsoon brings intense rainfall that hydraulically dilutes municipal wastewater, shortens the hydraulic</w:t>
      </w:r>
      <w:r w:rsidRPr="00CB43A7">
        <w:rPr>
          <w:rFonts w:ascii="Arial" w:hAnsi="Arial" w:cs="Arial"/>
          <w:color w:val="000000"/>
          <w:sz w:val="20"/>
          <w:szCs w:val="20"/>
        </w:rPr>
        <w:noBreakHyphen/>
        <w:t>retention time of aeration</w:t>
      </w:r>
      <w:r w:rsidR="006F5484" w:rsidRPr="00CB43A7">
        <w:rPr>
          <w:rFonts w:ascii="Arial" w:hAnsi="Arial" w:cs="Arial"/>
          <w:color w:val="000000"/>
          <w:sz w:val="20"/>
          <w:szCs w:val="20"/>
        </w:rPr>
        <w:t xml:space="preserve"> within</w:t>
      </w:r>
      <w:r w:rsidRPr="00CB43A7">
        <w:rPr>
          <w:rFonts w:ascii="Arial" w:hAnsi="Arial" w:cs="Arial"/>
          <w:color w:val="000000"/>
          <w:sz w:val="20"/>
          <w:szCs w:val="20"/>
        </w:rPr>
        <w:t xml:space="preserve"> basins</w:t>
      </w:r>
      <w:r w:rsidR="00FF5ABF" w:rsidRPr="00CB43A7">
        <w:rPr>
          <w:rFonts w:ascii="Arial" w:hAnsi="Arial" w:cs="Arial"/>
          <w:color w:val="000000"/>
          <w:sz w:val="20"/>
          <w:szCs w:val="20"/>
        </w:rPr>
        <w:t>,</w:t>
      </w:r>
      <w:r w:rsidRPr="00CB43A7">
        <w:rPr>
          <w:rFonts w:ascii="Arial" w:hAnsi="Arial" w:cs="Arial"/>
          <w:color w:val="000000"/>
          <w:sz w:val="20"/>
          <w:szCs w:val="20"/>
        </w:rPr>
        <w:t xml:space="preserve"> and physically washes biomass from sewer sediments. </w:t>
      </w:r>
      <w:r w:rsidR="00F72601" w:rsidRPr="00CB43A7">
        <w:rPr>
          <w:rFonts w:ascii="Arial" w:hAnsi="Arial" w:cs="Arial"/>
          <w:color w:val="000000"/>
          <w:sz w:val="20"/>
          <w:szCs w:val="20"/>
        </w:rPr>
        <w:t>(Diwan et al., 2018a)</w:t>
      </w:r>
    </w:p>
    <w:p w14:paraId="46375BF0" w14:textId="5FD7C99B" w:rsidR="00857E35" w:rsidRPr="00CB43A7" w:rsidRDefault="00857E35" w:rsidP="00727933">
      <w:pPr>
        <w:spacing w:line="480" w:lineRule="auto"/>
        <w:ind w:left="360"/>
        <w:jc w:val="both"/>
        <w:rPr>
          <w:rFonts w:ascii="Arial" w:hAnsi="Arial" w:cs="Arial"/>
          <w:sz w:val="20"/>
          <w:szCs w:val="20"/>
        </w:rPr>
      </w:pPr>
      <w:r w:rsidRPr="00CB43A7">
        <w:rPr>
          <w:rFonts w:ascii="Arial" w:hAnsi="Arial" w:cs="Arial"/>
          <w:sz w:val="20"/>
          <w:szCs w:val="20"/>
        </w:rPr>
        <w:t xml:space="preserve">A </w:t>
      </w:r>
      <w:r w:rsidR="004F22E1" w:rsidRPr="00CB43A7">
        <w:rPr>
          <w:rFonts w:ascii="Arial" w:hAnsi="Arial" w:cs="Arial"/>
          <w:sz w:val="20"/>
          <w:szCs w:val="20"/>
        </w:rPr>
        <w:t>heat map</w:t>
      </w:r>
      <w:r w:rsidRPr="00CB43A7">
        <w:rPr>
          <w:rFonts w:ascii="Arial" w:hAnsi="Arial" w:cs="Arial"/>
          <w:sz w:val="20"/>
          <w:szCs w:val="20"/>
        </w:rPr>
        <w:t xml:space="preserve"> visualization </w:t>
      </w:r>
      <w:r w:rsidRPr="00757B5D">
        <w:rPr>
          <w:rFonts w:ascii="Arial" w:hAnsi="Arial" w:cs="Arial"/>
          <w:b/>
          <w:sz w:val="20"/>
          <w:szCs w:val="20"/>
        </w:rPr>
        <w:t>(Figure 2)</w:t>
      </w:r>
      <w:r w:rsidRPr="00CB43A7">
        <w:rPr>
          <w:rFonts w:ascii="Arial" w:hAnsi="Arial" w:cs="Arial"/>
          <w:sz w:val="20"/>
          <w:szCs w:val="20"/>
        </w:rPr>
        <w:t xml:space="preserve"> was generated to illustrate the seasonal variations in resistance profiles of MDR </w:t>
      </w:r>
      <w:r w:rsidRPr="00CB43A7">
        <w:rPr>
          <w:rFonts w:ascii="Arial" w:hAnsi="Arial" w:cs="Arial"/>
          <w:i/>
          <w:iCs/>
          <w:sz w:val="20"/>
          <w:szCs w:val="20"/>
        </w:rPr>
        <w:t xml:space="preserve">E. coli </w:t>
      </w:r>
      <w:r w:rsidRPr="00CB43A7">
        <w:rPr>
          <w:rFonts w:ascii="Arial" w:hAnsi="Arial" w:cs="Arial"/>
          <w:sz w:val="20"/>
          <w:szCs w:val="20"/>
        </w:rPr>
        <w:t>isolates a</w:t>
      </w:r>
      <w:r w:rsidR="00FF5ABF" w:rsidRPr="00CB43A7">
        <w:rPr>
          <w:rFonts w:ascii="Arial" w:hAnsi="Arial" w:cs="Arial"/>
          <w:sz w:val="20"/>
          <w:szCs w:val="20"/>
        </w:rPr>
        <w:t>gainst a panel of antibiotics, with t</w:t>
      </w:r>
      <w:r w:rsidRPr="00CB43A7">
        <w:rPr>
          <w:rFonts w:ascii="Arial" w:hAnsi="Arial" w:cs="Arial"/>
          <w:sz w:val="20"/>
          <w:szCs w:val="20"/>
        </w:rPr>
        <w:t xml:space="preserve">he intensity of resistance, expressed in percentage, </w:t>
      </w:r>
      <w:r w:rsidR="00FF5ABF" w:rsidRPr="00CB43A7">
        <w:rPr>
          <w:rFonts w:ascii="Arial" w:hAnsi="Arial" w:cs="Arial"/>
          <w:sz w:val="20"/>
          <w:szCs w:val="20"/>
        </w:rPr>
        <w:t>varying</w:t>
      </w:r>
      <w:r w:rsidRPr="00CB43A7">
        <w:rPr>
          <w:rFonts w:ascii="Arial" w:hAnsi="Arial" w:cs="Arial"/>
          <w:sz w:val="20"/>
          <w:szCs w:val="20"/>
        </w:rPr>
        <w:t xml:space="preserve"> markedly across the three sampled seasons—winter, summer, and monsoon.</w:t>
      </w:r>
    </w:p>
    <w:p w14:paraId="54CEEFB0" w14:textId="25D26FF5" w:rsidR="00857E35" w:rsidRPr="00CB43A7" w:rsidRDefault="00857E35" w:rsidP="00727933">
      <w:pPr>
        <w:keepNext/>
        <w:spacing w:line="480" w:lineRule="auto"/>
        <w:ind w:left="360"/>
        <w:jc w:val="both"/>
        <w:rPr>
          <w:rFonts w:ascii="Arial" w:hAnsi="Arial" w:cs="Arial"/>
          <w:sz w:val="20"/>
          <w:szCs w:val="20"/>
        </w:rPr>
      </w:pPr>
      <w:r w:rsidRPr="00CB43A7">
        <w:rPr>
          <w:rFonts w:ascii="Arial" w:hAnsi="Arial" w:cs="Arial"/>
          <w:noProof/>
          <w:sz w:val="20"/>
          <w:szCs w:val="20"/>
          <w:lang w:eastAsia="en-IN"/>
        </w:rPr>
        <mc:AlternateContent>
          <mc:Choice Requires="wps">
            <w:drawing>
              <wp:anchor distT="0" distB="0" distL="114300" distR="114300" simplePos="0" relativeHeight="251658240" behindDoc="0" locked="0" layoutInCell="1" allowOverlap="1" wp14:anchorId="69F925D1" wp14:editId="0107DDBE">
                <wp:simplePos x="0" y="0"/>
                <wp:positionH relativeFrom="column">
                  <wp:posOffset>3467100</wp:posOffset>
                </wp:positionH>
                <wp:positionV relativeFrom="paragraph">
                  <wp:posOffset>3284855</wp:posOffset>
                </wp:positionV>
                <wp:extent cx="730250" cy="190500"/>
                <wp:effectExtent l="0" t="0" r="0" b="0"/>
                <wp:wrapNone/>
                <wp:docPr id="1879734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730250" cy="190500"/>
                        </a:xfrm>
                        <a:prstGeom prst="rect">
                          <a:avLst/>
                        </a:prstGeom>
                        <a:solidFill>
                          <a:schemeClr val="lt1"/>
                        </a:solidFill>
                        <a:ln w="6350">
                          <a:noFill/>
                        </a:ln>
                      </wps:spPr>
                      <wps:txbx>
                        <w:txbxContent>
                          <w:p w14:paraId="2772A128" w14:textId="77777777" w:rsidR="00857E35" w:rsidRPr="00BD3FCA" w:rsidRDefault="00857E35" w:rsidP="00857E35">
                            <w:pPr>
                              <w:rPr>
                                <w:sz w:val="12"/>
                                <w:szCs w:val="12"/>
                              </w:rPr>
                            </w:pPr>
                            <w:r w:rsidRPr="00BD3FCA">
                              <w:rPr>
                                <w:sz w:val="12"/>
                                <w:szCs w:val="12"/>
                              </w:rPr>
                              <w:t>MONSOO</w:t>
                            </w:r>
                            <w:r>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925D1" id="_x0000_t202" coordsize="21600,21600" o:spt="202" path="m,l,21600r21600,l21600,xe">
                <v:stroke joinstyle="miter"/>
                <v:path gradientshapeok="t" o:connecttype="rect"/>
              </v:shapetype>
              <v:shape id="Text Box 8" o:spid="_x0000_s1026" type="#_x0000_t202" style="position:absolute;left:0;text-align:left;margin-left:273pt;margin-top:258.65pt;width:57.5pt;height:15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" fillcolor="white [3201]" stroked="f" strokeweight=".5pt">
                <v:textbox>
                  <w:txbxContent>
                    <w:p w14:paraId="2772A128" w14:textId="77777777" w:rsidR="00857E35" w:rsidRPr="00BD3FCA" w:rsidRDefault="00857E35" w:rsidP="00857E35">
                      <w:pPr>
                        <w:rPr>
                          <w:sz w:val="12"/>
                          <w:szCs w:val="12"/>
                        </w:rPr>
                      </w:pPr>
                      <w:r w:rsidRPr="00BD3FCA">
                        <w:rPr>
                          <w:sz w:val="12"/>
                          <w:szCs w:val="12"/>
                        </w:rPr>
                        <w:t>MONSOO</w:t>
                      </w:r>
                      <w:r>
                        <w:rPr>
                          <w:sz w:val="12"/>
                          <w:szCs w:val="12"/>
                        </w:rPr>
                        <w:t>N</w:t>
                      </w:r>
                    </w:p>
                  </w:txbxContent>
                </v:textbox>
              </v:shape>
            </w:pict>
          </mc:Fallback>
        </mc:AlternateContent>
      </w:r>
      <w:r w:rsidRPr="00CB43A7">
        <w:rPr>
          <w:rFonts w:ascii="Arial" w:hAnsi="Arial" w:cs="Arial"/>
          <w:noProof/>
          <w:sz w:val="20"/>
          <w:szCs w:val="20"/>
          <w:lang w:eastAsia="en-IN"/>
        </w:rPr>
        <w:drawing>
          <wp:inline distT="0" distB="0" distL="0" distR="0" wp14:anchorId="407E5971" wp14:editId="4A3A241C">
            <wp:extent cx="5238750" cy="3492307"/>
            <wp:effectExtent l="19050" t="19050" r="19050" b="13335"/>
            <wp:docPr id="106803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4961" cy="3496448"/>
                    </a:xfrm>
                    <a:prstGeom prst="rect">
                      <a:avLst/>
                    </a:prstGeom>
                    <a:noFill/>
                    <a:ln>
                      <a:solidFill>
                        <a:schemeClr val="tx1"/>
                      </a:solidFill>
                    </a:ln>
                  </pic:spPr>
                </pic:pic>
              </a:graphicData>
            </a:graphic>
          </wp:inline>
        </w:drawing>
      </w:r>
    </w:p>
    <w:p w14:paraId="21CE0330" w14:textId="0A2D3A68" w:rsidR="00857E35" w:rsidRPr="00CB43A7" w:rsidRDefault="00857E35" w:rsidP="00727933">
      <w:pPr>
        <w:pStyle w:val="Caption"/>
        <w:spacing w:line="480" w:lineRule="auto"/>
        <w:ind w:left="360"/>
        <w:jc w:val="both"/>
        <w:rPr>
          <w:rFonts w:ascii="Arial" w:hAnsi="Arial" w:cs="Arial"/>
          <w:sz w:val="20"/>
          <w:szCs w:val="20"/>
        </w:rPr>
      </w:pPr>
      <w:r w:rsidRPr="00CB43A7">
        <w:rPr>
          <w:rFonts w:ascii="Arial" w:hAnsi="Arial" w:cs="Arial"/>
          <w:sz w:val="20"/>
          <w:szCs w:val="20"/>
        </w:rPr>
        <w:t xml:space="preserve">Figure </w:t>
      </w:r>
      <w:r w:rsidRPr="00CB43A7">
        <w:rPr>
          <w:rFonts w:ascii="Arial" w:hAnsi="Arial" w:cs="Arial"/>
          <w:sz w:val="20"/>
          <w:szCs w:val="20"/>
        </w:rPr>
        <w:fldChar w:fldCharType="begin"/>
      </w:r>
      <w:r w:rsidRPr="00CB43A7">
        <w:rPr>
          <w:rFonts w:ascii="Arial" w:hAnsi="Arial" w:cs="Arial"/>
          <w:sz w:val="20"/>
          <w:szCs w:val="20"/>
        </w:rPr>
        <w:instrText xml:space="preserve"> SEQ Figure \* ARABIC </w:instrText>
      </w:r>
      <w:r w:rsidRPr="00CB43A7">
        <w:rPr>
          <w:rFonts w:ascii="Arial" w:hAnsi="Arial" w:cs="Arial"/>
          <w:sz w:val="20"/>
          <w:szCs w:val="20"/>
        </w:rPr>
        <w:fldChar w:fldCharType="separate"/>
      </w:r>
      <w:r w:rsidR="00C8080F">
        <w:rPr>
          <w:rFonts w:ascii="Arial" w:hAnsi="Arial" w:cs="Arial"/>
          <w:noProof/>
          <w:sz w:val="20"/>
          <w:szCs w:val="20"/>
        </w:rPr>
        <w:t>2</w:t>
      </w:r>
      <w:r w:rsidRPr="00CB43A7">
        <w:rPr>
          <w:rFonts w:ascii="Arial" w:hAnsi="Arial" w:cs="Arial"/>
          <w:sz w:val="20"/>
          <w:szCs w:val="20"/>
        </w:rPr>
        <w:fldChar w:fldCharType="end"/>
      </w:r>
      <w:r w:rsidRPr="00CB43A7">
        <w:rPr>
          <w:rFonts w:ascii="Arial" w:hAnsi="Arial" w:cs="Arial"/>
          <w:sz w:val="20"/>
          <w:szCs w:val="20"/>
        </w:rPr>
        <w:t>: Heat map depicting the resistant pattern across the season</w:t>
      </w:r>
    </w:p>
    <w:p w14:paraId="775D1084" w14:textId="0C1FEA21" w:rsidR="00857E35" w:rsidRPr="00CB43A7" w:rsidRDefault="00857E35" w:rsidP="00727933">
      <w:pPr>
        <w:spacing w:line="480" w:lineRule="auto"/>
        <w:ind w:left="360"/>
        <w:jc w:val="both"/>
        <w:rPr>
          <w:rFonts w:ascii="Arial" w:hAnsi="Arial" w:cs="Arial"/>
          <w:bCs/>
          <w:color w:val="000000"/>
          <w:sz w:val="20"/>
          <w:szCs w:val="20"/>
        </w:rPr>
      </w:pPr>
      <w:r w:rsidRPr="00CB43A7">
        <w:rPr>
          <w:rFonts w:ascii="Arial" w:hAnsi="Arial" w:cs="Arial"/>
          <w:sz w:val="20"/>
          <w:szCs w:val="20"/>
        </w:rPr>
        <w:br/>
        <w:t xml:space="preserve">Interestingly, Penicillin G showed complete and constant resistance (100%) in every season, highlighting its limited effectiveness against MDR strains in wastewater settings. The year-round high level of erythromycin resistance, which peaked in the summer </w:t>
      </w:r>
      <w:r w:rsidR="00FF5ABF" w:rsidRPr="00CB43A7">
        <w:rPr>
          <w:rFonts w:ascii="Arial" w:hAnsi="Arial" w:cs="Arial"/>
          <w:sz w:val="20"/>
          <w:szCs w:val="20"/>
        </w:rPr>
        <w:t xml:space="preserve">(91.6%) and </w:t>
      </w:r>
      <w:r w:rsidRPr="00CB43A7">
        <w:rPr>
          <w:rFonts w:ascii="Arial" w:hAnsi="Arial" w:cs="Arial"/>
          <w:sz w:val="20"/>
          <w:szCs w:val="20"/>
        </w:rPr>
        <w:t xml:space="preserve">decreased in the </w:t>
      </w:r>
      <w:r w:rsidRPr="00CB43A7">
        <w:rPr>
          <w:rFonts w:ascii="Arial" w:hAnsi="Arial" w:cs="Arial"/>
          <w:sz w:val="20"/>
          <w:szCs w:val="20"/>
        </w:rPr>
        <w:lastRenderedPageBreak/>
        <w:t xml:space="preserve">monsoon (62.5%), also suggests that resistant strains are persistent due to environmental factors or ongoing selection pressure. </w:t>
      </w:r>
    </w:p>
    <w:p w14:paraId="2F0BD99C" w14:textId="5F304C3B" w:rsidR="00857E35" w:rsidRPr="00CB43A7" w:rsidRDefault="00857E35" w:rsidP="00727933">
      <w:pPr>
        <w:spacing w:line="480" w:lineRule="auto"/>
        <w:ind w:left="360"/>
        <w:jc w:val="both"/>
        <w:rPr>
          <w:rFonts w:ascii="Arial" w:hAnsi="Arial" w:cs="Arial"/>
          <w:bCs/>
          <w:color w:val="000000"/>
          <w:sz w:val="20"/>
          <w:szCs w:val="20"/>
        </w:rPr>
      </w:pPr>
      <w:r w:rsidRPr="00CB43A7">
        <w:rPr>
          <w:rFonts w:ascii="Arial" w:hAnsi="Arial" w:cs="Arial"/>
          <w:sz w:val="20"/>
          <w:szCs w:val="20"/>
        </w:rPr>
        <w:t xml:space="preserve">On the other hand, during the monsoon season, resistance to </w:t>
      </w:r>
      <w:r w:rsidR="00FF5ABF" w:rsidRPr="00CB43A7">
        <w:rPr>
          <w:rFonts w:ascii="Arial" w:hAnsi="Arial" w:cs="Arial"/>
          <w:sz w:val="20"/>
          <w:szCs w:val="20"/>
        </w:rPr>
        <w:t>several</w:t>
      </w:r>
      <w:r w:rsidRPr="00CB43A7">
        <w:rPr>
          <w:rFonts w:ascii="Arial" w:hAnsi="Arial" w:cs="Arial"/>
          <w:sz w:val="20"/>
          <w:szCs w:val="20"/>
        </w:rPr>
        <w:t xml:space="preserve"> antibiotics, including Amoxicillin, Cefixime, Ampicillin, and Azithromycin, drastically decreased, with the β-lactams showing no resistance at all. This seasonal reduction may reflect changes in environmental conditions, antibiotic degradation rates, or microbial dynamics influenced by heavy rainfall and dilution in wastewater systems. Comparable </w:t>
      </w:r>
      <w:r w:rsidR="00FF5ABF" w:rsidRPr="00CB43A7">
        <w:rPr>
          <w:rFonts w:ascii="Arial" w:hAnsi="Arial" w:cs="Arial"/>
          <w:sz w:val="20"/>
          <w:szCs w:val="20"/>
        </w:rPr>
        <w:t>near-complete</w:t>
      </w:r>
      <w:r w:rsidRPr="00CB43A7">
        <w:rPr>
          <w:rFonts w:ascii="Arial" w:hAnsi="Arial" w:cs="Arial"/>
          <w:sz w:val="20"/>
          <w:szCs w:val="20"/>
        </w:rPr>
        <w:t xml:space="preserve"> penicillin or ampicillin resistance </w:t>
      </w:r>
      <w:r w:rsidR="00FF5ABF" w:rsidRPr="00CB43A7">
        <w:rPr>
          <w:rFonts w:ascii="Arial" w:hAnsi="Arial" w:cs="Arial"/>
          <w:sz w:val="20"/>
          <w:szCs w:val="20"/>
        </w:rPr>
        <w:t xml:space="preserve">has been reported in </w:t>
      </w:r>
      <w:r w:rsidRPr="00CB43A7">
        <w:rPr>
          <w:rFonts w:ascii="Arial" w:hAnsi="Arial" w:cs="Arial"/>
          <w:sz w:val="20"/>
          <w:szCs w:val="20"/>
        </w:rPr>
        <w:t>European and Asian plants, where &gt;50 % of effluent isolates carried β</w:t>
      </w:r>
      <w:r w:rsidRPr="00CB43A7">
        <w:rPr>
          <w:rFonts w:ascii="Arial" w:hAnsi="Arial" w:cs="Arial"/>
          <w:sz w:val="20"/>
          <w:szCs w:val="20"/>
        </w:rPr>
        <w:noBreakHyphen/>
        <w:t>lactamase genes despite treatment</w:t>
      </w:r>
      <w:r w:rsidR="00B70650" w:rsidRPr="00CB43A7">
        <w:rPr>
          <w:rFonts w:ascii="Arial" w:hAnsi="Arial" w:cs="Arial"/>
          <w:sz w:val="20"/>
          <w:szCs w:val="20"/>
        </w:rPr>
        <w:t xml:space="preserve">. </w:t>
      </w:r>
      <w:r w:rsidR="00F72601" w:rsidRPr="00CB43A7">
        <w:rPr>
          <w:rFonts w:ascii="Arial" w:eastAsia="Times New Roman" w:hAnsi="Arial" w:cs="Arial"/>
          <w:color w:val="000000"/>
          <w:sz w:val="20"/>
          <w:szCs w:val="20"/>
        </w:rPr>
        <w:t>Jendrzejewska &amp; Karwowska (2022)</w:t>
      </w:r>
      <w:r w:rsidR="00FF5ABF" w:rsidRPr="00CB43A7">
        <w:rPr>
          <w:rFonts w:ascii="Arial" w:hAnsi="Arial" w:cs="Arial"/>
          <w:color w:val="000000"/>
          <w:sz w:val="20"/>
          <w:szCs w:val="20"/>
        </w:rPr>
        <w:t xml:space="preserve"> reported that the</w:t>
      </w:r>
      <w:r w:rsidRPr="00CB43A7">
        <w:rPr>
          <w:rFonts w:ascii="Arial" w:hAnsi="Arial" w:cs="Arial"/>
          <w:color w:val="000000"/>
          <w:sz w:val="20"/>
          <w:szCs w:val="20"/>
        </w:rPr>
        <w:t xml:space="preserve"> drop in amoxicillin, ampicillin and cefixime resistance observed during the monsoon is consistent w</w:t>
      </w:r>
      <w:r w:rsidR="00FF5ABF" w:rsidRPr="00CB43A7">
        <w:rPr>
          <w:rFonts w:ascii="Arial" w:hAnsi="Arial" w:cs="Arial"/>
          <w:color w:val="000000"/>
          <w:sz w:val="20"/>
          <w:szCs w:val="20"/>
        </w:rPr>
        <w:t>ith rain-driven dilution and a</w:t>
      </w:r>
      <w:r w:rsidRPr="00CB43A7">
        <w:rPr>
          <w:rFonts w:ascii="Arial" w:hAnsi="Arial" w:cs="Arial"/>
          <w:color w:val="000000"/>
          <w:sz w:val="20"/>
          <w:szCs w:val="20"/>
        </w:rPr>
        <w:t xml:space="preserve"> faster abiotic degradation of</w:t>
      </w:r>
      <w:r w:rsidRPr="00CB43A7">
        <w:rPr>
          <w:rFonts w:ascii="Arial" w:hAnsi="Arial" w:cs="Arial"/>
          <w:bCs/>
          <w:color w:val="000000"/>
          <w:sz w:val="20"/>
          <w:szCs w:val="20"/>
        </w:rPr>
        <w:t xml:space="preserve"> β</w:t>
      </w:r>
      <w:r w:rsidRPr="00CB43A7">
        <w:rPr>
          <w:rFonts w:ascii="Arial" w:hAnsi="Arial" w:cs="Arial"/>
          <w:bCs/>
          <w:color w:val="000000"/>
          <w:sz w:val="20"/>
          <w:szCs w:val="20"/>
        </w:rPr>
        <w:noBreakHyphen/>
        <w:t xml:space="preserve">lactams in warm, </w:t>
      </w:r>
      <w:r w:rsidR="00FF5ABF" w:rsidRPr="00CB43A7">
        <w:rPr>
          <w:rFonts w:ascii="Arial" w:hAnsi="Arial" w:cs="Arial"/>
          <w:bCs/>
          <w:color w:val="000000"/>
          <w:sz w:val="20"/>
          <w:szCs w:val="20"/>
        </w:rPr>
        <w:t>well-oxygenated</w:t>
      </w:r>
      <w:r w:rsidRPr="00CB43A7">
        <w:rPr>
          <w:rFonts w:ascii="Arial" w:hAnsi="Arial" w:cs="Arial"/>
          <w:bCs/>
          <w:color w:val="000000"/>
          <w:sz w:val="20"/>
          <w:szCs w:val="20"/>
        </w:rPr>
        <w:t xml:space="preserve"> waters, </w:t>
      </w:r>
      <w:r w:rsidR="00FF5ABF" w:rsidRPr="00CB43A7">
        <w:rPr>
          <w:rFonts w:ascii="Arial" w:hAnsi="Arial" w:cs="Arial"/>
          <w:bCs/>
          <w:color w:val="000000"/>
          <w:sz w:val="20"/>
          <w:szCs w:val="20"/>
        </w:rPr>
        <w:t>and such a phenomenon</w:t>
      </w:r>
      <w:r w:rsidRPr="00CB43A7">
        <w:rPr>
          <w:rFonts w:ascii="Arial" w:hAnsi="Arial" w:cs="Arial"/>
          <w:bCs/>
          <w:color w:val="000000"/>
          <w:sz w:val="20"/>
          <w:szCs w:val="20"/>
        </w:rPr>
        <w:t xml:space="preserve"> </w:t>
      </w:r>
      <w:r w:rsidR="00FF5ABF" w:rsidRPr="00CB43A7">
        <w:rPr>
          <w:rFonts w:ascii="Arial" w:hAnsi="Arial" w:cs="Arial"/>
          <w:bCs/>
          <w:color w:val="000000"/>
          <w:sz w:val="20"/>
          <w:szCs w:val="20"/>
        </w:rPr>
        <w:t xml:space="preserve">was </w:t>
      </w:r>
      <w:r w:rsidRPr="00CB43A7">
        <w:rPr>
          <w:rFonts w:ascii="Arial" w:hAnsi="Arial" w:cs="Arial"/>
          <w:bCs/>
          <w:color w:val="000000"/>
          <w:sz w:val="20"/>
          <w:szCs w:val="20"/>
        </w:rPr>
        <w:t xml:space="preserve">also documented for river catchments receiving monsoon </w:t>
      </w:r>
      <w:r w:rsidR="004F22E1" w:rsidRPr="00CB43A7">
        <w:rPr>
          <w:rFonts w:ascii="Arial" w:hAnsi="Arial" w:cs="Arial"/>
          <w:bCs/>
          <w:color w:val="000000"/>
          <w:sz w:val="20"/>
          <w:szCs w:val="20"/>
        </w:rPr>
        <w:t>runoff (</w:t>
      </w:r>
      <w:r w:rsidR="00F72601" w:rsidRPr="00CB43A7">
        <w:rPr>
          <w:rFonts w:ascii="Arial" w:hAnsi="Arial" w:cs="Arial"/>
          <w:bCs/>
          <w:color w:val="000000"/>
          <w:sz w:val="20"/>
          <w:szCs w:val="20"/>
        </w:rPr>
        <w:t>Diwan et al., 2018b)</w:t>
      </w:r>
      <w:r w:rsidRPr="00CB43A7">
        <w:rPr>
          <w:rFonts w:ascii="Arial" w:hAnsi="Arial" w:cs="Arial"/>
          <w:bCs/>
          <w:color w:val="000000"/>
          <w:sz w:val="20"/>
          <w:szCs w:val="20"/>
        </w:rPr>
        <w:t xml:space="preserve">. </w:t>
      </w:r>
    </w:p>
    <w:p w14:paraId="74A7FECD" w14:textId="1BBDBC30" w:rsidR="00857E35" w:rsidRPr="00CB43A7" w:rsidRDefault="00857E35" w:rsidP="00727933">
      <w:pPr>
        <w:tabs>
          <w:tab w:val="left" w:pos="830"/>
        </w:tabs>
        <w:spacing w:line="480" w:lineRule="auto"/>
        <w:ind w:left="360"/>
        <w:jc w:val="both"/>
        <w:rPr>
          <w:rFonts w:ascii="Arial" w:hAnsi="Arial" w:cs="Arial"/>
          <w:bCs/>
          <w:sz w:val="20"/>
          <w:szCs w:val="20"/>
        </w:rPr>
      </w:pPr>
      <w:r w:rsidRPr="00CB43A7">
        <w:rPr>
          <w:rFonts w:ascii="Arial" w:hAnsi="Arial" w:cs="Arial"/>
          <w:bCs/>
          <w:sz w:val="20"/>
          <w:szCs w:val="20"/>
        </w:rPr>
        <w:t>All</w:t>
      </w:r>
      <w:r w:rsidR="00FF5ABF" w:rsidRPr="00CB43A7">
        <w:rPr>
          <w:rFonts w:ascii="Arial" w:hAnsi="Arial" w:cs="Arial"/>
          <w:bCs/>
          <w:sz w:val="20"/>
          <w:szCs w:val="20"/>
        </w:rPr>
        <w:t xml:space="preserve"> 3</w:t>
      </w:r>
      <w:r w:rsidRPr="00CB43A7">
        <w:rPr>
          <w:rFonts w:ascii="Arial" w:hAnsi="Arial" w:cs="Arial"/>
          <w:bCs/>
          <w:sz w:val="20"/>
          <w:szCs w:val="20"/>
        </w:rPr>
        <w:t xml:space="preserve"> seasons exhibit</w:t>
      </w:r>
      <w:r w:rsidR="00FF5ABF" w:rsidRPr="00CB43A7">
        <w:rPr>
          <w:rFonts w:ascii="Arial" w:hAnsi="Arial" w:cs="Arial"/>
          <w:bCs/>
          <w:sz w:val="20"/>
          <w:szCs w:val="20"/>
        </w:rPr>
        <w:t>ed</w:t>
      </w:r>
      <w:r w:rsidRPr="00CB43A7">
        <w:rPr>
          <w:rFonts w:ascii="Arial" w:hAnsi="Arial" w:cs="Arial"/>
          <w:bCs/>
          <w:sz w:val="20"/>
          <w:szCs w:val="20"/>
        </w:rPr>
        <w:t xml:space="preserve"> moderate-to-high resistance to ciprofl</w:t>
      </w:r>
      <w:r w:rsidR="00722CC4" w:rsidRPr="00CB43A7">
        <w:rPr>
          <w:rFonts w:ascii="Arial" w:hAnsi="Arial" w:cs="Arial"/>
          <w:bCs/>
          <w:sz w:val="20"/>
          <w:szCs w:val="20"/>
        </w:rPr>
        <w:t>oxacin and tetracycline, which wa</w:t>
      </w:r>
      <w:r w:rsidRPr="00CB43A7">
        <w:rPr>
          <w:rFonts w:ascii="Arial" w:hAnsi="Arial" w:cs="Arial"/>
          <w:bCs/>
          <w:sz w:val="20"/>
          <w:szCs w:val="20"/>
        </w:rPr>
        <w:t>s consistent with international surveys that show fluoroquinolone- and tetracycline-resistance genes (e.g., qnr, tet) to be among</w:t>
      </w:r>
      <w:r w:rsidR="00722CC4" w:rsidRPr="00CB43A7">
        <w:rPr>
          <w:rFonts w:ascii="Arial" w:hAnsi="Arial" w:cs="Arial"/>
          <w:bCs/>
          <w:sz w:val="20"/>
          <w:szCs w:val="20"/>
        </w:rPr>
        <w:t>st</w:t>
      </w:r>
      <w:r w:rsidRPr="00CB43A7">
        <w:rPr>
          <w:rFonts w:ascii="Arial" w:hAnsi="Arial" w:cs="Arial"/>
          <w:bCs/>
          <w:sz w:val="20"/>
          <w:szCs w:val="20"/>
        </w:rPr>
        <w:t xml:space="preserve"> the most prevalent classes in biosolids </w:t>
      </w:r>
      <w:r w:rsidR="00F72601" w:rsidRPr="00CB43A7">
        <w:rPr>
          <w:rFonts w:ascii="Arial" w:hAnsi="Arial" w:cs="Arial"/>
          <w:bCs/>
          <w:color w:val="000000"/>
          <w:sz w:val="20"/>
          <w:szCs w:val="20"/>
        </w:rPr>
        <w:t>(Kaplan et al., 2013)</w:t>
      </w:r>
      <w:r w:rsidRPr="00CB43A7">
        <w:rPr>
          <w:rFonts w:ascii="Arial" w:hAnsi="Arial" w:cs="Arial"/>
          <w:bCs/>
          <w:sz w:val="20"/>
          <w:szCs w:val="20"/>
        </w:rPr>
        <w:t>. Both the increased environmental stability of these compounds under high moisture levels and their widespread use as a treatment for water-borne infections</w:t>
      </w:r>
      <w:r w:rsidR="00722CC4" w:rsidRPr="00CB43A7">
        <w:rPr>
          <w:rFonts w:ascii="Arial" w:hAnsi="Arial" w:cs="Arial"/>
          <w:bCs/>
          <w:sz w:val="20"/>
          <w:szCs w:val="20"/>
        </w:rPr>
        <w:t xml:space="preserve"> during India's rainy season could</w:t>
      </w:r>
      <w:r w:rsidRPr="00CB43A7">
        <w:rPr>
          <w:rFonts w:ascii="Arial" w:hAnsi="Arial" w:cs="Arial"/>
          <w:bCs/>
          <w:sz w:val="20"/>
          <w:szCs w:val="20"/>
        </w:rPr>
        <w:t xml:space="preserve"> be responsible for the monsoon-season spike. The stepwise rise in trimethoprim resistance</w:t>
      </w:r>
      <w:r w:rsidR="00722CC4" w:rsidRPr="00CB43A7">
        <w:rPr>
          <w:rFonts w:ascii="Arial" w:hAnsi="Arial" w:cs="Arial"/>
          <w:bCs/>
          <w:sz w:val="20"/>
          <w:szCs w:val="20"/>
        </w:rPr>
        <w:t xml:space="preserve"> observed dropped</w:t>
      </w:r>
      <w:r w:rsidRPr="00CB43A7">
        <w:rPr>
          <w:rFonts w:ascii="Arial" w:hAnsi="Arial" w:cs="Arial"/>
          <w:bCs/>
          <w:sz w:val="20"/>
          <w:szCs w:val="20"/>
        </w:rPr>
        <w:t xml:space="preserve"> from winter </w:t>
      </w:r>
      <w:r w:rsidR="001C3A3C" w:rsidRPr="00CB43A7">
        <w:rPr>
          <w:rFonts w:ascii="Arial" w:hAnsi="Arial" w:cs="Arial"/>
          <w:bCs/>
          <w:sz w:val="20"/>
          <w:szCs w:val="20"/>
        </w:rPr>
        <w:t>months (</w:t>
      </w:r>
      <w:r w:rsidRPr="00CB43A7">
        <w:rPr>
          <w:rFonts w:ascii="Arial" w:hAnsi="Arial" w:cs="Arial"/>
          <w:bCs/>
          <w:sz w:val="20"/>
          <w:szCs w:val="20"/>
        </w:rPr>
        <w:t>36.5 %) to monsoon</w:t>
      </w:r>
      <w:r w:rsidR="00722CC4" w:rsidRPr="00CB43A7">
        <w:rPr>
          <w:rFonts w:ascii="Arial" w:hAnsi="Arial" w:cs="Arial"/>
          <w:bCs/>
          <w:sz w:val="20"/>
          <w:szCs w:val="20"/>
        </w:rPr>
        <w:t xml:space="preserve"> months</w:t>
      </w:r>
      <w:r w:rsidRPr="00CB43A7">
        <w:rPr>
          <w:rFonts w:ascii="Arial" w:hAnsi="Arial" w:cs="Arial"/>
          <w:bCs/>
          <w:sz w:val="20"/>
          <w:szCs w:val="20"/>
        </w:rPr>
        <w:t xml:space="preserve"> (62.5 %)</w:t>
      </w:r>
      <w:r w:rsidR="00722CC4" w:rsidRPr="00CB43A7">
        <w:rPr>
          <w:rFonts w:ascii="Arial" w:hAnsi="Arial" w:cs="Arial"/>
          <w:bCs/>
          <w:sz w:val="20"/>
          <w:szCs w:val="20"/>
        </w:rPr>
        <w:t>,</w:t>
      </w:r>
      <w:r w:rsidRPr="00CB43A7">
        <w:rPr>
          <w:rFonts w:ascii="Arial" w:hAnsi="Arial" w:cs="Arial"/>
          <w:bCs/>
          <w:sz w:val="20"/>
          <w:szCs w:val="20"/>
        </w:rPr>
        <w:t xml:space="preserve"> </w:t>
      </w:r>
      <w:r w:rsidR="00722CC4" w:rsidRPr="00CB43A7">
        <w:rPr>
          <w:rFonts w:ascii="Arial" w:hAnsi="Arial" w:cs="Arial"/>
          <w:bCs/>
          <w:sz w:val="20"/>
          <w:szCs w:val="20"/>
        </w:rPr>
        <w:t>aligning</w:t>
      </w:r>
      <w:r w:rsidRPr="00CB43A7">
        <w:rPr>
          <w:rFonts w:ascii="Arial" w:hAnsi="Arial" w:cs="Arial"/>
          <w:bCs/>
          <w:sz w:val="20"/>
          <w:szCs w:val="20"/>
        </w:rPr>
        <w:t xml:space="preserve"> with recent </w:t>
      </w:r>
      <w:r w:rsidR="001C3A3C" w:rsidRPr="00CB43A7">
        <w:rPr>
          <w:rFonts w:ascii="Arial" w:hAnsi="Arial" w:cs="Arial"/>
          <w:bCs/>
          <w:sz w:val="20"/>
          <w:szCs w:val="20"/>
        </w:rPr>
        <w:t>metagenomics</w:t>
      </w:r>
      <w:r w:rsidRPr="00CB43A7">
        <w:rPr>
          <w:rFonts w:ascii="Arial" w:hAnsi="Arial" w:cs="Arial"/>
          <w:bCs/>
          <w:sz w:val="20"/>
          <w:szCs w:val="20"/>
        </w:rPr>
        <w:t xml:space="preserve"> evidence showing that diverse </w:t>
      </w:r>
      <w:r w:rsidRPr="00CB43A7">
        <w:rPr>
          <w:rFonts w:ascii="Arial" w:hAnsi="Arial" w:cs="Arial"/>
          <w:bCs/>
          <w:i/>
          <w:iCs/>
          <w:sz w:val="20"/>
          <w:szCs w:val="20"/>
        </w:rPr>
        <w:t>dfrB</w:t>
      </w:r>
      <w:r w:rsidRPr="00CB43A7">
        <w:rPr>
          <w:rFonts w:ascii="Arial" w:hAnsi="Arial" w:cs="Arial"/>
          <w:bCs/>
          <w:sz w:val="20"/>
          <w:szCs w:val="20"/>
        </w:rPr>
        <w:t xml:space="preserve"> variants accumulate in wastewater </w:t>
      </w:r>
      <w:r w:rsidR="001C3A3C" w:rsidRPr="00CB43A7">
        <w:rPr>
          <w:rFonts w:ascii="Arial" w:hAnsi="Arial" w:cs="Arial"/>
          <w:bCs/>
          <w:sz w:val="20"/>
          <w:szCs w:val="20"/>
        </w:rPr>
        <w:t>microbiomes</w:t>
      </w:r>
      <w:r w:rsidR="001C3A3C" w:rsidRPr="00CB43A7">
        <w:rPr>
          <w:rFonts w:ascii="Arial" w:hAnsi="Arial" w:cs="Arial"/>
          <w:bCs/>
          <w:color w:val="000000"/>
          <w:sz w:val="20"/>
          <w:szCs w:val="20"/>
        </w:rPr>
        <w:t xml:space="preserve"> (</w:t>
      </w:r>
      <w:r w:rsidR="00F72601" w:rsidRPr="00CB43A7">
        <w:rPr>
          <w:rFonts w:ascii="Arial" w:hAnsi="Arial" w:cs="Arial"/>
          <w:bCs/>
          <w:color w:val="000000"/>
          <w:sz w:val="20"/>
          <w:szCs w:val="20"/>
        </w:rPr>
        <w:t>Kneis et al., 2023)</w:t>
      </w:r>
      <w:r w:rsidRPr="00CB43A7">
        <w:rPr>
          <w:rFonts w:ascii="Arial" w:hAnsi="Arial" w:cs="Arial"/>
          <w:bCs/>
          <w:sz w:val="20"/>
          <w:szCs w:val="20"/>
        </w:rPr>
        <w:t xml:space="preserve">. The use of aminoglycosides in clinical treatment is frequently limited due to their side effects and hazardous potential, making their pollution of the aquatic environment mostly linked with their use in veterinary medicine </w:t>
      </w:r>
      <w:r w:rsidR="00F72601" w:rsidRPr="00CB43A7">
        <w:rPr>
          <w:rFonts w:ascii="Arial" w:hAnsi="Arial" w:cs="Arial"/>
          <w:bCs/>
          <w:color w:val="000000"/>
          <w:sz w:val="20"/>
          <w:szCs w:val="20"/>
        </w:rPr>
        <w:t>(Tahrani et al., 2016)</w:t>
      </w:r>
      <w:r w:rsidRPr="00CB43A7">
        <w:rPr>
          <w:rFonts w:ascii="Arial" w:hAnsi="Arial" w:cs="Arial"/>
          <w:bCs/>
          <w:sz w:val="20"/>
          <w:szCs w:val="20"/>
        </w:rPr>
        <w:t>.</w:t>
      </w:r>
      <w:r w:rsidRPr="00CB43A7">
        <w:rPr>
          <w:rFonts w:ascii="Arial" w:hAnsi="Arial" w:cs="Arial"/>
          <w:sz w:val="20"/>
          <w:szCs w:val="20"/>
        </w:rPr>
        <w:t xml:space="preserve"> </w:t>
      </w:r>
      <w:r w:rsidRPr="00CB43A7">
        <w:rPr>
          <w:rFonts w:ascii="Arial" w:hAnsi="Arial" w:cs="Arial"/>
          <w:bCs/>
          <w:sz w:val="20"/>
          <w:szCs w:val="20"/>
        </w:rPr>
        <w:t>Aminoglycoside resistance stayed consistently low in our dataset (&lt; 10 % for amikacin, gentamicin</w:t>
      </w:r>
      <w:r w:rsidR="00722CC4" w:rsidRPr="00CB43A7">
        <w:rPr>
          <w:rFonts w:ascii="Arial" w:hAnsi="Arial" w:cs="Arial"/>
          <w:bCs/>
          <w:sz w:val="20"/>
          <w:szCs w:val="20"/>
        </w:rPr>
        <w:t>,</w:t>
      </w:r>
      <w:r w:rsidRPr="00CB43A7">
        <w:rPr>
          <w:rFonts w:ascii="Arial" w:hAnsi="Arial" w:cs="Arial"/>
          <w:bCs/>
          <w:sz w:val="20"/>
          <w:szCs w:val="20"/>
        </w:rPr>
        <w:t xml:space="preserve"> and streptomycin). This mirrors worldwide wastewater surveys showing that aminoglycoside</w:t>
      </w:r>
      <w:r w:rsidRPr="00CB43A7">
        <w:rPr>
          <w:rFonts w:ascii="Arial" w:hAnsi="Arial" w:cs="Arial"/>
          <w:bCs/>
          <w:sz w:val="20"/>
          <w:szCs w:val="20"/>
        </w:rPr>
        <w:noBreakHyphen/>
        <w:t xml:space="preserve">resistance genes make up only a minor share of the municipal resistome, far below the contributions from </w:t>
      </w:r>
      <w:r w:rsidR="00722CC4" w:rsidRPr="00CB43A7">
        <w:rPr>
          <w:rFonts w:ascii="Arial" w:hAnsi="Arial" w:cs="Arial"/>
          <w:bCs/>
          <w:sz w:val="20"/>
          <w:szCs w:val="20"/>
        </w:rPr>
        <w:t>β-lactam</w:t>
      </w:r>
      <w:r w:rsidRPr="00CB43A7">
        <w:rPr>
          <w:rFonts w:ascii="Arial" w:hAnsi="Arial" w:cs="Arial"/>
          <w:bCs/>
          <w:sz w:val="20"/>
          <w:szCs w:val="20"/>
        </w:rPr>
        <w:t>, macrolide</w:t>
      </w:r>
      <w:r w:rsidR="001C3A3C">
        <w:rPr>
          <w:rFonts w:ascii="Arial" w:hAnsi="Arial" w:cs="Arial"/>
          <w:bCs/>
          <w:sz w:val="20"/>
          <w:szCs w:val="20"/>
        </w:rPr>
        <w:t>,</w:t>
      </w:r>
      <w:r w:rsidRPr="00CB43A7">
        <w:rPr>
          <w:rFonts w:ascii="Arial" w:hAnsi="Arial" w:cs="Arial"/>
          <w:bCs/>
          <w:sz w:val="20"/>
          <w:szCs w:val="20"/>
        </w:rPr>
        <w:t xml:space="preserve"> and fluoroquinolone </w:t>
      </w:r>
      <w:r w:rsidR="001C3A3C" w:rsidRPr="00CB43A7">
        <w:rPr>
          <w:rFonts w:ascii="Arial" w:hAnsi="Arial" w:cs="Arial"/>
          <w:bCs/>
          <w:sz w:val="20"/>
          <w:szCs w:val="20"/>
        </w:rPr>
        <w:t>class</w:t>
      </w:r>
      <w:r w:rsidR="001C3A3C" w:rsidRPr="00CB43A7">
        <w:rPr>
          <w:rFonts w:ascii="Arial" w:hAnsi="Arial" w:cs="Arial"/>
          <w:bCs/>
          <w:color w:val="000000"/>
          <w:sz w:val="20"/>
          <w:szCs w:val="20"/>
        </w:rPr>
        <w:t xml:space="preserve"> (</w:t>
      </w:r>
      <w:r w:rsidR="00F72601" w:rsidRPr="00CB43A7">
        <w:rPr>
          <w:rFonts w:ascii="Arial" w:hAnsi="Arial" w:cs="Arial"/>
          <w:bCs/>
          <w:color w:val="000000"/>
          <w:sz w:val="20"/>
          <w:szCs w:val="20"/>
        </w:rPr>
        <w:t>Mutuku et al., 2022)</w:t>
      </w:r>
    </w:p>
    <w:p w14:paraId="13A33430" w14:textId="1E4965D9" w:rsidR="00857E35" w:rsidRPr="00CB43A7"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lastRenderedPageBreak/>
        <w:t xml:space="preserve">Altogether, the data support the idea that WWTPs are dynamic reservoirs where patterns of antibiotic resistance vary depending on physicochemical processes, influent drug loads, and climatic factors. While more stable compounds (fluoroquinolones, tetracyclines) persist or even </w:t>
      </w:r>
      <w:r w:rsidR="00722CC4" w:rsidRPr="00CB43A7">
        <w:rPr>
          <w:rFonts w:ascii="Arial" w:hAnsi="Arial" w:cs="Arial"/>
          <w:sz w:val="20"/>
          <w:szCs w:val="20"/>
        </w:rPr>
        <w:t xml:space="preserve">get </w:t>
      </w:r>
      <w:r w:rsidRPr="00CB43A7">
        <w:rPr>
          <w:rFonts w:ascii="Arial" w:hAnsi="Arial" w:cs="Arial"/>
          <w:sz w:val="20"/>
          <w:szCs w:val="20"/>
        </w:rPr>
        <w:t>enrich</w:t>
      </w:r>
      <w:r w:rsidR="00722CC4" w:rsidRPr="00CB43A7">
        <w:rPr>
          <w:rFonts w:ascii="Arial" w:hAnsi="Arial" w:cs="Arial"/>
          <w:sz w:val="20"/>
          <w:szCs w:val="20"/>
        </w:rPr>
        <w:t>ed</w:t>
      </w:r>
      <w:r w:rsidRPr="00CB43A7">
        <w:rPr>
          <w:rFonts w:ascii="Arial" w:hAnsi="Arial" w:cs="Arial"/>
          <w:sz w:val="20"/>
          <w:szCs w:val="20"/>
        </w:rPr>
        <w:t xml:space="preserve">, </w:t>
      </w:r>
      <w:r w:rsidR="00722CC4" w:rsidRPr="00CB43A7">
        <w:rPr>
          <w:rFonts w:ascii="Arial" w:hAnsi="Arial" w:cs="Arial"/>
          <w:sz w:val="20"/>
          <w:szCs w:val="20"/>
        </w:rPr>
        <w:t xml:space="preserve">while </w:t>
      </w:r>
      <w:r w:rsidRPr="00CB43A7">
        <w:rPr>
          <w:rFonts w:ascii="Arial" w:hAnsi="Arial" w:cs="Arial"/>
          <w:sz w:val="20"/>
          <w:szCs w:val="20"/>
        </w:rPr>
        <w:t>heavy monsoon flows seem to dilute both bacterial counts and some labile antibiotics, temporarily reducing β-lactam resistance. Therefore, ongoing, seasonally-resolved surveillance is essential for risk assessment and WWTP management, particularly in tropical areas with noticeable wet-dry cycles.</w:t>
      </w:r>
    </w:p>
    <w:p w14:paraId="7715E3E2" w14:textId="77777777" w:rsidR="00857E35" w:rsidRPr="00CB43A7" w:rsidRDefault="00857E35" w:rsidP="00727933">
      <w:pPr>
        <w:pStyle w:val="ListParagraph"/>
        <w:numPr>
          <w:ilvl w:val="1"/>
          <w:numId w:val="4"/>
        </w:numPr>
        <w:tabs>
          <w:tab w:val="left" w:pos="830"/>
        </w:tabs>
        <w:spacing w:line="480" w:lineRule="auto"/>
        <w:jc w:val="both"/>
        <w:rPr>
          <w:rFonts w:ascii="Arial" w:hAnsi="Arial" w:cs="Arial"/>
          <w:b/>
          <w:bCs/>
          <w:sz w:val="20"/>
          <w:szCs w:val="20"/>
        </w:rPr>
      </w:pPr>
      <w:r w:rsidRPr="00CB43A7">
        <w:rPr>
          <w:rFonts w:ascii="Arial" w:hAnsi="Arial" w:cs="Arial"/>
          <w:b/>
          <w:bCs/>
          <w:sz w:val="20"/>
          <w:szCs w:val="20"/>
        </w:rPr>
        <w:t>Enrichment, isolation, and purification of bacteriophages</w:t>
      </w:r>
    </w:p>
    <w:p w14:paraId="1DD45C20" w14:textId="198C9DC0" w:rsidR="00857E35" w:rsidRPr="00CB43A7"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t xml:space="preserve">Out of a total of </w:t>
      </w:r>
      <w:r w:rsidRPr="00CB43A7">
        <w:rPr>
          <w:rFonts w:ascii="Arial" w:hAnsi="Arial" w:cs="Arial"/>
          <w:b/>
          <w:bCs/>
          <w:sz w:val="20"/>
          <w:szCs w:val="20"/>
        </w:rPr>
        <w:t>86</w:t>
      </w:r>
      <w:r w:rsidRPr="00CB43A7">
        <w:rPr>
          <w:rFonts w:ascii="Arial" w:hAnsi="Arial" w:cs="Arial"/>
          <w:sz w:val="20"/>
          <w:szCs w:val="20"/>
        </w:rPr>
        <w:t xml:space="preserve"> multidrug-resistant (MDR) </w:t>
      </w:r>
      <w:r w:rsidRPr="00CB43A7">
        <w:rPr>
          <w:rFonts w:ascii="Arial" w:hAnsi="Arial" w:cs="Arial"/>
          <w:i/>
          <w:iCs/>
          <w:sz w:val="20"/>
          <w:szCs w:val="20"/>
        </w:rPr>
        <w:t>Escherichia coli</w:t>
      </w:r>
      <w:r w:rsidRPr="00CB43A7">
        <w:rPr>
          <w:rFonts w:ascii="Arial" w:hAnsi="Arial" w:cs="Arial"/>
          <w:sz w:val="20"/>
          <w:szCs w:val="20"/>
        </w:rPr>
        <w:t xml:space="preserve"> isolates from wastewater treatment plants (WWTPs), bacteriophages were successfully enriched and isolated against </w:t>
      </w:r>
      <w:r w:rsidR="002B790D" w:rsidRPr="00CB43A7">
        <w:rPr>
          <w:rFonts w:ascii="Arial" w:hAnsi="Arial" w:cs="Arial"/>
          <w:b/>
          <w:bCs/>
          <w:sz w:val="20"/>
          <w:szCs w:val="20"/>
        </w:rPr>
        <w:t>55 (63.9</w:t>
      </w:r>
      <w:r w:rsidRPr="00CB43A7">
        <w:rPr>
          <w:rFonts w:ascii="Arial" w:hAnsi="Arial" w:cs="Arial"/>
          <w:b/>
          <w:bCs/>
          <w:sz w:val="20"/>
          <w:szCs w:val="20"/>
        </w:rPr>
        <w:t>%)</w:t>
      </w:r>
      <w:r w:rsidRPr="00CB43A7">
        <w:rPr>
          <w:rFonts w:ascii="Arial" w:hAnsi="Arial" w:cs="Arial"/>
          <w:sz w:val="20"/>
          <w:szCs w:val="20"/>
        </w:rPr>
        <w:t xml:space="preserve"> strains. The initial enrichment process clearly indicated successful phage prop</w:t>
      </w:r>
      <w:r w:rsidR="00722CC4" w:rsidRPr="00CB43A7">
        <w:rPr>
          <w:rFonts w:ascii="Arial" w:hAnsi="Arial" w:cs="Arial"/>
          <w:sz w:val="20"/>
          <w:szCs w:val="20"/>
        </w:rPr>
        <w:t>agation by producing clear</w:t>
      </w:r>
      <w:r w:rsidRPr="00CB43A7">
        <w:rPr>
          <w:rFonts w:ascii="Arial" w:hAnsi="Arial" w:cs="Arial"/>
          <w:sz w:val="20"/>
          <w:szCs w:val="20"/>
        </w:rPr>
        <w:t xml:space="preserve"> plaques on bacterial lawns.</w:t>
      </w:r>
    </w:p>
    <w:p w14:paraId="76DEF763" w14:textId="21FD2D53" w:rsidR="00857E35"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t xml:space="preserve">Following isolation procedures, phages producing </w:t>
      </w:r>
      <w:r w:rsidR="00B70650" w:rsidRPr="00CB43A7">
        <w:rPr>
          <w:rFonts w:ascii="Arial" w:hAnsi="Arial" w:cs="Arial"/>
          <w:sz w:val="20"/>
          <w:szCs w:val="20"/>
        </w:rPr>
        <w:t xml:space="preserve">clear </w:t>
      </w:r>
      <w:r w:rsidRPr="00CB43A7">
        <w:rPr>
          <w:rFonts w:ascii="Arial" w:hAnsi="Arial" w:cs="Arial"/>
          <w:sz w:val="20"/>
          <w:szCs w:val="20"/>
        </w:rPr>
        <w:t xml:space="preserve">distinct and well-defined plaques were selected and further purified. </w:t>
      </w:r>
      <w:r w:rsidR="004453E1" w:rsidRPr="00CB43A7">
        <w:rPr>
          <w:rFonts w:ascii="Arial" w:hAnsi="Arial" w:cs="Arial"/>
          <w:sz w:val="20"/>
          <w:szCs w:val="20"/>
        </w:rPr>
        <w:t xml:space="preserve">Selection of turbid plaques were avoided as they are often associated with temperate (lysogenic) phages or incomplete bacterial lysis which typically reflects suboptimal bactericidal activity, reducing reliability in downstream assays. </w:t>
      </w:r>
      <w:r w:rsidR="00F72601" w:rsidRPr="00CB43A7">
        <w:rPr>
          <w:rFonts w:ascii="Arial" w:eastAsia="Times New Roman" w:hAnsi="Arial" w:cs="Arial"/>
          <w:color w:val="000000"/>
          <w:sz w:val="20"/>
          <w:szCs w:val="20"/>
        </w:rPr>
        <w:t>(Gordillo Altamirano &amp; Barr, 2021; Panteleev et al., 2025)</w:t>
      </w:r>
      <w:r w:rsidR="004453E1" w:rsidRPr="00CB43A7">
        <w:rPr>
          <w:rFonts w:ascii="Arial" w:hAnsi="Arial" w:cs="Arial"/>
          <w:color w:val="000000"/>
          <w:sz w:val="20"/>
          <w:szCs w:val="20"/>
        </w:rPr>
        <w:t xml:space="preserve">. </w:t>
      </w:r>
      <w:r w:rsidRPr="00CB43A7">
        <w:rPr>
          <w:rFonts w:ascii="Arial" w:hAnsi="Arial" w:cs="Arial"/>
          <w:sz w:val="20"/>
          <w:szCs w:val="20"/>
        </w:rPr>
        <w:t xml:space="preserve">Plaques from purified bacteriophages consistently exhibited clear morphology, ranging from </w:t>
      </w:r>
      <w:r w:rsidRPr="00CB43A7">
        <w:rPr>
          <w:rFonts w:ascii="Arial" w:hAnsi="Arial" w:cs="Arial"/>
          <w:b/>
          <w:bCs/>
          <w:sz w:val="20"/>
          <w:szCs w:val="20"/>
        </w:rPr>
        <w:t>1 to 5 mm</w:t>
      </w:r>
      <w:r w:rsidRPr="00CB43A7">
        <w:rPr>
          <w:rFonts w:ascii="Arial" w:hAnsi="Arial" w:cs="Arial"/>
          <w:sz w:val="20"/>
          <w:szCs w:val="20"/>
        </w:rPr>
        <w:t xml:space="preserve"> in diameter, characterized by sharp, well-defined edges indicative of potent lytic activity. Representative plaque morphology is presented in Fig.3.</w:t>
      </w:r>
    </w:p>
    <w:p w14:paraId="08C07CDB" w14:textId="77777777" w:rsidR="00727933" w:rsidRPr="00727933" w:rsidRDefault="00727933" w:rsidP="00727933">
      <w:pPr>
        <w:tabs>
          <w:tab w:val="left" w:pos="830"/>
        </w:tabs>
        <w:spacing w:line="480" w:lineRule="auto"/>
        <w:ind w:left="360"/>
        <w:jc w:val="both"/>
        <w:rPr>
          <w:rFonts w:ascii="Arial" w:hAnsi="Arial" w:cs="Arial"/>
          <w:b/>
          <w:bCs/>
          <w:sz w:val="20"/>
          <w:szCs w:val="20"/>
        </w:rPr>
      </w:pPr>
    </w:p>
    <w:p w14:paraId="62C580E8" w14:textId="77777777" w:rsidR="00857E35" w:rsidRPr="00CB43A7" w:rsidRDefault="00857E35" w:rsidP="00727933">
      <w:pPr>
        <w:tabs>
          <w:tab w:val="left" w:pos="830"/>
        </w:tabs>
        <w:spacing w:line="480" w:lineRule="auto"/>
        <w:ind w:left="360"/>
        <w:jc w:val="both"/>
        <w:rPr>
          <w:rFonts w:ascii="Arial" w:hAnsi="Arial" w:cs="Arial"/>
          <w:sz w:val="20"/>
          <w:szCs w:val="20"/>
        </w:rPr>
      </w:pPr>
    </w:p>
    <w:p w14:paraId="4DEF2C82" w14:textId="28F6415C" w:rsidR="00857E35" w:rsidRPr="00CB43A7"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noProof/>
          <w:sz w:val="20"/>
          <w:szCs w:val="20"/>
          <w:lang w:eastAsia="en-IN"/>
        </w:rPr>
        <w:lastRenderedPageBreak/>
        <mc:AlternateContent>
          <mc:Choice Requires="wps">
            <w:drawing>
              <wp:anchor distT="0" distB="0" distL="114300" distR="114300" simplePos="0" relativeHeight="251661312" behindDoc="0" locked="0" layoutInCell="1" allowOverlap="1" wp14:anchorId="162CB68B" wp14:editId="2BFD2161">
                <wp:simplePos x="0" y="0"/>
                <wp:positionH relativeFrom="column">
                  <wp:posOffset>2873375</wp:posOffset>
                </wp:positionH>
                <wp:positionV relativeFrom="paragraph">
                  <wp:posOffset>18415</wp:posOffset>
                </wp:positionV>
                <wp:extent cx="263525" cy="283845"/>
                <wp:effectExtent l="0" t="0" r="22225" b="20955"/>
                <wp:wrapNone/>
                <wp:docPr id="954536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283845"/>
                        </a:xfrm>
                        <a:prstGeom prst="rect">
                          <a:avLst/>
                        </a:prstGeom>
                        <a:solidFill>
                          <a:schemeClr val="lt1"/>
                        </a:solidFill>
                        <a:ln w="6350">
                          <a:solidFill>
                            <a:prstClr val="black"/>
                          </a:solidFill>
                        </a:ln>
                      </wps:spPr>
                      <wps:txbx>
                        <w:txbxContent>
                          <w:p w14:paraId="739D312D" w14:textId="77777777" w:rsidR="00857E35" w:rsidRDefault="00857E35" w:rsidP="00857E3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CB68B" id="Text Box 6" o:spid="_x0000_s1027" type="#_x0000_t202" style="position:absolute;left:0;text-align:left;margin-left:226.25pt;margin-top:1.45pt;width:20.7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" fillcolor="white [3201]" strokeweight=".5pt">
                <v:path arrowok="t"/>
                <v:textbox>
                  <w:txbxContent>
                    <w:p w14:paraId="739D312D" w14:textId="77777777" w:rsidR="00857E35" w:rsidRDefault="00857E35" w:rsidP="00857E35">
                      <w:r>
                        <w:t>B</w:t>
                      </w:r>
                    </w:p>
                  </w:txbxContent>
                </v:textbox>
              </v:shape>
            </w:pict>
          </mc:Fallback>
        </mc:AlternateContent>
      </w:r>
      <w:r w:rsidRPr="00CB43A7">
        <w:rPr>
          <w:rFonts w:ascii="Arial" w:hAnsi="Arial" w:cs="Arial"/>
          <w:noProof/>
          <w:sz w:val="20"/>
          <w:szCs w:val="20"/>
          <w:lang w:eastAsia="en-IN"/>
        </w:rPr>
        <mc:AlternateContent>
          <mc:Choice Requires="wps">
            <w:drawing>
              <wp:anchor distT="0" distB="0" distL="114300" distR="114300" simplePos="0" relativeHeight="251660288" behindDoc="0" locked="0" layoutInCell="1" allowOverlap="1" wp14:anchorId="4C63B063" wp14:editId="02A66035">
                <wp:simplePos x="0" y="0"/>
                <wp:positionH relativeFrom="column">
                  <wp:posOffset>241300</wp:posOffset>
                </wp:positionH>
                <wp:positionV relativeFrom="paragraph">
                  <wp:posOffset>18415</wp:posOffset>
                </wp:positionV>
                <wp:extent cx="263525" cy="283845"/>
                <wp:effectExtent l="0" t="0" r="22225" b="20955"/>
                <wp:wrapNone/>
                <wp:docPr id="2119183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283845"/>
                        </a:xfrm>
                        <a:prstGeom prst="rect">
                          <a:avLst/>
                        </a:prstGeom>
                        <a:solidFill>
                          <a:schemeClr val="lt1"/>
                        </a:solidFill>
                        <a:ln w="6350">
                          <a:solidFill>
                            <a:prstClr val="black"/>
                          </a:solidFill>
                        </a:ln>
                      </wps:spPr>
                      <wps:txbx>
                        <w:txbxContent>
                          <w:p w14:paraId="70748DA5" w14:textId="77777777" w:rsidR="00857E35" w:rsidRDefault="00857E35" w:rsidP="00857E3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3B063" id="Text Box 4" o:spid="_x0000_s1028" type="#_x0000_t202" style="position:absolute;left:0;text-align:left;margin-left:19pt;margin-top:1.45pt;width:20.7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" fillcolor="white [3201]" strokeweight=".5pt">
                <v:path arrowok="t"/>
                <v:textbox>
                  <w:txbxContent>
                    <w:p w14:paraId="70748DA5" w14:textId="77777777" w:rsidR="00857E35" w:rsidRDefault="00857E35" w:rsidP="00857E35">
                      <w:r>
                        <w:t>A</w:t>
                      </w:r>
                    </w:p>
                  </w:txbxContent>
                </v:textbox>
              </v:shape>
            </w:pict>
          </mc:Fallback>
        </mc:AlternateContent>
      </w:r>
      <w:r w:rsidRPr="00CB43A7">
        <w:rPr>
          <w:rFonts w:ascii="Arial" w:hAnsi="Arial" w:cs="Arial"/>
          <w:noProof/>
          <w:sz w:val="20"/>
          <w:szCs w:val="20"/>
          <w:lang w:eastAsia="en-IN"/>
        </w:rPr>
        <w:drawing>
          <wp:inline distT="0" distB="0" distL="0" distR="0" wp14:anchorId="33881AC4" wp14:editId="0777ADD1">
            <wp:extent cx="2551750" cy="2772000"/>
            <wp:effectExtent l="19050" t="19050" r="20320" b="9525"/>
            <wp:docPr id="1694142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1750" cy="2772000"/>
                    </a:xfrm>
                    <a:prstGeom prst="rect">
                      <a:avLst/>
                    </a:prstGeom>
                    <a:noFill/>
                    <a:ln>
                      <a:solidFill>
                        <a:schemeClr val="tx1"/>
                      </a:solidFill>
                    </a:ln>
                  </pic:spPr>
                </pic:pic>
              </a:graphicData>
            </a:graphic>
          </wp:inline>
        </w:drawing>
      </w:r>
      <w:r w:rsidRPr="00CB43A7">
        <w:rPr>
          <w:rFonts w:ascii="Arial" w:hAnsi="Arial" w:cs="Arial"/>
          <w:noProof/>
          <w:sz w:val="20"/>
          <w:szCs w:val="20"/>
          <w:lang w:eastAsia="en-IN"/>
        </w:rPr>
        <w:drawing>
          <wp:inline distT="0" distB="0" distL="0" distR="0" wp14:anchorId="1553F1E3" wp14:editId="50734577">
            <wp:extent cx="2539168" cy="2768600"/>
            <wp:effectExtent l="19050" t="19050" r="13970" b="12700"/>
            <wp:docPr id="2127587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8376" cy="2778640"/>
                    </a:xfrm>
                    <a:prstGeom prst="rect">
                      <a:avLst/>
                    </a:prstGeom>
                    <a:noFill/>
                    <a:ln>
                      <a:solidFill>
                        <a:schemeClr val="tx1"/>
                      </a:solidFill>
                    </a:ln>
                  </pic:spPr>
                </pic:pic>
              </a:graphicData>
            </a:graphic>
          </wp:inline>
        </w:drawing>
      </w:r>
    </w:p>
    <w:p w14:paraId="6B8B441A" w14:textId="642C7E15" w:rsidR="00857E35" w:rsidRPr="00CB43A7" w:rsidRDefault="00857E35" w:rsidP="00727933">
      <w:pPr>
        <w:tabs>
          <w:tab w:val="left" w:pos="830"/>
        </w:tabs>
        <w:spacing w:line="480" w:lineRule="auto"/>
        <w:ind w:left="360"/>
        <w:jc w:val="both"/>
        <w:rPr>
          <w:rFonts w:ascii="Arial" w:hAnsi="Arial" w:cs="Arial"/>
          <w:i/>
          <w:iCs/>
          <w:sz w:val="20"/>
          <w:szCs w:val="20"/>
        </w:rPr>
      </w:pPr>
      <w:r w:rsidRPr="00CB43A7">
        <w:rPr>
          <w:rFonts w:ascii="Arial" w:hAnsi="Arial" w:cs="Arial"/>
          <w:i/>
          <w:iCs/>
          <w:sz w:val="20"/>
          <w:szCs w:val="20"/>
        </w:rPr>
        <w:t xml:space="preserve">Figure </w:t>
      </w:r>
      <w:r w:rsidRPr="00CB43A7">
        <w:rPr>
          <w:rFonts w:ascii="Arial" w:hAnsi="Arial" w:cs="Arial"/>
          <w:i/>
          <w:iCs/>
          <w:sz w:val="20"/>
          <w:szCs w:val="20"/>
        </w:rPr>
        <w:fldChar w:fldCharType="begin"/>
      </w:r>
      <w:r w:rsidRPr="00CB43A7">
        <w:rPr>
          <w:rFonts w:ascii="Arial" w:hAnsi="Arial" w:cs="Arial"/>
          <w:i/>
          <w:iCs/>
          <w:sz w:val="20"/>
          <w:szCs w:val="20"/>
        </w:rPr>
        <w:instrText xml:space="preserve"> SEQ Figure \* ARABIC </w:instrText>
      </w:r>
      <w:r w:rsidRPr="00CB43A7">
        <w:rPr>
          <w:rFonts w:ascii="Arial" w:hAnsi="Arial" w:cs="Arial"/>
          <w:i/>
          <w:iCs/>
          <w:sz w:val="20"/>
          <w:szCs w:val="20"/>
        </w:rPr>
        <w:fldChar w:fldCharType="separate"/>
      </w:r>
      <w:r w:rsidR="00C8080F">
        <w:rPr>
          <w:rFonts w:ascii="Arial" w:hAnsi="Arial" w:cs="Arial"/>
          <w:i/>
          <w:iCs/>
          <w:noProof/>
          <w:sz w:val="20"/>
          <w:szCs w:val="20"/>
        </w:rPr>
        <w:t>3</w:t>
      </w:r>
      <w:r w:rsidRPr="00CB43A7">
        <w:rPr>
          <w:rFonts w:ascii="Arial" w:hAnsi="Arial" w:cs="Arial"/>
          <w:sz w:val="20"/>
          <w:szCs w:val="20"/>
        </w:rPr>
        <w:fldChar w:fldCharType="end"/>
      </w:r>
      <w:r w:rsidRPr="00CB43A7">
        <w:rPr>
          <w:rFonts w:ascii="Arial" w:hAnsi="Arial" w:cs="Arial"/>
          <w:i/>
          <w:iCs/>
          <w:sz w:val="20"/>
          <w:szCs w:val="20"/>
        </w:rPr>
        <w:t>: Representative plaque morphologies of isolated bacteriophages infecting multidrug-resistant Escherichia coli. Two distinct plaque types are shown, characterized by differences in size (A: smaller plaque, approximately 1mm in size; B: larger clear plaques, approximately 5mm)</w:t>
      </w:r>
    </w:p>
    <w:p w14:paraId="58C08138" w14:textId="77777777" w:rsidR="00857E35" w:rsidRPr="00CB43A7" w:rsidRDefault="00857E35" w:rsidP="00727933">
      <w:pPr>
        <w:tabs>
          <w:tab w:val="left" w:pos="830"/>
        </w:tabs>
        <w:spacing w:line="480" w:lineRule="auto"/>
        <w:ind w:left="360"/>
        <w:jc w:val="both"/>
        <w:rPr>
          <w:rFonts w:ascii="Arial" w:hAnsi="Arial" w:cs="Arial"/>
          <w:i/>
          <w:iCs/>
          <w:sz w:val="20"/>
          <w:szCs w:val="20"/>
        </w:rPr>
      </w:pPr>
    </w:p>
    <w:p w14:paraId="29AEC5BA" w14:textId="1ACB0DA4" w:rsidR="00857E35" w:rsidRPr="00CB43A7"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t>Successive cycles of single-plaque isolation</w:t>
      </w:r>
      <w:r w:rsidR="002B790D" w:rsidRPr="00CB43A7">
        <w:rPr>
          <w:rFonts w:ascii="Arial" w:hAnsi="Arial" w:cs="Arial"/>
          <w:sz w:val="20"/>
          <w:szCs w:val="20"/>
        </w:rPr>
        <w:t xml:space="preserve"> using a compatible host</w:t>
      </w:r>
      <w:r w:rsidRPr="00CB43A7">
        <w:rPr>
          <w:rFonts w:ascii="Arial" w:hAnsi="Arial" w:cs="Arial"/>
          <w:sz w:val="20"/>
          <w:szCs w:val="20"/>
        </w:rPr>
        <w:t xml:space="preserve"> and propagation yielded bacteriophage stocks with uniform plaque characteristics and reproducible lytic efficacy. Final purified bacteriophage titres reached approximately </w:t>
      </w:r>
      <w:r w:rsidRPr="00CB43A7">
        <w:rPr>
          <w:rFonts w:ascii="Arial" w:hAnsi="Arial" w:cs="Arial"/>
          <w:b/>
          <w:bCs/>
          <w:sz w:val="20"/>
          <w:szCs w:val="20"/>
        </w:rPr>
        <w:t>10</w:t>
      </w:r>
      <w:r w:rsidRPr="00CB43A7">
        <w:rPr>
          <w:rFonts w:ascii="Arial" w:hAnsi="Arial" w:cs="Arial"/>
          <w:b/>
          <w:bCs/>
          <w:sz w:val="20"/>
          <w:szCs w:val="20"/>
          <w:vertAlign w:val="superscript"/>
        </w:rPr>
        <w:t>6</w:t>
      </w:r>
      <w:r w:rsidRPr="00CB43A7">
        <w:rPr>
          <w:rFonts w:ascii="Arial" w:hAnsi="Arial" w:cs="Arial"/>
          <w:b/>
          <w:bCs/>
          <w:sz w:val="20"/>
          <w:szCs w:val="20"/>
        </w:rPr>
        <w:t xml:space="preserve"> to 10</w:t>
      </w:r>
      <w:r w:rsidRPr="00CB43A7">
        <w:rPr>
          <w:rFonts w:ascii="Arial" w:hAnsi="Arial" w:cs="Arial"/>
          <w:b/>
          <w:bCs/>
          <w:sz w:val="20"/>
          <w:szCs w:val="20"/>
          <w:vertAlign w:val="superscript"/>
        </w:rPr>
        <w:t xml:space="preserve">10 </w:t>
      </w:r>
      <w:r w:rsidRPr="00CB43A7">
        <w:rPr>
          <w:rFonts w:ascii="Arial" w:hAnsi="Arial" w:cs="Arial"/>
          <w:b/>
          <w:bCs/>
          <w:sz w:val="20"/>
          <w:szCs w:val="20"/>
        </w:rPr>
        <w:t>PFU/ML,</w:t>
      </w:r>
      <w:r w:rsidRPr="00CB43A7">
        <w:rPr>
          <w:rFonts w:ascii="Arial" w:hAnsi="Arial" w:cs="Arial"/>
          <w:sz w:val="20"/>
          <w:szCs w:val="20"/>
        </w:rPr>
        <w:t xml:space="preserve"> demonstrating their virulence and suitability for further characterization. With bacteriophages active against over half of the targeted MDR </w:t>
      </w:r>
      <w:r w:rsidRPr="00CB43A7">
        <w:rPr>
          <w:rFonts w:ascii="Arial" w:hAnsi="Arial" w:cs="Arial"/>
          <w:i/>
          <w:sz w:val="20"/>
          <w:szCs w:val="20"/>
        </w:rPr>
        <w:t xml:space="preserve">E. coli </w:t>
      </w:r>
      <w:r w:rsidRPr="00CB43A7">
        <w:rPr>
          <w:rFonts w:ascii="Arial" w:hAnsi="Arial" w:cs="Arial"/>
          <w:sz w:val="20"/>
          <w:szCs w:val="20"/>
        </w:rPr>
        <w:t>isolates, these results demonstrate the efficacy of the enrichment, isolation, and purification process and point to their potential use in biological control of antibiotic-resistant bacteria in wastewater environments.</w:t>
      </w:r>
    </w:p>
    <w:p w14:paraId="30E433A2" w14:textId="77777777" w:rsidR="00857E35" w:rsidRPr="00CB43A7" w:rsidRDefault="00857E35" w:rsidP="00727933">
      <w:pPr>
        <w:pStyle w:val="ListParagraph"/>
        <w:numPr>
          <w:ilvl w:val="1"/>
          <w:numId w:val="4"/>
        </w:numPr>
        <w:tabs>
          <w:tab w:val="left" w:pos="830"/>
        </w:tabs>
        <w:spacing w:line="480" w:lineRule="auto"/>
        <w:jc w:val="both"/>
        <w:rPr>
          <w:rFonts w:ascii="Arial" w:hAnsi="Arial" w:cs="Arial"/>
          <w:b/>
          <w:bCs/>
          <w:sz w:val="20"/>
          <w:szCs w:val="20"/>
        </w:rPr>
      </w:pPr>
      <w:r w:rsidRPr="00CB43A7">
        <w:rPr>
          <w:rFonts w:ascii="Arial" w:hAnsi="Arial" w:cs="Arial"/>
          <w:b/>
          <w:bCs/>
          <w:sz w:val="20"/>
          <w:szCs w:val="20"/>
        </w:rPr>
        <w:t>Bacterial Lysis Efficiency Assessment</w:t>
      </w:r>
    </w:p>
    <w:p w14:paraId="61BBBF8D" w14:textId="50A8586E" w:rsidR="00857E35" w:rsidRPr="00CB43A7"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t xml:space="preserve">Host specificity testing of 55 bacteriophage lysates against 86 multidrug-resistant (MDR) </w:t>
      </w:r>
      <w:r w:rsidRPr="00CB43A7">
        <w:rPr>
          <w:rFonts w:ascii="Arial" w:hAnsi="Arial" w:cs="Arial"/>
          <w:i/>
          <w:iCs/>
          <w:sz w:val="20"/>
          <w:szCs w:val="20"/>
        </w:rPr>
        <w:t>Escherichia coli</w:t>
      </w:r>
      <w:r w:rsidRPr="00CB43A7">
        <w:rPr>
          <w:rFonts w:ascii="Arial" w:hAnsi="Arial" w:cs="Arial"/>
          <w:sz w:val="20"/>
          <w:szCs w:val="20"/>
        </w:rPr>
        <w:t xml:space="preserve"> isolates revealed a distinct pattern of limited host-range activity</w:t>
      </w:r>
      <w:r w:rsidR="0088304F" w:rsidRPr="00CB43A7">
        <w:rPr>
          <w:rFonts w:ascii="Arial" w:hAnsi="Arial" w:cs="Arial"/>
          <w:sz w:val="20"/>
          <w:szCs w:val="20"/>
        </w:rPr>
        <w:t xml:space="preserve">. </w:t>
      </w:r>
      <w:r w:rsidR="007D2934" w:rsidRPr="00CB43A7">
        <w:rPr>
          <w:rFonts w:ascii="Arial" w:hAnsi="Arial" w:cs="Arial"/>
          <w:sz w:val="20"/>
          <w:szCs w:val="20"/>
        </w:rPr>
        <w:t>Broad host-range phages (or polyvalent phages) are defined by their ability to infect multiple bacterial genera or strains, in contrast to monovalent narrow</w:t>
      </w:r>
      <w:r w:rsidR="007D2934" w:rsidRPr="00CB43A7">
        <w:rPr>
          <w:rFonts w:ascii="Arial" w:hAnsi="Arial" w:cs="Arial"/>
          <w:sz w:val="20"/>
          <w:szCs w:val="20"/>
        </w:rPr>
        <w:noBreakHyphen/>
        <w:t xml:space="preserve">host-range phages restricted to one strain </w:t>
      </w:r>
      <w:r w:rsidR="00F72601" w:rsidRPr="00CB43A7">
        <w:rPr>
          <w:rFonts w:ascii="Arial" w:hAnsi="Arial" w:cs="Arial"/>
          <w:color w:val="000000"/>
          <w:sz w:val="20"/>
          <w:szCs w:val="20"/>
        </w:rPr>
        <w:t>(Chung et al., 2023</w:t>
      </w:r>
      <w:r w:rsidR="001C3A3C" w:rsidRPr="00CB43A7">
        <w:rPr>
          <w:rFonts w:ascii="Arial" w:hAnsi="Arial" w:cs="Arial"/>
          <w:color w:val="000000"/>
          <w:sz w:val="20"/>
          <w:szCs w:val="20"/>
        </w:rPr>
        <w:t>).</w:t>
      </w:r>
      <w:r w:rsidR="001C3A3C" w:rsidRPr="00CB43A7">
        <w:rPr>
          <w:rFonts w:ascii="Arial" w:hAnsi="Arial" w:cs="Arial"/>
          <w:sz w:val="20"/>
          <w:szCs w:val="20"/>
        </w:rPr>
        <w:t xml:space="preserve"> The</w:t>
      </w:r>
      <w:r w:rsidRPr="00CB43A7">
        <w:rPr>
          <w:rFonts w:ascii="Arial" w:hAnsi="Arial" w:cs="Arial"/>
          <w:sz w:val="20"/>
          <w:szCs w:val="20"/>
        </w:rPr>
        <w:t xml:space="preserve"> highest observed lysis was approximately </w:t>
      </w:r>
      <w:r w:rsidRPr="00CB43A7">
        <w:rPr>
          <w:rFonts w:ascii="Arial" w:hAnsi="Arial" w:cs="Arial"/>
          <w:b/>
          <w:bCs/>
          <w:sz w:val="20"/>
          <w:szCs w:val="20"/>
        </w:rPr>
        <w:t>1</w:t>
      </w:r>
      <w:r w:rsidR="0088304F" w:rsidRPr="00CB43A7">
        <w:rPr>
          <w:rFonts w:ascii="Arial" w:hAnsi="Arial" w:cs="Arial"/>
          <w:b/>
          <w:bCs/>
          <w:sz w:val="20"/>
          <w:szCs w:val="20"/>
        </w:rPr>
        <w:t>3.95</w:t>
      </w:r>
      <w:r w:rsidRPr="00CB43A7">
        <w:rPr>
          <w:rFonts w:ascii="Arial" w:hAnsi="Arial" w:cs="Arial"/>
          <w:b/>
          <w:bCs/>
          <w:sz w:val="20"/>
          <w:szCs w:val="20"/>
        </w:rPr>
        <w:t>%</w:t>
      </w:r>
      <w:r w:rsidRPr="00CB43A7">
        <w:rPr>
          <w:rFonts w:ascii="Arial" w:hAnsi="Arial" w:cs="Arial"/>
          <w:sz w:val="20"/>
          <w:szCs w:val="20"/>
        </w:rPr>
        <w:t>, indicating that even the most effective lysates were able to infect no more than 10–11 isolates.</w:t>
      </w:r>
      <w:r w:rsidR="00145C2E" w:rsidRPr="00CB43A7">
        <w:rPr>
          <w:rFonts w:ascii="Arial" w:hAnsi="Arial" w:cs="Arial"/>
          <w:sz w:val="20"/>
          <w:szCs w:val="20"/>
        </w:rPr>
        <w:t xml:space="preserve"> Notably, a small subset of </w:t>
      </w:r>
      <w:r w:rsidR="001C3A3C" w:rsidRPr="00CB43A7">
        <w:rPr>
          <w:rFonts w:ascii="Arial" w:hAnsi="Arial" w:cs="Arial"/>
          <w:sz w:val="20"/>
          <w:szCs w:val="20"/>
        </w:rPr>
        <w:t xml:space="preserve">lysates </w:t>
      </w:r>
      <w:r w:rsidR="001C3A3C" w:rsidRPr="00CB43A7">
        <w:rPr>
          <w:rFonts w:ascii="Arial" w:hAnsi="Arial" w:cs="Arial"/>
          <w:sz w:val="20"/>
          <w:szCs w:val="20"/>
        </w:rPr>
        <w:lastRenderedPageBreak/>
        <w:t>(</w:t>
      </w:r>
      <w:r w:rsidR="00145C2E" w:rsidRPr="00CB43A7">
        <w:rPr>
          <w:rFonts w:ascii="Arial" w:hAnsi="Arial" w:cs="Arial"/>
          <w:sz w:val="20"/>
          <w:szCs w:val="20"/>
        </w:rPr>
        <w:t xml:space="preserve">approx. 10) demonstrated intermediate host range activity, lysing 8-10 different MDR </w:t>
      </w:r>
      <w:r w:rsidR="00145C2E" w:rsidRPr="00CB43A7">
        <w:rPr>
          <w:rFonts w:ascii="Arial" w:hAnsi="Arial" w:cs="Arial"/>
          <w:i/>
          <w:iCs/>
          <w:sz w:val="20"/>
          <w:szCs w:val="20"/>
        </w:rPr>
        <w:t xml:space="preserve">E. coli </w:t>
      </w:r>
      <w:r w:rsidR="00145C2E" w:rsidRPr="00CB43A7">
        <w:rPr>
          <w:rFonts w:ascii="Arial" w:hAnsi="Arial" w:cs="Arial"/>
          <w:sz w:val="20"/>
          <w:szCs w:val="20"/>
        </w:rPr>
        <w:t>isolates.</w:t>
      </w:r>
      <w:r w:rsidRPr="00CB43A7">
        <w:rPr>
          <w:rFonts w:ascii="Arial" w:hAnsi="Arial" w:cs="Arial"/>
          <w:sz w:val="20"/>
          <w:szCs w:val="20"/>
        </w:rPr>
        <w:t xml:space="preserve"> In contrast, several lysates exhibited activity against only a single bacterial isolate, further highlighting the strain-specific nature of the bacteriophage-host interactions.</w:t>
      </w:r>
      <w:r w:rsidR="00EC0F55" w:rsidRPr="00CB43A7">
        <w:rPr>
          <w:rFonts w:ascii="Arial" w:hAnsi="Arial" w:cs="Arial"/>
          <w:sz w:val="20"/>
          <w:szCs w:val="20"/>
        </w:rPr>
        <w:t xml:space="preserve"> The host range of a phage is influenced by not only by its own genotype, morphological </w:t>
      </w:r>
      <w:r w:rsidR="001C3A3C" w:rsidRPr="00CB43A7">
        <w:rPr>
          <w:rFonts w:ascii="Arial" w:hAnsi="Arial" w:cs="Arial"/>
          <w:sz w:val="20"/>
          <w:szCs w:val="20"/>
        </w:rPr>
        <w:t>features and</w:t>
      </w:r>
      <w:r w:rsidR="00EC0F55" w:rsidRPr="00CB43A7">
        <w:rPr>
          <w:rFonts w:ascii="Arial" w:hAnsi="Arial" w:cs="Arial"/>
          <w:sz w:val="20"/>
          <w:szCs w:val="20"/>
        </w:rPr>
        <w:t xml:space="preserve"> bacterial host but also by the environmental conditions under which their interactions </w:t>
      </w:r>
      <w:r w:rsidR="001C3A3C" w:rsidRPr="00CB43A7">
        <w:rPr>
          <w:rFonts w:ascii="Arial" w:hAnsi="Arial" w:cs="Arial"/>
          <w:sz w:val="20"/>
          <w:szCs w:val="20"/>
        </w:rPr>
        <w:t>occurs</w:t>
      </w:r>
      <w:r w:rsidR="001C3A3C" w:rsidRPr="00CB43A7">
        <w:rPr>
          <w:rFonts w:ascii="Arial" w:hAnsi="Arial" w:cs="Arial"/>
          <w:color w:val="000000"/>
          <w:sz w:val="20"/>
          <w:szCs w:val="20"/>
        </w:rPr>
        <w:t xml:space="preserve"> (</w:t>
      </w:r>
      <w:r w:rsidR="00F72601" w:rsidRPr="00CB43A7">
        <w:rPr>
          <w:rFonts w:ascii="Arial" w:hAnsi="Arial" w:cs="Arial"/>
          <w:color w:val="000000"/>
          <w:sz w:val="20"/>
          <w:szCs w:val="20"/>
        </w:rPr>
        <w:t>Holtappels et al., 2023)</w:t>
      </w:r>
      <w:r w:rsidR="00EC0F55" w:rsidRPr="00CB43A7">
        <w:rPr>
          <w:rFonts w:ascii="Arial" w:hAnsi="Arial" w:cs="Arial"/>
          <w:sz w:val="20"/>
          <w:szCs w:val="20"/>
        </w:rPr>
        <w:t>.</w:t>
      </w:r>
      <w:r w:rsidRPr="00CB43A7">
        <w:rPr>
          <w:rFonts w:ascii="Arial" w:hAnsi="Arial" w:cs="Arial"/>
          <w:sz w:val="20"/>
          <w:szCs w:val="20"/>
        </w:rPr>
        <w:t xml:space="preserve"> </w:t>
      </w:r>
      <w:r w:rsidR="003878AE" w:rsidRPr="00CB43A7">
        <w:rPr>
          <w:rFonts w:ascii="Arial" w:hAnsi="Arial" w:cs="Arial"/>
          <w:sz w:val="20"/>
          <w:szCs w:val="20"/>
        </w:rPr>
        <w:t>This observation is consistent with prior research on environmental coliphages, where a majority of isolated sipho and podoviruses were found to infect only one or a few strains within a test panel, even when derived from the same source environment</w:t>
      </w:r>
      <w:r w:rsidRPr="00CB43A7">
        <w:rPr>
          <w:rFonts w:ascii="Arial" w:hAnsi="Arial" w:cs="Arial"/>
          <w:sz w:val="20"/>
          <w:szCs w:val="20"/>
        </w:rPr>
        <w:t xml:space="preserve"> </w:t>
      </w:r>
      <w:r w:rsidR="00F72601" w:rsidRPr="00CB43A7">
        <w:rPr>
          <w:rFonts w:ascii="Arial" w:hAnsi="Arial" w:cs="Arial"/>
          <w:color w:val="000000"/>
          <w:sz w:val="20"/>
          <w:szCs w:val="20"/>
        </w:rPr>
        <w:t>(Korf et al., 2019)</w:t>
      </w:r>
      <w:r w:rsidRPr="00CB43A7">
        <w:rPr>
          <w:rFonts w:ascii="Arial" w:hAnsi="Arial" w:cs="Arial"/>
          <w:sz w:val="20"/>
          <w:szCs w:val="20"/>
        </w:rPr>
        <w:t>. The fine-scale diversity in intracellular immunity systems and outer-membrane receptors is responsible for the strain specificity. Although single-phage coverage is limited by this level of precision, it is beneficial for targeted biocontrol becau</w:t>
      </w:r>
      <w:r w:rsidR="002B790D" w:rsidRPr="00CB43A7">
        <w:rPr>
          <w:rFonts w:ascii="Arial" w:hAnsi="Arial" w:cs="Arial"/>
          <w:sz w:val="20"/>
          <w:szCs w:val="20"/>
        </w:rPr>
        <w:t>se it reduces collateral damage</w:t>
      </w:r>
      <w:r w:rsidRPr="00CB43A7">
        <w:rPr>
          <w:rFonts w:ascii="Arial" w:hAnsi="Arial" w:cs="Arial"/>
          <w:sz w:val="20"/>
          <w:szCs w:val="20"/>
        </w:rPr>
        <w:t xml:space="preserve"> on non-target </w:t>
      </w:r>
      <w:r w:rsidR="001C3A3C" w:rsidRPr="00CB43A7">
        <w:rPr>
          <w:rFonts w:ascii="Arial" w:hAnsi="Arial" w:cs="Arial"/>
          <w:sz w:val="20"/>
          <w:szCs w:val="20"/>
        </w:rPr>
        <w:t>microbiota</w:t>
      </w:r>
      <w:r w:rsidR="001C3A3C" w:rsidRPr="00CB43A7">
        <w:rPr>
          <w:rFonts w:ascii="Arial" w:hAnsi="Arial" w:cs="Arial"/>
          <w:color w:val="000000"/>
          <w:sz w:val="20"/>
          <w:szCs w:val="20"/>
        </w:rPr>
        <w:t xml:space="preserve"> (</w:t>
      </w:r>
      <w:r w:rsidR="00F72601" w:rsidRPr="00CB43A7">
        <w:rPr>
          <w:rFonts w:ascii="Arial" w:hAnsi="Arial" w:cs="Arial"/>
          <w:color w:val="000000"/>
          <w:sz w:val="20"/>
          <w:szCs w:val="20"/>
        </w:rPr>
        <w:t>Maffei et al., 2021)</w:t>
      </w:r>
      <w:r w:rsidRPr="00CB43A7">
        <w:rPr>
          <w:rFonts w:ascii="Arial" w:hAnsi="Arial" w:cs="Arial"/>
          <w:sz w:val="20"/>
          <w:szCs w:val="20"/>
        </w:rPr>
        <w:t>.</w:t>
      </w:r>
      <w:r w:rsidR="003878AE" w:rsidRPr="00CB43A7">
        <w:rPr>
          <w:rFonts w:ascii="Arial" w:hAnsi="Arial" w:cs="Arial"/>
          <w:sz w:val="20"/>
          <w:szCs w:val="20"/>
        </w:rPr>
        <w:t xml:space="preserve"> </w:t>
      </w:r>
      <w:r w:rsidR="00E02926" w:rsidRPr="00CB43A7">
        <w:rPr>
          <w:rFonts w:ascii="Arial" w:hAnsi="Arial" w:cs="Arial"/>
          <w:sz w:val="20"/>
          <w:szCs w:val="20"/>
        </w:rPr>
        <w:t>This host range study was essential to identify broad-spectrum candidates suitable for biocontrol applications in heterogeneous wastewater environments.</w:t>
      </w:r>
    </w:p>
    <w:p w14:paraId="1F3F8ABE" w14:textId="5841EE3D" w:rsidR="00DC5252" w:rsidRPr="00CB43A7" w:rsidRDefault="00857E35"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t xml:space="preserve">A </w:t>
      </w:r>
      <w:r w:rsidR="004F22E1" w:rsidRPr="00CB43A7">
        <w:rPr>
          <w:rFonts w:ascii="Arial" w:hAnsi="Arial" w:cs="Arial"/>
          <w:sz w:val="20"/>
          <w:szCs w:val="20"/>
        </w:rPr>
        <w:t>heat map</w:t>
      </w:r>
      <w:r w:rsidRPr="00CB43A7">
        <w:rPr>
          <w:rFonts w:ascii="Arial" w:hAnsi="Arial" w:cs="Arial"/>
          <w:sz w:val="20"/>
          <w:szCs w:val="20"/>
        </w:rPr>
        <w:t xml:space="preserve"> </w:t>
      </w:r>
      <w:r w:rsidRPr="00757B5D">
        <w:rPr>
          <w:rFonts w:ascii="Arial" w:hAnsi="Arial" w:cs="Arial"/>
          <w:b/>
          <w:sz w:val="20"/>
          <w:szCs w:val="20"/>
        </w:rPr>
        <w:t xml:space="preserve">(Figure 4) </w:t>
      </w:r>
      <w:r w:rsidRPr="00CB43A7">
        <w:rPr>
          <w:rFonts w:ascii="Arial" w:hAnsi="Arial" w:cs="Arial"/>
          <w:sz w:val="20"/>
          <w:szCs w:val="20"/>
        </w:rPr>
        <w:t xml:space="preserve">was generated to visualize the lysis profile of each phage lysate against the panel of isolates, where blue indicates successful lysis and red denotes no lysis. </w:t>
      </w:r>
    </w:p>
    <w:p w14:paraId="2CFB78E7" w14:textId="402CE52C" w:rsidR="00DC5252" w:rsidRDefault="00DC5252" w:rsidP="00727933">
      <w:pPr>
        <w:tabs>
          <w:tab w:val="left" w:pos="830"/>
        </w:tabs>
        <w:spacing w:line="480" w:lineRule="auto"/>
        <w:ind w:left="360"/>
        <w:jc w:val="both"/>
        <w:rPr>
          <w:rFonts w:ascii="Arial" w:hAnsi="Arial" w:cs="Arial"/>
          <w:sz w:val="20"/>
          <w:szCs w:val="20"/>
        </w:rPr>
      </w:pPr>
      <w:r w:rsidRPr="00CB43A7">
        <w:rPr>
          <w:rFonts w:ascii="Arial" w:hAnsi="Arial" w:cs="Arial"/>
          <w:sz w:val="20"/>
          <w:szCs w:val="20"/>
        </w:rPr>
        <w:t xml:space="preserve">A summary of the lysate lytic activity distribution is provided in </w:t>
      </w:r>
      <w:r w:rsidRPr="00757B5D">
        <w:rPr>
          <w:rFonts w:ascii="Arial" w:hAnsi="Arial" w:cs="Arial"/>
          <w:b/>
          <w:sz w:val="20"/>
          <w:szCs w:val="20"/>
        </w:rPr>
        <w:t xml:space="preserve">Table </w:t>
      </w:r>
      <w:r w:rsidR="00727933" w:rsidRPr="00757B5D">
        <w:rPr>
          <w:rFonts w:ascii="Arial" w:hAnsi="Arial" w:cs="Arial"/>
          <w:b/>
          <w:sz w:val="20"/>
          <w:szCs w:val="20"/>
        </w:rPr>
        <w:t>2</w:t>
      </w:r>
      <w:r w:rsidR="001C3A3C" w:rsidRPr="00757B5D">
        <w:rPr>
          <w:rFonts w:ascii="Arial" w:hAnsi="Arial" w:cs="Arial"/>
          <w:b/>
          <w:sz w:val="20"/>
          <w:szCs w:val="20"/>
        </w:rPr>
        <w:t>.</w:t>
      </w:r>
      <w:r w:rsidR="001C3A3C" w:rsidRPr="00CB43A7">
        <w:rPr>
          <w:rFonts w:ascii="Arial" w:hAnsi="Arial" w:cs="Arial"/>
          <w:sz w:val="20"/>
          <w:szCs w:val="20"/>
        </w:rPr>
        <w:t xml:space="preserve"> These</w:t>
      </w:r>
      <w:r w:rsidRPr="00CB43A7">
        <w:rPr>
          <w:rFonts w:ascii="Arial" w:hAnsi="Arial" w:cs="Arial"/>
          <w:sz w:val="20"/>
          <w:szCs w:val="20"/>
        </w:rPr>
        <w:t xml:space="preserve"> findings underscore the high degree of specificity among the isolated phages, suggesting their potential for precision-targeted applications against select MDR </w:t>
      </w:r>
      <w:r w:rsidRPr="00CB43A7">
        <w:rPr>
          <w:rFonts w:ascii="Arial" w:hAnsi="Arial" w:cs="Arial"/>
          <w:i/>
          <w:iCs/>
          <w:sz w:val="20"/>
          <w:szCs w:val="20"/>
        </w:rPr>
        <w:t xml:space="preserve">E. coli </w:t>
      </w:r>
      <w:r w:rsidRPr="00CB43A7">
        <w:rPr>
          <w:rFonts w:ascii="Arial" w:hAnsi="Arial" w:cs="Arial"/>
          <w:sz w:val="20"/>
          <w:szCs w:val="20"/>
        </w:rPr>
        <w:t>strains in wastewater environments.</w:t>
      </w:r>
    </w:p>
    <w:p w14:paraId="19E12B40" w14:textId="4908A943" w:rsidR="00727933" w:rsidRPr="00727933" w:rsidRDefault="00727933" w:rsidP="00727933">
      <w:pPr>
        <w:pStyle w:val="Caption"/>
        <w:keepNext/>
        <w:rPr>
          <w:rFonts w:ascii="Arial" w:hAnsi="Arial" w:cs="Arial"/>
          <w:sz w:val="20"/>
        </w:rPr>
      </w:pPr>
      <w:r w:rsidRPr="00727933">
        <w:rPr>
          <w:rFonts w:ascii="Arial" w:hAnsi="Arial" w:cs="Arial"/>
          <w:sz w:val="20"/>
        </w:rPr>
        <w:t xml:space="preserve">Table </w:t>
      </w:r>
      <w:r w:rsidRPr="00727933">
        <w:rPr>
          <w:rFonts w:ascii="Arial" w:hAnsi="Arial" w:cs="Arial"/>
          <w:sz w:val="20"/>
        </w:rPr>
        <w:fldChar w:fldCharType="begin"/>
      </w:r>
      <w:r w:rsidRPr="00727933">
        <w:rPr>
          <w:rFonts w:ascii="Arial" w:hAnsi="Arial" w:cs="Arial"/>
          <w:sz w:val="20"/>
        </w:rPr>
        <w:instrText xml:space="preserve"> SEQ Table \* ARABIC </w:instrText>
      </w:r>
      <w:r w:rsidRPr="00727933">
        <w:rPr>
          <w:rFonts w:ascii="Arial" w:hAnsi="Arial" w:cs="Arial"/>
          <w:sz w:val="20"/>
        </w:rPr>
        <w:fldChar w:fldCharType="separate"/>
      </w:r>
      <w:r w:rsidRPr="00727933">
        <w:rPr>
          <w:rFonts w:ascii="Arial" w:hAnsi="Arial" w:cs="Arial"/>
          <w:noProof/>
          <w:sz w:val="20"/>
        </w:rPr>
        <w:t>2</w:t>
      </w:r>
      <w:r w:rsidRPr="00727933">
        <w:rPr>
          <w:rFonts w:ascii="Arial" w:hAnsi="Arial" w:cs="Arial"/>
          <w:sz w:val="20"/>
        </w:rPr>
        <w:fldChar w:fldCharType="end"/>
      </w:r>
      <w:r w:rsidRPr="00727933">
        <w:rPr>
          <w:rFonts w:ascii="Arial" w:hAnsi="Arial" w:cs="Arial"/>
          <w:sz w:val="20"/>
        </w:rPr>
        <w:t xml:space="preserve"> Distribution of bacteriophage lysates based on percentage of MDR E. coli isolates lysed</w:t>
      </w:r>
    </w:p>
    <w:tbl>
      <w:tblPr>
        <w:tblW w:w="2629" w:type="pct"/>
        <w:jc w:val="center"/>
        <w:tblLook w:val="04A0" w:firstRow="1" w:lastRow="0" w:firstColumn="1" w:lastColumn="0" w:noHBand="0" w:noVBand="1"/>
      </w:tblPr>
      <w:tblGrid>
        <w:gridCol w:w="2135"/>
        <w:gridCol w:w="2606"/>
      </w:tblGrid>
      <w:tr w:rsidR="00727933" w:rsidRPr="00CB43A7" w14:paraId="1E99CDCD" w14:textId="77777777" w:rsidTr="00900978">
        <w:trPr>
          <w:trHeight w:val="20"/>
          <w:jc w:val="center"/>
        </w:trPr>
        <w:tc>
          <w:tcPr>
            <w:tcW w:w="2252" w:type="pct"/>
            <w:tcBorders>
              <w:top w:val="single" w:sz="4" w:space="0" w:color="auto"/>
              <w:left w:val="single" w:sz="4" w:space="0" w:color="auto"/>
              <w:bottom w:val="single" w:sz="4" w:space="0" w:color="auto"/>
              <w:right w:val="single" w:sz="4" w:space="0" w:color="auto"/>
            </w:tcBorders>
            <w:noWrap/>
            <w:vAlign w:val="center"/>
          </w:tcPr>
          <w:p w14:paraId="4C8BF03A" w14:textId="77777777" w:rsidR="00727933" w:rsidRPr="00CB43A7" w:rsidRDefault="00727933" w:rsidP="00900978">
            <w:pPr>
              <w:tabs>
                <w:tab w:val="left" w:pos="830"/>
              </w:tabs>
              <w:spacing w:line="480" w:lineRule="auto"/>
              <w:jc w:val="center"/>
              <w:rPr>
                <w:rFonts w:ascii="Arial" w:hAnsi="Arial" w:cs="Arial"/>
                <w:sz w:val="20"/>
                <w:szCs w:val="20"/>
              </w:rPr>
            </w:pPr>
            <w:r w:rsidRPr="00CB43A7">
              <w:rPr>
                <w:rFonts w:ascii="Arial" w:hAnsi="Arial" w:cs="Arial"/>
                <w:b/>
                <w:bCs/>
                <w:sz w:val="20"/>
                <w:szCs w:val="20"/>
              </w:rPr>
              <w:t>Infection Range (%)</w:t>
            </w:r>
          </w:p>
        </w:tc>
        <w:tc>
          <w:tcPr>
            <w:tcW w:w="2748" w:type="pct"/>
            <w:tcBorders>
              <w:top w:val="single" w:sz="4" w:space="0" w:color="auto"/>
              <w:left w:val="nil"/>
              <w:bottom w:val="single" w:sz="4" w:space="0" w:color="auto"/>
              <w:right w:val="single" w:sz="4" w:space="0" w:color="auto"/>
            </w:tcBorders>
            <w:noWrap/>
            <w:vAlign w:val="center"/>
          </w:tcPr>
          <w:p w14:paraId="2F8BBB36" w14:textId="77777777" w:rsidR="00727933" w:rsidRPr="00CB43A7" w:rsidRDefault="00727933" w:rsidP="00900978">
            <w:pPr>
              <w:tabs>
                <w:tab w:val="left" w:pos="830"/>
              </w:tabs>
              <w:spacing w:line="480" w:lineRule="auto"/>
              <w:jc w:val="center"/>
              <w:rPr>
                <w:rFonts w:ascii="Arial" w:hAnsi="Arial" w:cs="Arial"/>
                <w:sz w:val="20"/>
                <w:szCs w:val="20"/>
              </w:rPr>
            </w:pPr>
            <w:r w:rsidRPr="00CB43A7">
              <w:rPr>
                <w:rFonts w:ascii="Arial" w:hAnsi="Arial" w:cs="Arial"/>
                <w:b/>
                <w:bCs/>
                <w:sz w:val="20"/>
                <w:szCs w:val="20"/>
              </w:rPr>
              <w:t>No. of Lysates</w:t>
            </w:r>
          </w:p>
        </w:tc>
      </w:tr>
      <w:tr w:rsidR="00727933" w:rsidRPr="00CB43A7" w14:paraId="6DBF0365" w14:textId="77777777" w:rsidTr="00900978">
        <w:trPr>
          <w:trHeight w:val="20"/>
          <w:jc w:val="center"/>
        </w:trPr>
        <w:tc>
          <w:tcPr>
            <w:tcW w:w="2252" w:type="pct"/>
            <w:tcBorders>
              <w:top w:val="nil"/>
              <w:left w:val="single" w:sz="4" w:space="0" w:color="auto"/>
              <w:bottom w:val="single" w:sz="4" w:space="0" w:color="auto"/>
              <w:right w:val="single" w:sz="4" w:space="0" w:color="auto"/>
            </w:tcBorders>
            <w:noWrap/>
            <w:vAlign w:val="center"/>
          </w:tcPr>
          <w:p w14:paraId="0D78FA62"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1.0 – 2.5%</w:t>
            </w:r>
          </w:p>
        </w:tc>
        <w:tc>
          <w:tcPr>
            <w:tcW w:w="2748" w:type="pct"/>
            <w:tcBorders>
              <w:top w:val="nil"/>
              <w:left w:val="nil"/>
              <w:bottom w:val="single" w:sz="4" w:space="0" w:color="auto"/>
              <w:right w:val="single" w:sz="4" w:space="0" w:color="auto"/>
            </w:tcBorders>
            <w:noWrap/>
            <w:vAlign w:val="center"/>
          </w:tcPr>
          <w:p w14:paraId="752A2AF6"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15</w:t>
            </w:r>
          </w:p>
        </w:tc>
      </w:tr>
      <w:tr w:rsidR="00727933" w:rsidRPr="00CB43A7" w14:paraId="3F1C66F9" w14:textId="77777777" w:rsidTr="00900978">
        <w:trPr>
          <w:trHeight w:val="20"/>
          <w:jc w:val="center"/>
        </w:trPr>
        <w:tc>
          <w:tcPr>
            <w:tcW w:w="2252" w:type="pct"/>
            <w:tcBorders>
              <w:top w:val="nil"/>
              <w:left w:val="single" w:sz="4" w:space="0" w:color="auto"/>
              <w:bottom w:val="single" w:sz="4" w:space="0" w:color="auto"/>
              <w:right w:val="single" w:sz="4" w:space="0" w:color="auto"/>
            </w:tcBorders>
            <w:noWrap/>
            <w:vAlign w:val="center"/>
          </w:tcPr>
          <w:p w14:paraId="53F22669"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2.6 – 5.0%</w:t>
            </w:r>
          </w:p>
        </w:tc>
        <w:tc>
          <w:tcPr>
            <w:tcW w:w="2748" w:type="pct"/>
            <w:tcBorders>
              <w:top w:val="nil"/>
              <w:left w:val="nil"/>
              <w:bottom w:val="single" w:sz="4" w:space="0" w:color="auto"/>
              <w:right w:val="single" w:sz="4" w:space="0" w:color="auto"/>
            </w:tcBorders>
            <w:noWrap/>
            <w:vAlign w:val="center"/>
          </w:tcPr>
          <w:p w14:paraId="0BB87991"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14</w:t>
            </w:r>
          </w:p>
        </w:tc>
      </w:tr>
      <w:tr w:rsidR="00727933" w:rsidRPr="00CB43A7" w14:paraId="748A9DB3" w14:textId="77777777" w:rsidTr="00900978">
        <w:trPr>
          <w:trHeight w:val="20"/>
          <w:jc w:val="center"/>
        </w:trPr>
        <w:tc>
          <w:tcPr>
            <w:tcW w:w="2252" w:type="pct"/>
            <w:tcBorders>
              <w:top w:val="nil"/>
              <w:left w:val="single" w:sz="4" w:space="0" w:color="auto"/>
              <w:bottom w:val="single" w:sz="4" w:space="0" w:color="auto"/>
              <w:right w:val="single" w:sz="4" w:space="0" w:color="auto"/>
            </w:tcBorders>
            <w:noWrap/>
            <w:vAlign w:val="center"/>
          </w:tcPr>
          <w:p w14:paraId="3FA73A3F"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5.1 – 8.0%</w:t>
            </w:r>
          </w:p>
        </w:tc>
        <w:tc>
          <w:tcPr>
            <w:tcW w:w="2748" w:type="pct"/>
            <w:tcBorders>
              <w:top w:val="nil"/>
              <w:left w:val="nil"/>
              <w:bottom w:val="single" w:sz="4" w:space="0" w:color="auto"/>
              <w:right w:val="single" w:sz="4" w:space="0" w:color="auto"/>
            </w:tcBorders>
            <w:noWrap/>
            <w:vAlign w:val="center"/>
          </w:tcPr>
          <w:p w14:paraId="0D7249EC"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11</w:t>
            </w:r>
          </w:p>
        </w:tc>
      </w:tr>
      <w:tr w:rsidR="00727933" w:rsidRPr="00CB43A7" w14:paraId="02936EAD" w14:textId="77777777" w:rsidTr="00900978">
        <w:trPr>
          <w:trHeight w:val="20"/>
          <w:jc w:val="center"/>
        </w:trPr>
        <w:tc>
          <w:tcPr>
            <w:tcW w:w="2252" w:type="pct"/>
            <w:tcBorders>
              <w:top w:val="nil"/>
              <w:left w:val="single" w:sz="4" w:space="0" w:color="auto"/>
              <w:bottom w:val="single" w:sz="4" w:space="0" w:color="auto"/>
              <w:right w:val="single" w:sz="4" w:space="0" w:color="auto"/>
            </w:tcBorders>
            <w:noWrap/>
            <w:vAlign w:val="center"/>
          </w:tcPr>
          <w:p w14:paraId="04D0DA5C"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8.1 – 10.0%</w:t>
            </w:r>
          </w:p>
        </w:tc>
        <w:tc>
          <w:tcPr>
            <w:tcW w:w="2748" w:type="pct"/>
            <w:tcBorders>
              <w:top w:val="nil"/>
              <w:left w:val="nil"/>
              <w:bottom w:val="single" w:sz="4" w:space="0" w:color="auto"/>
              <w:right w:val="single" w:sz="4" w:space="0" w:color="auto"/>
            </w:tcBorders>
            <w:noWrap/>
            <w:vAlign w:val="center"/>
          </w:tcPr>
          <w:p w14:paraId="5B55B87D"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8</w:t>
            </w:r>
          </w:p>
        </w:tc>
      </w:tr>
      <w:tr w:rsidR="00727933" w:rsidRPr="00CB43A7" w14:paraId="5AD268C8" w14:textId="77777777" w:rsidTr="00900978">
        <w:trPr>
          <w:trHeight w:val="20"/>
          <w:jc w:val="center"/>
        </w:trPr>
        <w:tc>
          <w:tcPr>
            <w:tcW w:w="2252" w:type="pct"/>
            <w:tcBorders>
              <w:top w:val="nil"/>
              <w:left w:val="single" w:sz="4" w:space="0" w:color="auto"/>
              <w:bottom w:val="single" w:sz="4" w:space="0" w:color="auto"/>
              <w:right w:val="single" w:sz="4" w:space="0" w:color="auto"/>
            </w:tcBorders>
            <w:noWrap/>
            <w:vAlign w:val="center"/>
          </w:tcPr>
          <w:p w14:paraId="6D099F76"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10.1 – 12.5%</w:t>
            </w:r>
          </w:p>
        </w:tc>
        <w:tc>
          <w:tcPr>
            <w:tcW w:w="2748" w:type="pct"/>
            <w:tcBorders>
              <w:top w:val="nil"/>
              <w:left w:val="nil"/>
              <w:bottom w:val="single" w:sz="4" w:space="0" w:color="auto"/>
              <w:right w:val="single" w:sz="4" w:space="0" w:color="auto"/>
            </w:tcBorders>
            <w:noWrap/>
            <w:vAlign w:val="center"/>
          </w:tcPr>
          <w:p w14:paraId="2537700D"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6</w:t>
            </w:r>
          </w:p>
        </w:tc>
      </w:tr>
      <w:tr w:rsidR="00727933" w:rsidRPr="00CB43A7" w14:paraId="119774E3" w14:textId="77777777" w:rsidTr="00900978">
        <w:trPr>
          <w:trHeight w:val="20"/>
          <w:jc w:val="center"/>
        </w:trPr>
        <w:tc>
          <w:tcPr>
            <w:tcW w:w="2252" w:type="pct"/>
            <w:tcBorders>
              <w:top w:val="nil"/>
              <w:left w:val="single" w:sz="4" w:space="0" w:color="auto"/>
              <w:bottom w:val="single" w:sz="4" w:space="0" w:color="auto"/>
              <w:right w:val="single" w:sz="4" w:space="0" w:color="auto"/>
            </w:tcBorders>
            <w:noWrap/>
            <w:vAlign w:val="center"/>
          </w:tcPr>
          <w:p w14:paraId="550A9420"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&gt;12.5%</w:t>
            </w:r>
          </w:p>
        </w:tc>
        <w:tc>
          <w:tcPr>
            <w:tcW w:w="2748" w:type="pct"/>
            <w:tcBorders>
              <w:top w:val="nil"/>
              <w:left w:val="nil"/>
              <w:bottom w:val="single" w:sz="4" w:space="0" w:color="auto"/>
              <w:right w:val="single" w:sz="4" w:space="0" w:color="auto"/>
            </w:tcBorders>
            <w:noWrap/>
            <w:vAlign w:val="center"/>
          </w:tcPr>
          <w:p w14:paraId="11E176CE" w14:textId="77777777" w:rsidR="00727933" w:rsidRPr="00CB43A7" w:rsidRDefault="00727933" w:rsidP="00900978">
            <w:pPr>
              <w:tabs>
                <w:tab w:val="left" w:pos="830"/>
              </w:tabs>
              <w:spacing w:line="480" w:lineRule="auto"/>
              <w:ind w:left="360"/>
              <w:jc w:val="center"/>
              <w:rPr>
                <w:rFonts w:ascii="Arial" w:hAnsi="Arial" w:cs="Arial"/>
                <w:sz w:val="20"/>
                <w:szCs w:val="20"/>
              </w:rPr>
            </w:pPr>
            <w:r w:rsidRPr="00CB43A7">
              <w:rPr>
                <w:rFonts w:ascii="Arial" w:hAnsi="Arial" w:cs="Arial"/>
                <w:sz w:val="20"/>
                <w:szCs w:val="20"/>
              </w:rPr>
              <w:t>1</w:t>
            </w:r>
          </w:p>
        </w:tc>
      </w:tr>
    </w:tbl>
    <w:p w14:paraId="03A42DCE" w14:textId="77777777" w:rsidR="00727933" w:rsidRPr="00CB43A7" w:rsidRDefault="00727933" w:rsidP="00727933">
      <w:pPr>
        <w:tabs>
          <w:tab w:val="left" w:pos="830"/>
        </w:tabs>
        <w:spacing w:line="480" w:lineRule="auto"/>
        <w:ind w:left="360"/>
        <w:jc w:val="both"/>
        <w:rPr>
          <w:rFonts w:ascii="Arial" w:hAnsi="Arial" w:cs="Arial"/>
          <w:sz w:val="20"/>
          <w:szCs w:val="20"/>
        </w:rPr>
      </w:pPr>
    </w:p>
    <w:p w14:paraId="4659F3CF" w14:textId="5B3487F6" w:rsidR="00DC5252" w:rsidRPr="00CB43A7" w:rsidRDefault="00DC5252" w:rsidP="00727933">
      <w:pPr>
        <w:tabs>
          <w:tab w:val="left" w:pos="830"/>
        </w:tabs>
        <w:spacing w:line="480" w:lineRule="auto"/>
        <w:ind w:left="360"/>
        <w:jc w:val="both"/>
        <w:rPr>
          <w:rFonts w:ascii="Arial" w:hAnsi="Arial" w:cs="Arial"/>
          <w:sz w:val="20"/>
          <w:szCs w:val="20"/>
        </w:rPr>
        <w:sectPr w:rsidR="00DC5252" w:rsidRPr="00CB43A7" w:rsidSect="006632F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CB43A7">
        <w:rPr>
          <w:rFonts w:ascii="Arial" w:hAnsi="Arial" w:cs="Arial"/>
          <w:sz w:val="20"/>
          <w:szCs w:val="20"/>
        </w:rPr>
        <w:t>The data highlights the necessity of logically put together cocktails that blend complementary host-range profiles from an application perspective. Experiments in batch reactors have already demonstrated that customized phage mixtures can reduce the number of viable antibiotic-resistant bacteria in livestock WWTP effluent by 1-2 log</w:t>
      </w:r>
      <w:r w:rsidRPr="00CB43A7">
        <w:rPr>
          <w:rFonts w:ascii="Cambria Math" w:hAnsi="Cambria Math" w:cs="Cambria Math"/>
          <w:sz w:val="20"/>
          <w:szCs w:val="20"/>
        </w:rPr>
        <w:t>₁₀</w:t>
      </w:r>
      <w:r w:rsidRPr="00CB43A7">
        <w:rPr>
          <w:rFonts w:ascii="Arial" w:hAnsi="Arial" w:cs="Arial"/>
          <w:sz w:val="20"/>
          <w:szCs w:val="20"/>
        </w:rPr>
        <w:t xml:space="preserve"> in a matter of hours without the introduction of chemical </w:t>
      </w:r>
      <w:r w:rsidR="001C3A3C" w:rsidRPr="00CB43A7">
        <w:rPr>
          <w:rFonts w:ascii="Arial" w:hAnsi="Arial" w:cs="Arial"/>
          <w:sz w:val="20"/>
          <w:szCs w:val="20"/>
        </w:rPr>
        <w:t>by-products</w:t>
      </w:r>
      <w:r w:rsidRPr="00CB43A7">
        <w:rPr>
          <w:rFonts w:ascii="Arial" w:hAnsi="Arial" w:cs="Arial"/>
          <w:sz w:val="20"/>
          <w:szCs w:val="20"/>
        </w:rPr>
        <w:t xml:space="preserve"> </w:t>
      </w:r>
      <w:r w:rsidR="00F72601" w:rsidRPr="00CB43A7">
        <w:rPr>
          <w:rFonts w:ascii="Arial" w:hAnsi="Arial" w:cs="Arial"/>
          <w:color w:val="000000"/>
          <w:sz w:val="20"/>
          <w:szCs w:val="20"/>
        </w:rPr>
        <w:t>(Pallavali et al., 2023)</w:t>
      </w:r>
      <w:r w:rsidRPr="00CB43A7">
        <w:rPr>
          <w:rFonts w:ascii="Arial" w:hAnsi="Arial" w:cs="Arial"/>
          <w:sz w:val="20"/>
          <w:szCs w:val="20"/>
        </w:rPr>
        <w:t xml:space="preserve">. Therefore, the panel of phages isolated here, all of which have high production titres and confirmed lytic activity, makes up a useful seed library for creating such precision cocktails meant to reduce MDR </w:t>
      </w:r>
      <w:r w:rsidRPr="00CB43A7">
        <w:rPr>
          <w:rFonts w:ascii="Arial" w:hAnsi="Arial" w:cs="Arial"/>
          <w:i/>
          <w:sz w:val="20"/>
          <w:szCs w:val="20"/>
        </w:rPr>
        <w:t xml:space="preserve">E. coli </w:t>
      </w:r>
      <w:r w:rsidR="00727933">
        <w:rPr>
          <w:rFonts w:ascii="Arial" w:hAnsi="Arial" w:cs="Arial"/>
          <w:sz w:val="20"/>
          <w:szCs w:val="20"/>
        </w:rPr>
        <w:t>in waste water stream.</w:t>
      </w:r>
    </w:p>
    <w:p w14:paraId="5F458D3F" w14:textId="69501251" w:rsidR="00857E35" w:rsidRPr="00CB43A7" w:rsidRDefault="00857E35" w:rsidP="00727933">
      <w:pPr>
        <w:tabs>
          <w:tab w:val="left" w:pos="830"/>
        </w:tabs>
        <w:spacing w:line="480" w:lineRule="auto"/>
        <w:jc w:val="both"/>
        <w:rPr>
          <w:rFonts w:ascii="Arial" w:hAnsi="Arial" w:cs="Arial"/>
          <w:i/>
          <w:iCs/>
          <w:sz w:val="20"/>
          <w:szCs w:val="20"/>
        </w:rPr>
      </w:pPr>
    </w:p>
    <w:p w14:paraId="0A4880BB" w14:textId="77777777" w:rsidR="00857E35" w:rsidRPr="00CB43A7" w:rsidRDefault="00857E35" w:rsidP="00727933">
      <w:pPr>
        <w:keepNext/>
        <w:tabs>
          <w:tab w:val="left" w:pos="830"/>
        </w:tabs>
        <w:spacing w:line="480" w:lineRule="auto"/>
        <w:ind w:left="360"/>
        <w:jc w:val="both"/>
        <w:rPr>
          <w:rFonts w:ascii="Arial" w:hAnsi="Arial" w:cs="Arial"/>
          <w:sz w:val="20"/>
          <w:szCs w:val="20"/>
        </w:rPr>
      </w:pPr>
      <w:r w:rsidRPr="00CB43A7">
        <w:rPr>
          <w:rFonts w:ascii="Arial" w:hAnsi="Arial" w:cs="Arial"/>
          <w:noProof/>
          <w:sz w:val="20"/>
          <w:szCs w:val="20"/>
          <w:lang w:eastAsia="en-IN"/>
        </w:rPr>
        <w:drawing>
          <wp:inline distT="0" distB="0" distL="0" distR="0" wp14:anchorId="713CC251" wp14:editId="220AB6E9">
            <wp:extent cx="5731510" cy="3704215"/>
            <wp:effectExtent l="0" t="0" r="0" b="0"/>
            <wp:docPr id="1867677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704215"/>
                    </a:xfrm>
                    <a:prstGeom prst="rect">
                      <a:avLst/>
                    </a:prstGeom>
                    <a:noFill/>
                    <a:ln>
                      <a:noFill/>
                    </a:ln>
                  </pic:spPr>
                </pic:pic>
              </a:graphicData>
            </a:graphic>
          </wp:inline>
        </w:drawing>
      </w:r>
    </w:p>
    <w:p w14:paraId="72540344" w14:textId="4B3EB6B7" w:rsidR="00857E35" w:rsidRPr="00727933" w:rsidRDefault="00857E35" w:rsidP="00727933">
      <w:pPr>
        <w:pStyle w:val="Caption"/>
        <w:spacing w:line="480" w:lineRule="auto"/>
        <w:jc w:val="both"/>
        <w:rPr>
          <w:rFonts w:ascii="Arial" w:eastAsia="Times New Roman" w:hAnsi="Arial" w:cs="Arial"/>
          <w:sz w:val="20"/>
          <w:szCs w:val="20"/>
        </w:rPr>
      </w:pPr>
      <w:r w:rsidRPr="00CB43A7">
        <w:rPr>
          <w:rFonts w:ascii="Arial" w:hAnsi="Arial" w:cs="Arial"/>
          <w:sz w:val="20"/>
          <w:szCs w:val="20"/>
        </w:rPr>
        <w:t xml:space="preserve">Figure </w:t>
      </w:r>
      <w:r w:rsidRPr="00CB43A7">
        <w:rPr>
          <w:rFonts w:ascii="Arial" w:hAnsi="Arial" w:cs="Arial"/>
          <w:sz w:val="20"/>
          <w:szCs w:val="20"/>
        </w:rPr>
        <w:fldChar w:fldCharType="begin"/>
      </w:r>
      <w:r w:rsidRPr="00CB43A7">
        <w:rPr>
          <w:rFonts w:ascii="Arial" w:hAnsi="Arial" w:cs="Arial"/>
          <w:sz w:val="20"/>
          <w:szCs w:val="20"/>
        </w:rPr>
        <w:instrText xml:space="preserve"> SEQ Figure \* ARABIC </w:instrText>
      </w:r>
      <w:r w:rsidRPr="00CB43A7">
        <w:rPr>
          <w:rFonts w:ascii="Arial" w:hAnsi="Arial" w:cs="Arial"/>
          <w:sz w:val="20"/>
          <w:szCs w:val="20"/>
        </w:rPr>
        <w:fldChar w:fldCharType="separate"/>
      </w:r>
      <w:r w:rsidR="00C8080F">
        <w:rPr>
          <w:rFonts w:ascii="Arial" w:hAnsi="Arial" w:cs="Arial"/>
          <w:noProof/>
          <w:sz w:val="20"/>
          <w:szCs w:val="20"/>
        </w:rPr>
        <w:t>4</w:t>
      </w:r>
      <w:r w:rsidRPr="00CB43A7">
        <w:rPr>
          <w:rFonts w:ascii="Arial" w:hAnsi="Arial" w:cs="Arial"/>
          <w:sz w:val="20"/>
          <w:szCs w:val="20"/>
        </w:rPr>
        <w:fldChar w:fldCharType="end"/>
      </w:r>
      <w:r w:rsidRPr="00CB43A7">
        <w:rPr>
          <w:rFonts w:ascii="Arial" w:hAnsi="Arial" w:cs="Arial"/>
          <w:sz w:val="20"/>
          <w:szCs w:val="20"/>
        </w:rPr>
        <w:t xml:space="preserve">: </w:t>
      </w:r>
      <w:r w:rsidR="001C3A3C" w:rsidRPr="00CB43A7">
        <w:rPr>
          <w:rFonts w:ascii="Arial" w:eastAsia="Times New Roman" w:hAnsi="Arial" w:cs="Arial"/>
          <w:sz w:val="20"/>
          <w:szCs w:val="20"/>
        </w:rPr>
        <w:t>Heat map</w:t>
      </w:r>
      <w:r w:rsidRPr="00CB43A7">
        <w:rPr>
          <w:rFonts w:ascii="Arial" w:eastAsia="Times New Roman" w:hAnsi="Arial" w:cs="Arial"/>
          <w:sz w:val="20"/>
          <w:szCs w:val="20"/>
        </w:rPr>
        <w:t xml:space="preserve"> representing the lytic activity of 55 bacteriophage lysates against 86 multidrug-resistant Escherichia coli isolates. Each row corresponds to a phage lysate, and each column to a bacterial isolate. Blue squares indicate successful lysis (susceptible isolate), while red squares denote no lysis (resistant isolate). The </w:t>
      </w:r>
      <w:r w:rsidR="004F22E1" w:rsidRPr="00CB43A7">
        <w:rPr>
          <w:rFonts w:ascii="Arial" w:eastAsia="Times New Roman" w:hAnsi="Arial" w:cs="Arial"/>
          <w:sz w:val="20"/>
          <w:szCs w:val="20"/>
        </w:rPr>
        <w:t>heat map</w:t>
      </w:r>
      <w:r w:rsidRPr="00CB43A7">
        <w:rPr>
          <w:rFonts w:ascii="Arial" w:eastAsia="Times New Roman" w:hAnsi="Arial" w:cs="Arial"/>
          <w:sz w:val="20"/>
          <w:szCs w:val="20"/>
        </w:rPr>
        <w:t xml:space="preserve"> illustrates the host specificity patterns of the isolated </w:t>
      </w:r>
      <w:proofErr w:type="spellStart"/>
      <w:r w:rsidRPr="00CB43A7">
        <w:rPr>
          <w:rFonts w:ascii="Arial" w:eastAsia="Times New Roman" w:hAnsi="Arial" w:cs="Arial"/>
          <w:sz w:val="20"/>
          <w:szCs w:val="20"/>
        </w:rPr>
        <w:t>phages</w:t>
      </w:r>
      <w:proofErr w:type="spellEnd"/>
      <w:r w:rsidR="0053621D" w:rsidRPr="00CB43A7">
        <w:rPr>
          <w:rFonts w:ascii="Arial" w:eastAsia="Times New Roman" w:hAnsi="Arial" w:cs="Arial"/>
          <w:sz w:val="20"/>
          <w:szCs w:val="20"/>
        </w:rPr>
        <w:t>.</w:t>
      </w:r>
    </w:p>
    <w:p w14:paraId="1C0E4609" w14:textId="77777777" w:rsidR="00857E35" w:rsidRPr="00506F95" w:rsidRDefault="00857E35" w:rsidP="00727933">
      <w:pPr>
        <w:pStyle w:val="ConcHead"/>
        <w:numPr>
          <w:ilvl w:val="0"/>
          <w:numId w:val="4"/>
        </w:numPr>
        <w:spacing w:after="0" w:line="480" w:lineRule="auto"/>
        <w:jc w:val="both"/>
        <w:rPr>
          <w:rFonts w:ascii="Arial" w:hAnsi="Arial" w:cs="Arial"/>
        </w:rPr>
      </w:pPr>
      <w:r w:rsidRPr="00506F95">
        <w:rPr>
          <w:rFonts w:ascii="Arial" w:hAnsi="Arial" w:cs="Arial"/>
        </w:rPr>
        <w:t>Conclusion</w:t>
      </w:r>
    </w:p>
    <w:p w14:paraId="0B7F0301" w14:textId="31D208A3" w:rsidR="002E306D" w:rsidRPr="00CB43A7" w:rsidRDefault="002E306D" w:rsidP="00727933">
      <w:pPr>
        <w:tabs>
          <w:tab w:val="left" w:pos="830"/>
        </w:tabs>
        <w:spacing w:line="480" w:lineRule="auto"/>
        <w:jc w:val="both"/>
        <w:rPr>
          <w:rFonts w:ascii="Arial" w:hAnsi="Arial" w:cs="Arial"/>
          <w:sz w:val="20"/>
          <w:szCs w:val="20"/>
        </w:rPr>
      </w:pPr>
      <w:r w:rsidRPr="00CB43A7">
        <w:rPr>
          <w:rFonts w:ascii="Arial" w:hAnsi="Arial" w:cs="Arial"/>
          <w:sz w:val="20"/>
          <w:szCs w:val="20"/>
        </w:rPr>
        <w:t>This study underscores the role of wastewater treatment plants (WWTPs) as reservoirs and potential dissemination hubs for multidrug-resistant (MDR) Escherichia coli, especially under varying seasonal conditions. A significantly higher prevalence of MDR E. coli was recorded during the winter months, likely influenced by reduced dilution, lower metabolic activity in treatment systems, and higher antibiotic loads in influent wastewater. Antibiotic resistance patterns varied across seasons, with β-lactam resistance notably decreasing during the monsoon, while resistance to fluoroquinolones, tetracyclines, and macrolides remained persistently high.</w:t>
      </w:r>
    </w:p>
    <w:p w14:paraId="605FF561" w14:textId="61A227B6" w:rsidR="002E306D" w:rsidRPr="00CB43A7" w:rsidRDefault="002E306D" w:rsidP="00727933">
      <w:pPr>
        <w:tabs>
          <w:tab w:val="left" w:pos="830"/>
        </w:tabs>
        <w:spacing w:line="480" w:lineRule="auto"/>
        <w:jc w:val="both"/>
        <w:rPr>
          <w:rFonts w:ascii="Arial" w:hAnsi="Arial" w:cs="Arial"/>
          <w:sz w:val="20"/>
          <w:szCs w:val="20"/>
        </w:rPr>
      </w:pPr>
      <w:r w:rsidRPr="00CB43A7">
        <w:rPr>
          <w:rFonts w:ascii="Arial" w:hAnsi="Arial" w:cs="Arial"/>
          <w:sz w:val="20"/>
          <w:szCs w:val="20"/>
        </w:rPr>
        <w:t xml:space="preserve">The successful isolation of lytic bacteriophages against more than half of the MDR E. coli strains demonstrates their potential as environmentally relevant biocontrol agents. However, the host range </w:t>
      </w:r>
      <w:r w:rsidRPr="00CB43A7">
        <w:rPr>
          <w:rFonts w:ascii="Arial" w:hAnsi="Arial" w:cs="Arial"/>
          <w:sz w:val="20"/>
          <w:szCs w:val="20"/>
        </w:rPr>
        <w:lastRenderedPageBreak/>
        <w:t>analysis revealed that most phages exhibited narrow specificity, with only a few showing moderate to broad-spectrum lytic activity. This specificity is advantageous for precision targeting but also necessitates further development of tailored phage cocktails to maximize efficacy in diverse microbial communities.</w:t>
      </w:r>
    </w:p>
    <w:p w14:paraId="515EB281" w14:textId="4C353F81" w:rsidR="00857E35" w:rsidRPr="00CB43A7" w:rsidRDefault="002E306D" w:rsidP="00727933">
      <w:pPr>
        <w:tabs>
          <w:tab w:val="left" w:pos="830"/>
        </w:tabs>
        <w:spacing w:line="480" w:lineRule="auto"/>
        <w:jc w:val="both"/>
        <w:rPr>
          <w:rFonts w:ascii="Arial" w:hAnsi="Arial" w:cs="Arial"/>
          <w:sz w:val="20"/>
          <w:szCs w:val="20"/>
        </w:rPr>
      </w:pPr>
      <w:r w:rsidRPr="00CB43A7">
        <w:rPr>
          <w:rFonts w:ascii="Arial" w:hAnsi="Arial" w:cs="Arial"/>
          <w:sz w:val="20"/>
          <w:szCs w:val="20"/>
        </w:rPr>
        <w:t>Together, these findings support the implementation of phage-based approaches alongside conventional treatment to mitigate antimicrobial resistance (AMR) dissemination from WWTPs. Future studies should focus on genomic characterization of isolated phages, formulation of phage cocktails, evaluation in simulated or real-scale treatment environments, and long-term monitoring of resistance reduction post-phage application. Integrating seasonal surveillance with phage therapy could form a robust framework for AMR management in wastewater ecosystems, particularly in tropical urban settings like Mumbai. This study thus validates both the seasonal surveillance of resistance in WWTPs and the use of indigenous phages as potential biocontrol agents.</w:t>
      </w:r>
    </w:p>
    <w:p w14:paraId="298BC24D" w14:textId="77777777" w:rsidR="00757B5D" w:rsidRPr="00CB43A7" w:rsidRDefault="00757B5D" w:rsidP="00727933">
      <w:pPr>
        <w:spacing w:line="480" w:lineRule="auto"/>
        <w:jc w:val="both"/>
        <w:rPr>
          <w:rFonts w:ascii="Arial" w:hAnsi="Arial" w:cs="Arial"/>
          <w:sz w:val="20"/>
          <w:szCs w:val="20"/>
        </w:rPr>
      </w:pPr>
      <w:bookmarkStart w:id="2" w:name="_GoBack"/>
      <w:bookmarkEnd w:id="2"/>
    </w:p>
    <w:p w14:paraId="2ED9408A" w14:textId="65AEBBD5" w:rsidR="00E80F71" w:rsidRPr="00506F95" w:rsidRDefault="00D1135A" w:rsidP="00727933">
      <w:pPr>
        <w:pStyle w:val="ListParagraph"/>
        <w:numPr>
          <w:ilvl w:val="0"/>
          <w:numId w:val="4"/>
        </w:numPr>
        <w:spacing w:line="480" w:lineRule="auto"/>
        <w:jc w:val="both"/>
        <w:rPr>
          <w:rFonts w:ascii="Arial" w:hAnsi="Arial" w:cs="Arial"/>
          <w:b/>
          <w:bCs/>
          <w:sz w:val="22"/>
          <w:szCs w:val="20"/>
        </w:rPr>
      </w:pPr>
      <w:r w:rsidRPr="00506F95">
        <w:rPr>
          <w:rFonts w:ascii="Arial" w:hAnsi="Arial" w:cs="Arial"/>
          <w:b/>
          <w:bCs/>
          <w:sz w:val="22"/>
          <w:szCs w:val="20"/>
        </w:rPr>
        <w:t>REFERENCES:</w:t>
      </w:r>
    </w:p>
    <w:p w14:paraId="517E6548" w14:textId="77777777" w:rsidR="00F72601" w:rsidRPr="00CB43A7" w:rsidRDefault="00F72601" w:rsidP="00727933">
      <w:pPr>
        <w:autoSpaceDE w:val="0"/>
        <w:autoSpaceDN w:val="0"/>
        <w:spacing w:line="480" w:lineRule="auto"/>
        <w:ind w:hanging="480"/>
        <w:divId w:val="406730767"/>
        <w:rPr>
          <w:rFonts w:ascii="Arial" w:eastAsia="Times New Roman" w:hAnsi="Arial" w:cs="Arial"/>
          <w:kern w:val="0"/>
          <w:sz w:val="20"/>
          <w:szCs w:val="20"/>
          <w14:ligatures w14:val="none"/>
        </w:rPr>
      </w:pPr>
      <w:r w:rsidRPr="00CB43A7">
        <w:rPr>
          <w:rFonts w:ascii="Arial" w:eastAsia="Times New Roman" w:hAnsi="Arial" w:cs="Arial"/>
          <w:sz w:val="20"/>
          <w:szCs w:val="20"/>
        </w:rPr>
        <w:t xml:space="preserve">Andrew M. Kropinski, A. M. T. E. W. E. L. and R. P. J. (2009). </w:t>
      </w:r>
      <w:r w:rsidRPr="00CB43A7">
        <w:rPr>
          <w:rFonts w:ascii="Arial" w:eastAsia="Times New Roman" w:hAnsi="Arial" w:cs="Arial"/>
          <w:i/>
          <w:iCs/>
          <w:sz w:val="20"/>
          <w:szCs w:val="20"/>
        </w:rPr>
        <w:t>Bacteriophages</w:t>
      </w:r>
      <w:r w:rsidRPr="00CB43A7">
        <w:rPr>
          <w:rFonts w:ascii="Arial" w:eastAsia="Times New Roman" w:hAnsi="Arial" w:cs="Arial"/>
          <w:sz w:val="20"/>
          <w:szCs w:val="20"/>
        </w:rPr>
        <w:t xml:space="preserve"> (M. R. J. Clokie &amp; A. M. Kropinski, Eds.; Vol. 501). Humana Press. https://doi.org/10.1007/978-1-60327-164-6</w:t>
      </w:r>
    </w:p>
    <w:p w14:paraId="79005751" w14:textId="77777777" w:rsidR="00F72601" w:rsidRPr="00CB43A7" w:rsidRDefault="00F72601" w:rsidP="00727933">
      <w:pPr>
        <w:autoSpaceDE w:val="0"/>
        <w:autoSpaceDN w:val="0"/>
        <w:spacing w:line="480" w:lineRule="auto"/>
        <w:ind w:hanging="480"/>
        <w:divId w:val="1483736472"/>
        <w:rPr>
          <w:rFonts w:ascii="Arial" w:eastAsia="Times New Roman" w:hAnsi="Arial" w:cs="Arial"/>
          <w:sz w:val="20"/>
          <w:szCs w:val="20"/>
        </w:rPr>
      </w:pPr>
      <w:r w:rsidRPr="00CB43A7">
        <w:rPr>
          <w:rFonts w:ascii="Arial" w:eastAsia="Times New Roman" w:hAnsi="Arial" w:cs="Arial"/>
          <w:sz w:val="20"/>
          <w:szCs w:val="20"/>
        </w:rPr>
        <w:t xml:space="preserve">Barbosa, V., Morais, M., Silva, A., Delerue-Matos, C., Figueiredo, S. A., &amp; Domingues, V. F. (2021). Comparison of antibiotic resistance in the influent and effluent of two wastewater treatment plants. </w:t>
      </w:r>
      <w:r w:rsidRPr="00CB43A7">
        <w:rPr>
          <w:rFonts w:ascii="Arial" w:eastAsia="Times New Roman" w:hAnsi="Arial" w:cs="Arial"/>
          <w:i/>
          <w:iCs/>
          <w:sz w:val="20"/>
          <w:szCs w:val="20"/>
        </w:rPr>
        <w:t>AIMS Environmental Science</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8</w:t>
      </w:r>
      <w:r w:rsidRPr="00CB43A7">
        <w:rPr>
          <w:rFonts w:ascii="Arial" w:eastAsia="Times New Roman" w:hAnsi="Arial" w:cs="Arial"/>
          <w:sz w:val="20"/>
          <w:szCs w:val="20"/>
        </w:rPr>
        <w:t>(2), 101–116. https://doi.org/10.3934/environsci.2021008</w:t>
      </w:r>
    </w:p>
    <w:p w14:paraId="1D22A84D" w14:textId="77777777" w:rsidR="00F72601" w:rsidRPr="00CB43A7" w:rsidRDefault="00F72601" w:rsidP="00727933">
      <w:pPr>
        <w:autoSpaceDE w:val="0"/>
        <w:autoSpaceDN w:val="0"/>
        <w:spacing w:line="480" w:lineRule="auto"/>
        <w:ind w:hanging="480"/>
        <w:divId w:val="1289240621"/>
        <w:rPr>
          <w:rFonts w:ascii="Arial" w:eastAsia="Times New Roman" w:hAnsi="Arial" w:cs="Arial"/>
          <w:sz w:val="20"/>
          <w:szCs w:val="20"/>
        </w:rPr>
      </w:pPr>
      <w:r w:rsidRPr="00CB43A7">
        <w:rPr>
          <w:rFonts w:ascii="Arial" w:eastAsia="Times New Roman" w:hAnsi="Arial" w:cs="Arial"/>
          <w:sz w:val="20"/>
          <w:szCs w:val="20"/>
        </w:rPr>
        <w:t xml:space="preserve">Bergeron, S., Boopathy, R., Nathaniel, R., Corbin, A., &amp; LaFleur, G. (2015). Presence of antibiotic resistant bacteria and antibiotic resistance genes in raw source water and treated drinking water. </w:t>
      </w:r>
      <w:r w:rsidRPr="00CB43A7">
        <w:rPr>
          <w:rFonts w:ascii="Arial" w:eastAsia="Times New Roman" w:hAnsi="Arial" w:cs="Arial"/>
          <w:i/>
          <w:iCs/>
          <w:sz w:val="20"/>
          <w:szCs w:val="20"/>
        </w:rPr>
        <w:t>International Biodeterioration and Biodegradation</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102</w:t>
      </w:r>
      <w:r w:rsidRPr="00CB43A7">
        <w:rPr>
          <w:rFonts w:ascii="Arial" w:eastAsia="Times New Roman" w:hAnsi="Arial" w:cs="Arial"/>
          <w:sz w:val="20"/>
          <w:szCs w:val="20"/>
        </w:rPr>
        <w:t>, 370–374. https://doi.org/10.1016/j.ibiod.2015.04.017</w:t>
      </w:r>
    </w:p>
    <w:p w14:paraId="559F5EC6" w14:textId="77777777" w:rsidR="00F72601" w:rsidRPr="00CB43A7" w:rsidRDefault="00F72601" w:rsidP="00727933">
      <w:pPr>
        <w:autoSpaceDE w:val="0"/>
        <w:autoSpaceDN w:val="0"/>
        <w:spacing w:line="480" w:lineRule="auto"/>
        <w:ind w:hanging="480"/>
        <w:divId w:val="993068320"/>
        <w:rPr>
          <w:rFonts w:ascii="Arial" w:eastAsia="Times New Roman" w:hAnsi="Arial" w:cs="Arial"/>
          <w:sz w:val="20"/>
          <w:szCs w:val="20"/>
        </w:rPr>
      </w:pPr>
      <w:r w:rsidRPr="00CB43A7">
        <w:rPr>
          <w:rFonts w:ascii="Arial" w:eastAsia="Times New Roman" w:hAnsi="Arial" w:cs="Arial"/>
          <w:sz w:val="20"/>
          <w:szCs w:val="20"/>
        </w:rPr>
        <w:t xml:space="preserve">Chan, B. K., Abedon, S. T., &amp; Loc-Carrillo, C. (2013). Phage cocktails and the future of phage therapy. In </w:t>
      </w:r>
      <w:r w:rsidRPr="00CB43A7">
        <w:rPr>
          <w:rFonts w:ascii="Arial" w:eastAsia="Times New Roman" w:hAnsi="Arial" w:cs="Arial"/>
          <w:i/>
          <w:iCs/>
          <w:sz w:val="20"/>
          <w:szCs w:val="20"/>
        </w:rPr>
        <w:t>Future Microbiology</w:t>
      </w:r>
      <w:r w:rsidRPr="00CB43A7">
        <w:rPr>
          <w:rFonts w:ascii="Arial" w:eastAsia="Times New Roman" w:hAnsi="Arial" w:cs="Arial"/>
          <w:sz w:val="20"/>
          <w:szCs w:val="20"/>
        </w:rPr>
        <w:t xml:space="preserve"> (Vol. 8, Issue 6, pp. 769–783). https://doi.org/10.2217/fmb.13.47</w:t>
      </w:r>
    </w:p>
    <w:p w14:paraId="5E03B2BC" w14:textId="77777777" w:rsidR="00F72601" w:rsidRPr="00CB43A7" w:rsidRDefault="00F72601" w:rsidP="00727933">
      <w:pPr>
        <w:autoSpaceDE w:val="0"/>
        <w:autoSpaceDN w:val="0"/>
        <w:spacing w:line="480" w:lineRule="auto"/>
        <w:ind w:hanging="480"/>
        <w:divId w:val="1402369874"/>
        <w:rPr>
          <w:rFonts w:ascii="Arial" w:eastAsia="Times New Roman" w:hAnsi="Arial" w:cs="Arial"/>
          <w:sz w:val="20"/>
          <w:szCs w:val="20"/>
        </w:rPr>
      </w:pPr>
      <w:r w:rsidRPr="00CB43A7">
        <w:rPr>
          <w:rFonts w:ascii="Arial" w:eastAsia="Times New Roman" w:hAnsi="Arial" w:cs="Arial"/>
          <w:sz w:val="20"/>
          <w:szCs w:val="20"/>
        </w:rPr>
        <w:lastRenderedPageBreak/>
        <w:t xml:space="preserve">Chung, K. M., Liau, X. L., &amp; Tang, S. S. (2023). Bacteriophages and Their Host Range in Multidrug-Resistant Bacterial Disease Treatment. In </w:t>
      </w:r>
      <w:r w:rsidRPr="00CB43A7">
        <w:rPr>
          <w:rFonts w:ascii="Arial" w:eastAsia="Times New Roman" w:hAnsi="Arial" w:cs="Arial"/>
          <w:i/>
          <w:iCs/>
          <w:sz w:val="20"/>
          <w:szCs w:val="20"/>
        </w:rPr>
        <w:t>Pharmaceuticals</w:t>
      </w:r>
      <w:r w:rsidRPr="00CB43A7">
        <w:rPr>
          <w:rFonts w:ascii="Arial" w:eastAsia="Times New Roman" w:hAnsi="Arial" w:cs="Arial"/>
          <w:sz w:val="20"/>
          <w:szCs w:val="20"/>
        </w:rPr>
        <w:t xml:space="preserve"> (Vol. 16, Issue 10). Multidisciplinary Digital Publishing Institute (MDPI). https://doi.org/10.3390/ph16101467</w:t>
      </w:r>
    </w:p>
    <w:p w14:paraId="4EECCA36" w14:textId="77777777" w:rsidR="00F72601" w:rsidRPr="00CB43A7" w:rsidRDefault="00F72601" w:rsidP="00727933">
      <w:pPr>
        <w:autoSpaceDE w:val="0"/>
        <w:autoSpaceDN w:val="0"/>
        <w:spacing w:line="480" w:lineRule="auto"/>
        <w:ind w:hanging="480"/>
        <w:divId w:val="1018195502"/>
        <w:rPr>
          <w:rFonts w:ascii="Arial" w:eastAsia="Times New Roman" w:hAnsi="Arial" w:cs="Arial"/>
          <w:sz w:val="20"/>
          <w:szCs w:val="20"/>
        </w:rPr>
      </w:pPr>
      <w:r w:rsidRPr="00CB43A7">
        <w:rPr>
          <w:rFonts w:ascii="Arial" w:eastAsia="Times New Roman" w:hAnsi="Arial" w:cs="Arial"/>
          <w:sz w:val="20"/>
          <w:szCs w:val="20"/>
        </w:rPr>
        <w:t xml:space="preserve">Clokie, M. R. J., Millard, A. D., Letarov, A. V., &amp; </w:t>
      </w:r>
      <w:proofErr w:type="spellStart"/>
      <w:r w:rsidRPr="00CB43A7">
        <w:rPr>
          <w:rFonts w:ascii="Arial" w:eastAsia="Times New Roman" w:hAnsi="Arial" w:cs="Arial"/>
          <w:sz w:val="20"/>
          <w:szCs w:val="20"/>
        </w:rPr>
        <w:t>Heaphy</w:t>
      </w:r>
      <w:proofErr w:type="spellEnd"/>
      <w:r w:rsidRPr="00CB43A7">
        <w:rPr>
          <w:rFonts w:ascii="Arial" w:eastAsia="Times New Roman" w:hAnsi="Arial" w:cs="Arial"/>
          <w:sz w:val="20"/>
          <w:szCs w:val="20"/>
        </w:rPr>
        <w:t xml:space="preserve">, S. (2011). Phages in nature. </w:t>
      </w:r>
      <w:r w:rsidRPr="00CB43A7">
        <w:rPr>
          <w:rFonts w:ascii="Arial" w:eastAsia="Times New Roman" w:hAnsi="Arial" w:cs="Arial"/>
          <w:i/>
          <w:iCs/>
          <w:sz w:val="20"/>
          <w:szCs w:val="20"/>
        </w:rPr>
        <w:t>Bacteriophage</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w:t>
      </w:r>
      <w:r w:rsidRPr="00CB43A7">
        <w:rPr>
          <w:rFonts w:ascii="Arial" w:eastAsia="Times New Roman" w:hAnsi="Arial" w:cs="Arial"/>
          <w:sz w:val="20"/>
          <w:szCs w:val="20"/>
        </w:rPr>
        <w:t>(1), 31–45. https://doi.org/10.4161/bact.1.1.14942</w:t>
      </w:r>
    </w:p>
    <w:p w14:paraId="6D165361" w14:textId="77777777" w:rsidR="00F72601" w:rsidRPr="00CB43A7" w:rsidRDefault="00F72601" w:rsidP="00727933">
      <w:pPr>
        <w:autoSpaceDE w:val="0"/>
        <w:autoSpaceDN w:val="0"/>
        <w:spacing w:line="480" w:lineRule="auto"/>
        <w:ind w:hanging="480"/>
        <w:divId w:val="785121799"/>
        <w:rPr>
          <w:rFonts w:ascii="Arial" w:eastAsia="Times New Roman" w:hAnsi="Arial" w:cs="Arial"/>
          <w:sz w:val="20"/>
          <w:szCs w:val="20"/>
        </w:rPr>
      </w:pPr>
      <w:r w:rsidRPr="00CB43A7">
        <w:rPr>
          <w:rFonts w:ascii="Arial" w:eastAsia="Times New Roman" w:hAnsi="Arial" w:cs="Arial"/>
          <w:sz w:val="20"/>
          <w:szCs w:val="20"/>
        </w:rPr>
        <w:t xml:space="preserve">Coutu, S., Rossi, L., Barry, D. A., Rudaz, S., &amp; </w:t>
      </w:r>
      <w:proofErr w:type="spellStart"/>
      <w:r w:rsidRPr="00CB43A7">
        <w:rPr>
          <w:rFonts w:ascii="Arial" w:eastAsia="Times New Roman" w:hAnsi="Arial" w:cs="Arial"/>
          <w:sz w:val="20"/>
          <w:szCs w:val="20"/>
        </w:rPr>
        <w:t>Vernaz</w:t>
      </w:r>
      <w:proofErr w:type="spellEnd"/>
      <w:r w:rsidRPr="00CB43A7">
        <w:rPr>
          <w:rFonts w:ascii="Arial" w:eastAsia="Times New Roman" w:hAnsi="Arial" w:cs="Arial"/>
          <w:sz w:val="20"/>
          <w:szCs w:val="20"/>
        </w:rPr>
        <w:t xml:space="preserve">, N. (2013). Temporal Variability of Antibiotics Fluxes in Wastewater and Contribution from Hospitals. </w:t>
      </w:r>
      <w:proofErr w:type="spellStart"/>
      <w:r w:rsidRPr="00CB43A7">
        <w:rPr>
          <w:rFonts w:ascii="Arial" w:eastAsia="Times New Roman" w:hAnsi="Arial" w:cs="Arial"/>
          <w:i/>
          <w:iCs/>
          <w:sz w:val="20"/>
          <w:szCs w:val="20"/>
        </w:rPr>
        <w:t>PLoS</w:t>
      </w:r>
      <w:proofErr w:type="spellEnd"/>
      <w:r w:rsidRPr="00CB43A7">
        <w:rPr>
          <w:rFonts w:ascii="Arial" w:eastAsia="Times New Roman" w:hAnsi="Arial" w:cs="Arial"/>
          <w:i/>
          <w:iCs/>
          <w:sz w:val="20"/>
          <w:szCs w:val="20"/>
        </w:rPr>
        <w:t xml:space="preserve"> ONE</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8</w:t>
      </w:r>
      <w:r w:rsidRPr="00CB43A7">
        <w:rPr>
          <w:rFonts w:ascii="Arial" w:eastAsia="Times New Roman" w:hAnsi="Arial" w:cs="Arial"/>
          <w:sz w:val="20"/>
          <w:szCs w:val="20"/>
        </w:rPr>
        <w:t>(1). https://doi.org/10.1371/journal.pone.0053592</w:t>
      </w:r>
    </w:p>
    <w:p w14:paraId="0C89A14F" w14:textId="77777777" w:rsidR="00F72601" w:rsidRPr="00CB43A7" w:rsidRDefault="00F72601" w:rsidP="00727933">
      <w:pPr>
        <w:autoSpaceDE w:val="0"/>
        <w:autoSpaceDN w:val="0"/>
        <w:spacing w:line="480" w:lineRule="auto"/>
        <w:ind w:hanging="480"/>
        <w:divId w:val="1117725455"/>
        <w:rPr>
          <w:rFonts w:ascii="Arial" w:eastAsia="Times New Roman" w:hAnsi="Arial" w:cs="Arial"/>
          <w:sz w:val="20"/>
          <w:szCs w:val="20"/>
        </w:rPr>
      </w:pPr>
      <w:r w:rsidRPr="00CB43A7">
        <w:rPr>
          <w:rFonts w:ascii="Arial" w:eastAsia="Times New Roman" w:hAnsi="Arial" w:cs="Arial"/>
          <w:sz w:val="20"/>
          <w:szCs w:val="20"/>
        </w:rPr>
        <w:t xml:space="preserve">Davidova-Gerzova, L., </w:t>
      </w:r>
      <w:proofErr w:type="spellStart"/>
      <w:r w:rsidRPr="00CB43A7">
        <w:rPr>
          <w:rFonts w:ascii="Arial" w:eastAsia="Times New Roman" w:hAnsi="Arial" w:cs="Arial"/>
          <w:sz w:val="20"/>
          <w:szCs w:val="20"/>
        </w:rPr>
        <w:t>Lausova</w:t>
      </w:r>
      <w:proofErr w:type="spellEnd"/>
      <w:r w:rsidRPr="00CB43A7">
        <w:rPr>
          <w:rFonts w:ascii="Arial" w:eastAsia="Times New Roman" w:hAnsi="Arial" w:cs="Arial"/>
          <w:sz w:val="20"/>
          <w:szCs w:val="20"/>
        </w:rPr>
        <w:t xml:space="preserve">, J., Sukkar, I., </w:t>
      </w:r>
      <w:proofErr w:type="spellStart"/>
      <w:r w:rsidRPr="00CB43A7">
        <w:rPr>
          <w:rFonts w:ascii="Arial" w:eastAsia="Times New Roman" w:hAnsi="Arial" w:cs="Arial"/>
          <w:sz w:val="20"/>
          <w:szCs w:val="20"/>
        </w:rPr>
        <w:t>Nesporova</w:t>
      </w:r>
      <w:proofErr w:type="spellEnd"/>
      <w:r w:rsidRPr="00CB43A7">
        <w:rPr>
          <w:rFonts w:ascii="Arial" w:eastAsia="Times New Roman" w:hAnsi="Arial" w:cs="Arial"/>
          <w:sz w:val="20"/>
          <w:szCs w:val="20"/>
        </w:rPr>
        <w:t xml:space="preserve">, K., </w:t>
      </w:r>
      <w:proofErr w:type="spellStart"/>
      <w:r w:rsidRPr="00CB43A7">
        <w:rPr>
          <w:rFonts w:ascii="Arial" w:eastAsia="Times New Roman" w:hAnsi="Arial" w:cs="Arial"/>
          <w:sz w:val="20"/>
          <w:szCs w:val="20"/>
        </w:rPr>
        <w:t>Nechutna</w:t>
      </w:r>
      <w:proofErr w:type="spellEnd"/>
      <w:r w:rsidRPr="00CB43A7">
        <w:rPr>
          <w:rFonts w:ascii="Arial" w:eastAsia="Times New Roman" w:hAnsi="Arial" w:cs="Arial"/>
          <w:sz w:val="20"/>
          <w:szCs w:val="20"/>
        </w:rPr>
        <w:t xml:space="preserve">, L., </w:t>
      </w:r>
      <w:proofErr w:type="spellStart"/>
      <w:r w:rsidRPr="00CB43A7">
        <w:rPr>
          <w:rFonts w:ascii="Arial" w:eastAsia="Times New Roman" w:hAnsi="Arial" w:cs="Arial"/>
          <w:sz w:val="20"/>
          <w:szCs w:val="20"/>
        </w:rPr>
        <w:t>Vlkova</w:t>
      </w:r>
      <w:proofErr w:type="spellEnd"/>
      <w:r w:rsidRPr="00CB43A7">
        <w:rPr>
          <w:rFonts w:ascii="Arial" w:eastAsia="Times New Roman" w:hAnsi="Arial" w:cs="Arial"/>
          <w:sz w:val="20"/>
          <w:szCs w:val="20"/>
        </w:rPr>
        <w:t xml:space="preserve">, K., </w:t>
      </w:r>
      <w:proofErr w:type="spellStart"/>
      <w:r w:rsidRPr="00CB43A7">
        <w:rPr>
          <w:rFonts w:ascii="Arial" w:eastAsia="Times New Roman" w:hAnsi="Arial" w:cs="Arial"/>
          <w:sz w:val="20"/>
          <w:szCs w:val="20"/>
        </w:rPr>
        <w:t>Chudejova</w:t>
      </w:r>
      <w:proofErr w:type="spellEnd"/>
      <w:r w:rsidRPr="00CB43A7">
        <w:rPr>
          <w:rFonts w:ascii="Arial" w:eastAsia="Times New Roman" w:hAnsi="Arial" w:cs="Arial"/>
          <w:sz w:val="20"/>
          <w:szCs w:val="20"/>
        </w:rPr>
        <w:t xml:space="preserve">, K., Krutova, M., Palkovicova, J., Kaspar, J., &amp; </w:t>
      </w:r>
      <w:proofErr w:type="spellStart"/>
      <w:r w:rsidRPr="00CB43A7">
        <w:rPr>
          <w:rFonts w:ascii="Arial" w:eastAsia="Times New Roman" w:hAnsi="Arial" w:cs="Arial"/>
          <w:sz w:val="20"/>
          <w:szCs w:val="20"/>
        </w:rPr>
        <w:t>Dolejska</w:t>
      </w:r>
      <w:proofErr w:type="spellEnd"/>
      <w:r w:rsidRPr="00CB43A7">
        <w:rPr>
          <w:rFonts w:ascii="Arial" w:eastAsia="Times New Roman" w:hAnsi="Arial" w:cs="Arial"/>
          <w:sz w:val="20"/>
          <w:szCs w:val="20"/>
        </w:rPr>
        <w:t xml:space="preserve">, M. (2023). Hospital and community wastewater as a source of multidrug-resistant ESBL-producing Escherichia coli. </w:t>
      </w:r>
      <w:r w:rsidRPr="00CB43A7">
        <w:rPr>
          <w:rFonts w:ascii="Arial" w:eastAsia="Times New Roman" w:hAnsi="Arial" w:cs="Arial"/>
          <w:i/>
          <w:iCs/>
          <w:sz w:val="20"/>
          <w:szCs w:val="20"/>
        </w:rPr>
        <w:t>Frontiers in Cellular and Infection Microbiology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13</w:t>
      </w:r>
      <w:r w:rsidRPr="00CB43A7">
        <w:rPr>
          <w:rFonts w:ascii="Arial" w:eastAsia="Times New Roman" w:hAnsi="Arial" w:cs="Arial"/>
          <w:sz w:val="20"/>
          <w:szCs w:val="20"/>
        </w:rPr>
        <w:t>. https://doi.org/10.3389/fcimb.2023.1184081</w:t>
      </w:r>
    </w:p>
    <w:p w14:paraId="16FE0AED" w14:textId="77777777" w:rsidR="00F72601" w:rsidRPr="00CB43A7" w:rsidRDefault="00F72601" w:rsidP="00727933">
      <w:pPr>
        <w:autoSpaceDE w:val="0"/>
        <w:autoSpaceDN w:val="0"/>
        <w:spacing w:line="480" w:lineRule="auto"/>
        <w:ind w:hanging="480"/>
        <w:divId w:val="681318570"/>
        <w:rPr>
          <w:rFonts w:ascii="Arial" w:eastAsia="Times New Roman" w:hAnsi="Arial" w:cs="Arial"/>
          <w:sz w:val="20"/>
          <w:szCs w:val="20"/>
        </w:rPr>
      </w:pPr>
      <w:r w:rsidRPr="00CB43A7">
        <w:rPr>
          <w:rFonts w:ascii="Arial" w:eastAsia="Times New Roman" w:hAnsi="Arial" w:cs="Arial"/>
          <w:sz w:val="20"/>
          <w:szCs w:val="20"/>
        </w:rPr>
        <w:t xml:space="preserve">Diwan, V., Hanna, N., Purohit, M., Chandran, S., Riggi, E., Parashar, V., Tamhankar, A. J., &amp; </w:t>
      </w:r>
      <w:proofErr w:type="spellStart"/>
      <w:r w:rsidRPr="00CB43A7">
        <w:rPr>
          <w:rFonts w:ascii="Arial" w:eastAsia="Times New Roman" w:hAnsi="Arial" w:cs="Arial"/>
          <w:sz w:val="20"/>
          <w:szCs w:val="20"/>
        </w:rPr>
        <w:t>Stålsby</w:t>
      </w:r>
      <w:proofErr w:type="spellEnd"/>
      <w:r w:rsidRPr="00CB43A7">
        <w:rPr>
          <w:rFonts w:ascii="Arial" w:eastAsia="Times New Roman" w:hAnsi="Arial" w:cs="Arial"/>
          <w:sz w:val="20"/>
          <w:szCs w:val="20"/>
        </w:rPr>
        <w:t xml:space="preserve"> </w:t>
      </w:r>
      <w:proofErr w:type="spellStart"/>
      <w:r w:rsidRPr="00CB43A7">
        <w:rPr>
          <w:rFonts w:ascii="Arial" w:eastAsia="Times New Roman" w:hAnsi="Arial" w:cs="Arial"/>
          <w:sz w:val="20"/>
          <w:szCs w:val="20"/>
        </w:rPr>
        <w:t>Lundborg</w:t>
      </w:r>
      <w:proofErr w:type="spellEnd"/>
      <w:r w:rsidRPr="00CB43A7">
        <w:rPr>
          <w:rFonts w:ascii="Arial" w:eastAsia="Times New Roman" w:hAnsi="Arial" w:cs="Arial"/>
          <w:sz w:val="20"/>
          <w:szCs w:val="20"/>
        </w:rPr>
        <w:t xml:space="preserve">, C. (2018a). Seasonal variations in water-quality, antibiotic residues, resistant bacteria and antibiotic resistance genes of Escherichia coli isolates from water and sediments of the Kshipra River in Central India. </w:t>
      </w:r>
      <w:r w:rsidRPr="00CB43A7">
        <w:rPr>
          <w:rFonts w:ascii="Arial" w:eastAsia="Times New Roman" w:hAnsi="Arial" w:cs="Arial"/>
          <w:i/>
          <w:iCs/>
          <w:sz w:val="20"/>
          <w:szCs w:val="20"/>
        </w:rPr>
        <w:t>International Journal of Environmental Research and Public Health</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15</w:t>
      </w:r>
      <w:r w:rsidRPr="00CB43A7">
        <w:rPr>
          <w:rFonts w:ascii="Arial" w:eastAsia="Times New Roman" w:hAnsi="Arial" w:cs="Arial"/>
          <w:sz w:val="20"/>
          <w:szCs w:val="20"/>
        </w:rPr>
        <w:t>(6). https://doi.org/10.3390/ijerph15061281</w:t>
      </w:r>
    </w:p>
    <w:p w14:paraId="2AF5D48E" w14:textId="77777777" w:rsidR="00F72601" w:rsidRPr="00CB43A7" w:rsidRDefault="00F72601" w:rsidP="00727933">
      <w:pPr>
        <w:autoSpaceDE w:val="0"/>
        <w:autoSpaceDN w:val="0"/>
        <w:spacing w:line="480" w:lineRule="auto"/>
        <w:ind w:hanging="480"/>
        <w:divId w:val="662011189"/>
        <w:rPr>
          <w:rFonts w:ascii="Arial" w:eastAsia="Times New Roman" w:hAnsi="Arial" w:cs="Arial"/>
          <w:sz w:val="20"/>
          <w:szCs w:val="20"/>
        </w:rPr>
      </w:pPr>
      <w:r w:rsidRPr="00CB43A7">
        <w:rPr>
          <w:rFonts w:ascii="Arial" w:eastAsia="Times New Roman" w:hAnsi="Arial" w:cs="Arial"/>
          <w:sz w:val="20"/>
          <w:szCs w:val="20"/>
        </w:rPr>
        <w:t xml:space="preserve">Diwan, V., Hanna, N., Purohit, M., Chandran, S., Riggi, E., Parashar, V., Tamhankar, A. J., &amp; </w:t>
      </w:r>
      <w:proofErr w:type="spellStart"/>
      <w:r w:rsidRPr="00CB43A7">
        <w:rPr>
          <w:rFonts w:ascii="Arial" w:eastAsia="Times New Roman" w:hAnsi="Arial" w:cs="Arial"/>
          <w:sz w:val="20"/>
          <w:szCs w:val="20"/>
        </w:rPr>
        <w:t>Stålsby</w:t>
      </w:r>
      <w:proofErr w:type="spellEnd"/>
      <w:r w:rsidRPr="00CB43A7">
        <w:rPr>
          <w:rFonts w:ascii="Arial" w:eastAsia="Times New Roman" w:hAnsi="Arial" w:cs="Arial"/>
          <w:sz w:val="20"/>
          <w:szCs w:val="20"/>
        </w:rPr>
        <w:t xml:space="preserve"> </w:t>
      </w:r>
      <w:proofErr w:type="spellStart"/>
      <w:r w:rsidRPr="00CB43A7">
        <w:rPr>
          <w:rFonts w:ascii="Arial" w:eastAsia="Times New Roman" w:hAnsi="Arial" w:cs="Arial"/>
          <w:sz w:val="20"/>
          <w:szCs w:val="20"/>
        </w:rPr>
        <w:t>Lundborg</w:t>
      </w:r>
      <w:proofErr w:type="spellEnd"/>
      <w:r w:rsidRPr="00CB43A7">
        <w:rPr>
          <w:rFonts w:ascii="Arial" w:eastAsia="Times New Roman" w:hAnsi="Arial" w:cs="Arial"/>
          <w:sz w:val="20"/>
          <w:szCs w:val="20"/>
        </w:rPr>
        <w:t xml:space="preserve">, C. (2018b). Seasonal variations in water-quality, antibiotic residues, resistant bacteria and antibiotic resistance genes of Escherichia coli isolates from water and sediments of the Kshipra River in Central India. </w:t>
      </w:r>
      <w:r w:rsidRPr="00CB43A7">
        <w:rPr>
          <w:rFonts w:ascii="Arial" w:eastAsia="Times New Roman" w:hAnsi="Arial" w:cs="Arial"/>
          <w:i/>
          <w:iCs/>
          <w:sz w:val="20"/>
          <w:szCs w:val="20"/>
        </w:rPr>
        <w:t>International Journal of Environmental Research and Public Health</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15</w:t>
      </w:r>
      <w:r w:rsidRPr="00CB43A7">
        <w:rPr>
          <w:rFonts w:ascii="Arial" w:eastAsia="Times New Roman" w:hAnsi="Arial" w:cs="Arial"/>
          <w:sz w:val="20"/>
          <w:szCs w:val="20"/>
        </w:rPr>
        <w:t>(6). https://doi.org/10.3390/ijerph15061281</w:t>
      </w:r>
    </w:p>
    <w:p w14:paraId="33E816BD" w14:textId="77777777" w:rsidR="00F72601" w:rsidRPr="00CB43A7" w:rsidRDefault="00F72601" w:rsidP="00727933">
      <w:pPr>
        <w:autoSpaceDE w:val="0"/>
        <w:autoSpaceDN w:val="0"/>
        <w:spacing w:line="480" w:lineRule="auto"/>
        <w:ind w:hanging="480"/>
        <w:divId w:val="1476675448"/>
        <w:rPr>
          <w:rFonts w:ascii="Arial" w:eastAsia="Times New Roman" w:hAnsi="Arial" w:cs="Arial"/>
          <w:sz w:val="20"/>
          <w:szCs w:val="20"/>
        </w:rPr>
      </w:pPr>
      <w:r w:rsidRPr="00CB43A7">
        <w:rPr>
          <w:rFonts w:ascii="Arial" w:eastAsia="Times New Roman" w:hAnsi="Arial" w:cs="Arial"/>
          <w:sz w:val="20"/>
          <w:szCs w:val="20"/>
        </w:rPr>
        <w:t xml:space="preserve">Dong, Z., Hu, J., Wang, P., Han, G., &amp; Jia, Z. (2024). Antibiotics in Wastewater Treatment Plants in Tangshan: Perspectives on Temporal Variation, Residents’ Use and Ecological Risk Assessment. </w:t>
      </w:r>
      <w:r w:rsidRPr="00CB43A7">
        <w:rPr>
          <w:rFonts w:ascii="Arial" w:eastAsia="Times New Roman" w:hAnsi="Arial" w:cs="Arial"/>
          <w:i/>
          <w:iCs/>
          <w:sz w:val="20"/>
          <w:szCs w:val="20"/>
        </w:rPr>
        <w:t>Water (Switzerland)</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16</w:t>
      </w:r>
      <w:r w:rsidRPr="00CB43A7">
        <w:rPr>
          <w:rFonts w:ascii="Arial" w:eastAsia="Times New Roman" w:hAnsi="Arial" w:cs="Arial"/>
          <w:sz w:val="20"/>
          <w:szCs w:val="20"/>
        </w:rPr>
        <w:t>(11). https://doi.org/10.3390/w16111627</w:t>
      </w:r>
    </w:p>
    <w:p w14:paraId="69BD319D" w14:textId="77777777" w:rsidR="00F72601" w:rsidRPr="00CB43A7" w:rsidRDefault="00F72601" w:rsidP="00727933">
      <w:pPr>
        <w:autoSpaceDE w:val="0"/>
        <w:autoSpaceDN w:val="0"/>
        <w:spacing w:line="480" w:lineRule="auto"/>
        <w:ind w:hanging="480"/>
        <w:divId w:val="891769376"/>
        <w:rPr>
          <w:rFonts w:ascii="Arial" w:eastAsia="Times New Roman" w:hAnsi="Arial" w:cs="Arial"/>
          <w:sz w:val="20"/>
          <w:szCs w:val="20"/>
        </w:rPr>
      </w:pPr>
      <w:r w:rsidRPr="00CB43A7">
        <w:rPr>
          <w:rFonts w:ascii="Arial" w:eastAsia="Times New Roman" w:hAnsi="Arial" w:cs="Arial"/>
          <w:sz w:val="20"/>
          <w:szCs w:val="20"/>
        </w:rPr>
        <w:t xml:space="preserve">Gordillo Altamirano, F. L., &amp; Barr, J. J. (2021). Screening for lysogen activity in therapeutically relevant bacteriophages. </w:t>
      </w:r>
      <w:r w:rsidRPr="00CB43A7">
        <w:rPr>
          <w:rFonts w:ascii="Arial" w:eastAsia="Times New Roman" w:hAnsi="Arial" w:cs="Arial"/>
          <w:i/>
          <w:iCs/>
          <w:sz w:val="20"/>
          <w:szCs w:val="20"/>
        </w:rPr>
        <w:t>Bio-Protocol</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11</w:t>
      </w:r>
      <w:r w:rsidRPr="00CB43A7">
        <w:rPr>
          <w:rFonts w:ascii="Arial" w:eastAsia="Times New Roman" w:hAnsi="Arial" w:cs="Arial"/>
          <w:sz w:val="20"/>
          <w:szCs w:val="20"/>
        </w:rPr>
        <w:t>(8). https://doi.org/10.21769/BioProtoc.3997</w:t>
      </w:r>
    </w:p>
    <w:p w14:paraId="1A2555E3" w14:textId="77777777" w:rsidR="00F72601" w:rsidRPr="00CB43A7" w:rsidRDefault="00F72601" w:rsidP="00727933">
      <w:pPr>
        <w:autoSpaceDE w:val="0"/>
        <w:autoSpaceDN w:val="0"/>
        <w:spacing w:line="480" w:lineRule="auto"/>
        <w:ind w:hanging="480"/>
        <w:divId w:val="967928892"/>
        <w:rPr>
          <w:rFonts w:ascii="Arial" w:eastAsia="Times New Roman" w:hAnsi="Arial" w:cs="Arial"/>
          <w:sz w:val="20"/>
          <w:szCs w:val="20"/>
        </w:rPr>
      </w:pPr>
      <w:r w:rsidRPr="00CB43A7">
        <w:rPr>
          <w:rFonts w:ascii="Arial" w:eastAsia="Times New Roman" w:hAnsi="Arial" w:cs="Arial"/>
          <w:sz w:val="20"/>
          <w:szCs w:val="20"/>
        </w:rPr>
        <w:lastRenderedPageBreak/>
        <w:t xml:space="preserve">Haines, M. E. K., Hodges, F. E., Nale, J. Y., Mahony, J., van </w:t>
      </w:r>
      <w:proofErr w:type="spellStart"/>
      <w:r w:rsidRPr="00CB43A7">
        <w:rPr>
          <w:rFonts w:ascii="Arial" w:eastAsia="Times New Roman" w:hAnsi="Arial" w:cs="Arial"/>
          <w:sz w:val="20"/>
          <w:szCs w:val="20"/>
        </w:rPr>
        <w:t>Sinderen</w:t>
      </w:r>
      <w:proofErr w:type="spellEnd"/>
      <w:r w:rsidRPr="00CB43A7">
        <w:rPr>
          <w:rFonts w:ascii="Arial" w:eastAsia="Times New Roman" w:hAnsi="Arial" w:cs="Arial"/>
          <w:sz w:val="20"/>
          <w:szCs w:val="20"/>
        </w:rPr>
        <w:t xml:space="preserve">, D., Kaczorowska, J., Alrashid, B., Akter, M., Brown, N., Sauvageau, D., </w:t>
      </w:r>
      <w:proofErr w:type="spellStart"/>
      <w:r w:rsidRPr="00CB43A7">
        <w:rPr>
          <w:rFonts w:ascii="Arial" w:eastAsia="Times New Roman" w:hAnsi="Arial" w:cs="Arial"/>
          <w:sz w:val="20"/>
          <w:szCs w:val="20"/>
        </w:rPr>
        <w:t>Sicheritz-Pontén</w:t>
      </w:r>
      <w:proofErr w:type="spellEnd"/>
      <w:r w:rsidRPr="00CB43A7">
        <w:rPr>
          <w:rFonts w:ascii="Arial" w:eastAsia="Times New Roman" w:hAnsi="Arial" w:cs="Arial"/>
          <w:sz w:val="20"/>
          <w:szCs w:val="20"/>
        </w:rPr>
        <w:t xml:space="preserve">, T., Thanki, A. M., Millard, A. D., </w:t>
      </w:r>
      <w:proofErr w:type="spellStart"/>
      <w:r w:rsidRPr="00CB43A7">
        <w:rPr>
          <w:rFonts w:ascii="Arial" w:eastAsia="Times New Roman" w:hAnsi="Arial" w:cs="Arial"/>
          <w:sz w:val="20"/>
          <w:szCs w:val="20"/>
        </w:rPr>
        <w:t>Galyov</w:t>
      </w:r>
      <w:proofErr w:type="spellEnd"/>
      <w:r w:rsidRPr="00CB43A7">
        <w:rPr>
          <w:rFonts w:ascii="Arial" w:eastAsia="Times New Roman" w:hAnsi="Arial" w:cs="Arial"/>
          <w:sz w:val="20"/>
          <w:szCs w:val="20"/>
        </w:rPr>
        <w:t xml:space="preserve">, E. E., &amp; Clokie, M. R. J. (2021). Analysis of Selection Methods to Develop Novel Phage Therapy Cocktails Against Antimicrobial Resistant Clinical Isolates of Bacteria. </w:t>
      </w:r>
      <w:r w:rsidRPr="00CB43A7">
        <w:rPr>
          <w:rFonts w:ascii="Arial" w:eastAsia="Times New Roman" w:hAnsi="Arial" w:cs="Arial"/>
          <w:i/>
          <w:iCs/>
          <w:sz w:val="20"/>
          <w:szCs w:val="20"/>
        </w:rPr>
        <w:t>Frontiers in Microbiology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12</w:t>
      </w:r>
      <w:r w:rsidRPr="00CB43A7">
        <w:rPr>
          <w:rFonts w:ascii="Arial" w:eastAsia="Times New Roman" w:hAnsi="Arial" w:cs="Arial"/>
          <w:sz w:val="20"/>
          <w:szCs w:val="20"/>
        </w:rPr>
        <w:t>(March), 1–15. https://doi.org/10.3389/fmicb.2021.613529</w:t>
      </w:r>
    </w:p>
    <w:p w14:paraId="255CB6FD" w14:textId="77777777" w:rsidR="00F72601" w:rsidRPr="00CB43A7" w:rsidRDefault="00F72601" w:rsidP="00727933">
      <w:pPr>
        <w:autoSpaceDE w:val="0"/>
        <w:autoSpaceDN w:val="0"/>
        <w:spacing w:line="480" w:lineRule="auto"/>
        <w:ind w:hanging="480"/>
        <w:divId w:val="287975255"/>
        <w:rPr>
          <w:rFonts w:ascii="Arial" w:eastAsia="Times New Roman" w:hAnsi="Arial" w:cs="Arial"/>
          <w:sz w:val="20"/>
          <w:szCs w:val="20"/>
        </w:rPr>
      </w:pPr>
      <w:r w:rsidRPr="00CB43A7">
        <w:rPr>
          <w:rFonts w:ascii="Arial" w:eastAsia="Times New Roman" w:hAnsi="Arial" w:cs="Arial"/>
          <w:sz w:val="20"/>
          <w:szCs w:val="20"/>
        </w:rPr>
        <w:t xml:space="preserve">Hembach, N., Alexander, J., Hiller, C., Wieland, A., &amp; Schwartz, T. (2019). Dissemination prevention of antibiotic resistant and facultative pathogenic bacteria by ultrafiltration and ozone treatment at an urban wastewater treatment plant. </w:t>
      </w:r>
      <w:r w:rsidRPr="00CB43A7">
        <w:rPr>
          <w:rFonts w:ascii="Arial" w:eastAsia="Times New Roman" w:hAnsi="Arial" w:cs="Arial"/>
          <w:i/>
          <w:iCs/>
          <w:sz w:val="20"/>
          <w:szCs w:val="20"/>
        </w:rPr>
        <w:t>Scientific Reports</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9</w:t>
      </w:r>
      <w:r w:rsidRPr="00CB43A7">
        <w:rPr>
          <w:rFonts w:ascii="Arial" w:eastAsia="Times New Roman" w:hAnsi="Arial" w:cs="Arial"/>
          <w:sz w:val="20"/>
          <w:szCs w:val="20"/>
        </w:rPr>
        <w:t>(1), 1–12. https://doi.org/10.1038/s41598-019-49263-1</w:t>
      </w:r>
    </w:p>
    <w:p w14:paraId="70E4D35C" w14:textId="77777777" w:rsidR="00F72601" w:rsidRPr="00CB43A7" w:rsidRDefault="00F72601" w:rsidP="00727933">
      <w:pPr>
        <w:autoSpaceDE w:val="0"/>
        <w:autoSpaceDN w:val="0"/>
        <w:spacing w:line="480" w:lineRule="auto"/>
        <w:ind w:hanging="480"/>
        <w:divId w:val="1311249857"/>
        <w:rPr>
          <w:rFonts w:ascii="Arial" w:eastAsia="Times New Roman" w:hAnsi="Arial" w:cs="Arial"/>
          <w:sz w:val="20"/>
          <w:szCs w:val="20"/>
        </w:rPr>
      </w:pPr>
      <w:r w:rsidRPr="00CB43A7">
        <w:rPr>
          <w:rFonts w:ascii="Arial" w:eastAsia="Times New Roman" w:hAnsi="Arial" w:cs="Arial"/>
          <w:sz w:val="20"/>
          <w:szCs w:val="20"/>
        </w:rPr>
        <w:t xml:space="preserve">Holtappels, D., Alfenas-Zerbini, P., &amp; </w:t>
      </w:r>
      <w:proofErr w:type="spellStart"/>
      <w:r w:rsidRPr="00CB43A7">
        <w:rPr>
          <w:rFonts w:ascii="Arial" w:eastAsia="Times New Roman" w:hAnsi="Arial" w:cs="Arial"/>
          <w:sz w:val="20"/>
          <w:szCs w:val="20"/>
        </w:rPr>
        <w:t>Koskella</w:t>
      </w:r>
      <w:proofErr w:type="spellEnd"/>
      <w:r w:rsidRPr="00CB43A7">
        <w:rPr>
          <w:rFonts w:ascii="Arial" w:eastAsia="Times New Roman" w:hAnsi="Arial" w:cs="Arial"/>
          <w:sz w:val="20"/>
          <w:szCs w:val="20"/>
        </w:rPr>
        <w:t xml:space="preserve">, B. (2023). Drivers and consequences of bacteriophage host range. In </w:t>
      </w:r>
      <w:r w:rsidRPr="00CB43A7">
        <w:rPr>
          <w:rFonts w:ascii="Arial" w:eastAsia="Times New Roman" w:hAnsi="Arial" w:cs="Arial"/>
          <w:i/>
          <w:iCs/>
          <w:sz w:val="20"/>
          <w:szCs w:val="20"/>
        </w:rPr>
        <w:t>FEMS Microbiology Reviews</w:t>
      </w:r>
      <w:r w:rsidRPr="00CB43A7">
        <w:rPr>
          <w:rFonts w:ascii="Arial" w:eastAsia="Times New Roman" w:hAnsi="Arial" w:cs="Arial"/>
          <w:sz w:val="20"/>
          <w:szCs w:val="20"/>
        </w:rPr>
        <w:t xml:space="preserve"> (Vol. 47, Issue 4). Oxford University Press. https://doi.org/10.1093/femsre/fuad038</w:t>
      </w:r>
    </w:p>
    <w:p w14:paraId="158D6D41" w14:textId="77777777" w:rsidR="00F72601" w:rsidRPr="00CB43A7" w:rsidRDefault="00F72601" w:rsidP="00727933">
      <w:pPr>
        <w:autoSpaceDE w:val="0"/>
        <w:autoSpaceDN w:val="0"/>
        <w:spacing w:line="480" w:lineRule="auto"/>
        <w:ind w:hanging="480"/>
        <w:divId w:val="236284604"/>
        <w:rPr>
          <w:rFonts w:ascii="Arial" w:eastAsia="Times New Roman" w:hAnsi="Arial" w:cs="Arial"/>
          <w:sz w:val="20"/>
          <w:szCs w:val="20"/>
        </w:rPr>
      </w:pPr>
      <w:r w:rsidRPr="00CB43A7">
        <w:rPr>
          <w:rFonts w:ascii="Arial" w:eastAsia="Times New Roman" w:hAnsi="Arial" w:cs="Arial"/>
          <w:sz w:val="20"/>
          <w:szCs w:val="20"/>
        </w:rPr>
        <w:t xml:space="preserve">Hudzicki, J. (2012a). Kirby-Bauer Disk Diffusion Susceptibility Test Protocol Author Information. </w:t>
      </w:r>
      <w:r w:rsidRPr="00CB43A7">
        <w:rPr>
          <w:rFonts w:ascii="Arial" w:eastAsia="Times New Roman" w:hAnsi="Arial" w:cs="Arial"/>
          <w:i/>
          <w:iCs/>
          <w:sz w:val="20"/>
          <w:szCs w:val="20"/>
        </w:rPr>
        <w:t xml:space="preserve">American Society </w:t>
      </w:r>
      <w:proofErr w:type="gramStart"/>
      <w:r w:rsidRPr="00CB43A7">
        <w:rPr>
          <w:rFonts w:ascii="Arial" w:eastAsia="Times New Roman" w:hAnsi="Arial" w:cs="Arial"/>
          <w:i/>
          <w:iCs/>
          <w:sz w:val="20"/>
          <w:szCs w:val="20"/>
        </w:rPr>
        <w:t>For</w:t>
      </w:r>
      <w:proofErr w:type="gramEnd"/>
      <w:r w:rsidRPr="00CB43A7">
        <w:rPr>
          <w:rFonts w:ascii="Arial" w:eastAsia="Times New Roman" w:hAnsi="Arial" w:cs="Arial"/>
          <w:i/>
          <w:iCs/>
          <w:sz w:val="20"/>
          <w:szCs w:val="20"/>
        </w:rPr>
        <w:t xml:space="preserve"> Microbiology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December 2009</w:t>
      </w:r>
      <w:r w:rsidRPr="00CB43A7">
        <w:rPr>
          <w:rFonts w:ascii="Arial" w:eastAsia="Times New Roman" w:hAnsi="Arial" w:cs="Arial"/>
          <w:sz w:val="20"/>
          <w:szCs w:val="20"/>
        </w:rPr>
        <w:t>, 1–13. https://www.asm.org/Protocols/Kirby-Bauer-Disk-Diffusion-Susceptibility-Test-Pro</w:t>
      </w:r>
    </w:p>
    <w:p w14:paraId="6DA521C4" w14:textId="77777777" w:rsidR="00F72601" w:rsidRPr="00CB43A7" w:rsidRDefault="00F72601" w:rsidP="00727933">
      <w:pPr>
        <w:autoSpaceDE w:val="0"/>
        <w:autoSpaceDN w:val="0"/>
        <w:spacing w:line="480" w:lineRule="auto"/>
        <w:ind w:hanging="480"/>
        <w:divId w:val="1805540565"/>
        <w:rPr>
          <w:rFonts w:ascii="Arial" w:eastAsia="Times New Roman" w:hAnsi="Arial" w:cs="Arial"/>
          <w:sz w:val="20"/>
          <w:szCs w:val="20"/>
        </w:rPr>
      </w:pPr>
      <w:r w:rsidRPr="00CB43A7">
        <w:rPr>
          <w:rFonts w:ascii="Arial" w:eastAsia="Times New Roman" w:hAnsi="Arial" w:cs="Arial"/>
          <w:sz w:val="20"/>
          <w:szCs w:val="20"/>
        </w:rPr>
        <w:t xml:space="preserve">Hudzicki, J. (2012b). Kirby-Bauer Disk Diffusion Susceptibility Test Protocol Author Information. </w:t>
      </w:r>
      <w:r w:rsidRPr="00CB43A7">
        <w:rPr>
          <w:rFonts w:ascii="Arial" w:eastAsia="Times New Roman" w:hAnsi="Arial" w:cs="Arial"/>
          <w:i/>
          <w:iCs/>
          <w:sz w:val="20"/>
          <w:szCs w:val="20"/>
        </w:rPr>
        <w:t xml:space="preserve">American Society </w:t>
      </w:r>
      <w:proofErr w:type="gramStart"/>
      <w:r w:rsidRPr="00CB43A7">
        <w:rPr>
          <w:rFonts w:ascii="Arial" w:eastAsia="Times New Roman" w:hAnsi="Arial" w:cs="Arial"/>
          <w:i/>
          <w:iCs/>
          <w:sz w:val="20"/>
          <w:szCs w:val="20"/>
        </w:rPr>
        <w:t>For</w:t>
      </w:r>
      <w:proofErr w:type="gramEnd"/>
      <w:r w:rsidRPr="00CB43A7">
        <w:rPr>
          <w:rFonts w:ascii="Arial" w:eastAsia="Times New Roman" w:hAnsi="Arial" w:cs="Arial"/>
          <w:i/>
          <w:iCs/>
          <w:sz w:val="20"/>
          <w:szCs w:val="20"/>
        </w:rPr>
        <w:t xml:space="preserve"> Microbiology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December 2009</w:t>
      </w:r>
      <w:r w:rsidRPr="00CB43A7">
        <w:rPr>
          <w:rFonts w:ascii="Arial" w:eastAsia="Times New Roman" w:hAnsi="Arial" w:cs="Arial"/>
          <w:sz w:val="20"/>
          <w:szCs w:val="20"/>
        </w:rPr>
        <w:t>, 1–13.</w:t>
      </w:r>
    </w:p>
    <w:p w14:paraId="730D3D28" w14:textId="77777777" w:rsidR="00F72601" w:rsidRPr="00CB43A7" w:rsidRDefault="00F72601" w:rsidP="00727933">
      <w:pPr>
        <w:autoSpaceDE w:val="0"/>
        <w:autoSpaceDN w:val="0"/>
        <w:spacing w:line="480" w:lineRule="auto"/>
        <w:ind w:hanging="480"/>
        <w:divId w:val="694572761"/>
        <w:rPr>
          <w:rFonts w:ascii="Arial" w:eastAsia="Times New Roman" w:hAnsi="Arial" w:cs="Arial"/>
          <w:sz w:val="20"/>
          <w:szCs w:val="20"/>
        </w:rPr>
      </w:pPr>
      <w:r w:rsidRPr="00CB43A7">
        <w:rPr>
          <w:rFonts w:ascii="Arial" w:eastAsia="Times New Roman" w:hAnsi="Arial" w:cs="Arial"/>
          <w:sz w:val="20"/>
          <w:szCs w:val="20"/>
        </w:rPr>
        <w:t xml:space="preserve">Jendrzejewska, N., &amp; Karwowska, E. (2022). Bacterial Resistance to β-Lactam Antibiotics in Municipal Wastewater: Insights from a Full-Scale Treatment Plant in Poland. </w:t>
      </w:r>
      <w:r w:rsidRPr="00CB43A7">
        <w:rPr>
          <w:rFonts w:ascii="Arial" w:eastAsia="Times New Roman" w:hAnsi="Arial" w:cs="Arial"/>
          <w:i/>
          <w:iCs/>
          <w:sz w:val="20"/>
          <w:szCs w:val="20"/>
        </w:rPr>
        <w:t>Microorganisms</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10</w:t>
      </w:r>
      <w:r w:rsidRPr="00CB43A7">
        <w:rPr>
          <w:rFonts w:ascii="Arial" w:eastAsia="Times New Roman" w:hAnsi="Arial" w:cs="Arial"/>
          <w:sz w:val="20"/>
          <w:szCs w:val="20"/>
        </w:rPr>
        <w:t>(12). https://doi.org/10.3390/microorganisms10122323</w:t>
      </w:r>
    </w:p>
    <w:p w14:paraId="5DF02988" w14:textId="77777777" w:rsidR="00F72601" w:rsidRPr="00CB43A7" w:rsidRDefault="00F72601" w:rsidP="00727933">
      <w:pPr>
        <w:autoSpaceDE w:val="0"/>
        <w:autoSpaceDN w:val="0"/>
        <w:spacing w:line="480" w:lineRule="auto"/>
        <w:ind w:hanging="480"/>
        <w:divId w:val="1649170792"/>
        <w:rPr>
          <w:rFonts w:ascii="Arial" w:eastAsia="Times New Roman" w:hAnsi="Arial" w:cs="Arial"/>
          <w:sz w:val="20"/>
          <w:szCs w:val="20"/>
        </w:rPr>
      </w:pPr>
      <w:r w:rsidRPr="00CB43A7">
        <w:rPr>
          <w:rFonts w:ascii="Arial" w:eastAsia="Times New Roman" w:hAnsi="Arial" w:cs="Arial"/>
          <w:sz w:val="20"/>
          <w:szCs w:val="20"/>
        </w:rPr>
        <w:t xml:space="preserve">Kaplan, E., Ofek, M., </w:t>
      </w:r>
      <w:proofErr w:type="spellStart"/>
      <w:r w:rsidRPr="00CB43A7">
        <w:rPr>
          <w:rFonts w:ascii="Arial" w:eastAsia="Times New Roman" w:hAnsi="Arial" w:cs="Arial"/>
          <w:sz w:val="20"/>
          <w:szCs w:val="20"/>
        </w:rPr>
        <w:t>Jurkevitch</w:t>
      </w:r>
      <w:proofErr w:type="spellEnd"/>
      <w:r w:rsidRPr="00CB43A7">
        <w:rPr>
          <w:rFonts w:ascii="Arial" w:eastAsia="Times New Roman" w:hAnsi="Arial" w:cs="Arial"/>
          <w:sz w:val="20"/>
          <w:szCs w:val="20"/>
        </w:rPr>
        <w:t xml:space="preserve">, E., &amp; Cytryn, E. (2013). Characterization of fluoroquinolone resistance and </w:t>
      </w:r>
      <w:proofErr w:type="spellStart"/>
      <w:r w:rsidRPr="00CB43A7">
        <w:rPr>
          <w:rFonts w:ascii="Arial" w:eastAsia="Times New Roman" w:hAnsi="Arial" w:cs="Arial"/>
          <w:sz w:val="20"/>
          <w:szCs w:val="20"/>
        </w:rPr>
        <w:t>qnr</w:t>
      </w:r>
      <w:proofErr w:type="spellEnd"/>
      <w:r w:rsidRPr="00CB43A7">
        <w:rPr>
          <w:rFonts w:ascii="Arial" w:eastAsia="Times New Roman" w:hAnsi="Arial" w:cs="Arial"/>
          <w:sz w:val="20"/>
          <w:szCs w:val="20"/>
        </w:rPr>
        <w:t xml:space="preserve"> diversity in Enterobacteriaceae from municipal biosolids. </w:t>
      </w:r>
      <w:r w:rsidRPr="00CB43A7">
        <w:rPr>
          <w:rFonts w:ascii="Arial" w:eastAsia="Times New Roman" w:hAnsi="Arial" w:cs="Arial"/>
          <w:i/>
          <w:iCs/>
          <w:sz w:val="20"/>
          <w:szCs w:val="20"/>
        </w:rPr>
        <w:t>Frontiers in Microbiology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4</w:t>
      </w:r>
      <w:r w:rsidRPr="00CB43A7">
        <w:rPr>
          <w:rFonts w:ascii="Arial" w:eastAsia="Times New Roman" w:hAnsi="Arial" w:cs="Arial"/>
          <w:sz w:val="20"/>
          <w:szCs w:val="20"/>
        </w:rPr>
        <w:t>(JUN). https://doi.org/10.3389/fmicb.2013.00144</w:t>
      </w:r>
    </w:p>
    <w:p w14:paraId="617625F0" w14:textId="77777777" w:rsidR="00F72601" w:rsidRPr="00CB43A7" w:rsidRDefault="00F72601" w:rsidP="00727933">
      <w:pPr>
        <w:autoSpaceDE w:val="0"/>
        <w:autoSpaceDN w:val="0"/>
        <w:spacing w:line="480" w:lineRule="auto"/>
        <w:ind w:hanging="480"/>
        <w:divId w:val="1280914979"/>
        <w:rPr>
          <w:rFonts w:ascii="Arial" w:eastAsia="Times New Roman" w:hAnsi="Arial" w:cs="Arial"/>
          <w:sz w:val="20"/>
          <w:szCs w:val="20"/>
        </w:rPr>
      </w:pPr>
      <w:r w:rsidRPr="00CB43A7">
        <w:rPr>
          <w:rFonts w:ascii="Arial" w:eastAsia="Times New Roman" w:hAnsi="Arial" w:cs="Arial"/>
          <w:sz w:val="20"/>
          <w:szCs w:val="20"/>
        </w:rPr>
        <w:t xml:space="preserve">Kneis, D., Lemay-St-Denis, C., </w:t>
      </w:r>
      <w:proofErr w:type="spellStart"/>
      <w:r w:rsidRPr="00CB43A7">
        <w:rPr>
          <w:rFonts w:ascii="Arial" w:eastAsia="Times New Roman" w:hAnsi="Arial" w:cs="Arial"/>
          <w:sz w:val="20"/>
          <w:szCs w:val="20"/>
        </w:rPr>
        <w:t>Cellier-Goetghebeur</w:t>
      </w:r>
      <w:proofErr w:type="spellEnd"/>
      <w:r w:rsidRPr="00CB43A7">
        <w:rPr>
          <w:rFonts w:ascii="Arial" w:eastAsia="Times New Roman" w:hAnsi="Arial" w:cs="Arial"/>
          <w:sz w:val="20"/>
          <w:szCs w:val="20"/>
        </w:rPr>
        <w:t xml:space="preserve">, S., Elena, A. X., </w:t>
      </w:r>
      <w:proofErr w:type="spellStart"/>
      <w:r w:rsidRPr="00CB43A7">
        <w:rPr>
          <w:rFonts w:ascii="Arial" w:eastAsia="Times New Roman" w:hAnsi="Arial" w:cs="Arial"/>
          <w:sz w:val="20"/>
          <w:szCs w:val="20"/>
        </w:rPr>
        <w:t>Berendonk</w:t>
      </w:r>
      <w:proofErr w:type="spellEnd"/>
      <w:r w:rsidRPr="00CB43A7">
        <w:rPr>
          <w:rFonts w:ascii="Arial" w:eastAsia="Times New Roman" w:hAnsi="Arial" w:cs="Arial"/>
          <w:sz w:val="20"/>
          <w:szCs w:val="20"/>
        </w:rPr>
        <w:t xml:space="preserve">, T. U., Pelletier, J. N., &amp; </w:t>
      </w:r>
      <w:proofErr w:type="spellStart"/>
      <w:r w:rsidRPr="00CB43A7">
        <w:rPr>
          <w:rFonts w:ascii="Arial" w:eastAsia="Times New Roman" w:hAnsi="Arial" w:cs="Arial"/>
          <w:sz w:val="20"/>
          <w:szCs w:val="20"/>
        </w:rPr>
        <w:t>Heß</w:t>
      </w:r>
      <w:proofErr w:type="spellEnd"/>
      <w:r w:rsidRPr="00CB43A7">
        <w:rPr>
          <w:rFonts w:ascii="Arial" w:eastAsia="Times New Roman" w:hAnsi="Arial" w:cs="Arial"/>
          <w:sz w:val="20"/>
          <w:szCs w:val="20"/>
        </w:rPr>
        <w:t xml:space="preserve">, S. (2023). Trimethoprim resistance in surface and wastewater is mediated by contrasting variants of the dfrB gene. </w:t>
      </w:r>
      <w:r w:rsidRPr="00CB43A7">
        <w:rPr>
          <w:rFonts w:ascii="Arial" w:eastAsia="Times New Roman" w:hAnsi="Arial" w:cs="Arial"/>
          <w:i/>
          <w:iCs/>
          <w:sz w:val="20"/>
          <w:szCs w:val="20"/>
        </w:rPr>
        <w:t>ISME Journal</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17</w:t>
      </w:r>
      <w:r w:rsidRPr="00CB43A7">
        <w:rPr>
          <w:rFonts w:ascii="Arial" w:eastAsia="Times New Roman" w:hAnsi="Arial" w:cs="Arial"/>
          <w:sz w:val="20"/>
          <w:szCs w:val="20"/>
        </w:rPr>
        <w:t>(9), 1455–1466. https://doi.org/10.1038/s41396-023-01460-7</w:t>
      </w:r>
    </w:p>
    <w:p w14:paraId="0C9A58BC" w14:textId="77777777" w:rsidR="00F72601" w:rsidRPr="00CB43A7" w:rsidRDefault="00F72601" w:rsidP="00727933">
      <w:pPr>
        <w:autoSpaceDE w:val="0"/>
        <w:autoSpaceDN w:val="0"/>
        <w:spacing w:line="480" w:lineRule="auto"/>
        <w:ind w:hanging="480"/>
        <w:divId w:val="1775008552"/>
        <w:rPr>
          <w:rFonts w:ascii="Arial" w:eastAsia="Times New Roman" w:hAnsi="Arial" w:cs="Arial"/>
          <w:sz w:val="20"/>
          <w:szCs w:val="20"/>
        </w:rPr>
      </w:pPr>
      <w:r w:rsidRPr="00CB43A7">
        <w:rPr>
          <w:rFonts w:ascii="Arial" w:eastAsia="Times New Roman" w:hAnsi="Arial" w:cs="Arial"/>
          <w:sz w:val="20"/>
          <w:szCs w:val="20"/>
        </w:rPr>
        <w:lastRenderedPageBreak/>
        <w:t xml:space="preserve">Korf, I. H. E., Meier-Kolthoff, J. P., </w:t>
      </w:r>
      <w:proofErr w:type="spellStart"/>
      <w:r w:rsidRPr="00CB43A7">
        <w:rPr>
          <w:rFonts w:ascii="Arial" w:eastAsia="Times New Roman" w:hAnsi="Arial" w:cs="Arial"/>
          <w:sz w:val="20"/>
          <w:szCs w:val="20"/>
        </w:rPr>
        <w:t>Adriaenssens</w:t>
      </w:r>
      <w:proofErr w:type="spellEnd"/>
      <w:r w:rsidRPr="00CB43A7">
        <w:rPr>
          <w:rFonts w:ascii="Arial" w:eastAsia="Times New Roman" w:hAnsi="Arial" w:cs="Arial"/>
          <w:sz w:val="20"/>
          <w:szCs w:val="20"/>
        </w:rPr>
        <w:t xml:space="preserve">, E. M., Kropinski, A. M., Nimtz, M., Rohde, M., van </w:t>
      </w:r>
      <w:proofErr w:type="spellStart"/>
      <w:r w:rsidRPr="00CB43A7">
        <w:rPr>
          <w:rFonts w:ascii="Arial" w:eastAsia="Times New Roman" w:hAnsi="Arial" w:cs="Arial"/>
          <w:sz w:val="20"/>
          <w:szCs w:val="20"/>
        </w:rPr>
        <w:t>Raaij</w:t>
      </w:r>
      <w:proofErr w:type="spellEnd"/>
      <w:r w:rsidRPr="00CB43A7">
        <w:rPr>
          <w:rFonts w:ascii="Arial" w:eastAsia="Times New Roman" w:hAnsi="Arial" w:cs="Arial"/>
          <w:sz w:val="20"/>
          <w:szCs w:val="20"/>
        </w:rPr>
        <w:t xml:space="preserve">, M. J., &amp; Wittmann, J. (2019). Still something to discover: Novel insights into Escherichia coli phage diversity and taxonomy. </w:t>
      </w:r>
      <w:r w:rsidRPr="00CB43A7">
        <w:rPr>
          <w:rFonts w:ascii="Arial" w:eastAsia="Times New Roman" w:hAnsi="Arial" w:cs="Arial"/>
          <w:i/>
          <w:iCs/>
          <w:sz w:val="20"/>
          <w:szCs w:val="20"/>
        </w:rPr>
        <w:t>Viruses</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11</w:t>
      </w:r>
      <w:r w:rsidRPr="00CB43A7">
        <w:rPr>
          <w:rFonts w:ascii="Arial" w:eastAsia="Times New Roman" w:hAnsi="Arial" w:cs="Arial"/>
          <w:sz w:val="20"/>
          <w:szCs w:val="20"/>
        </w:rPr>
        <w:t>(5). https://doi.org/10.3390/v11050454</w:t>
      </w:r>
    </w:p>
    <w:p w14:paraId="184AD108" w14:textId="77777777" w:rsidR="00F72601" w:rsidRPr="00CB43A7" w:rsidRDefault="00F72601" w:rsidP="00727933">
      <w:pPr>
        <w:autoSpaceDE w:val="0"/>
        <w:autoSpaceDN w:val="0"/>
        <w:spacing w:line="480" w:lineRule="auto"/>
        <w:ind w:hanging="480"/>
        <w:divId w:val="1312980676"/>
        <w:rPr>
          <w:rFonts w:ascii="Arial" w:eastAsia="Times New Roman" w:hAnsi="Arial" w:cs="Arial"/>
          <w:sz w:val="20"/>
          <w:szCs w:val="20"/>
        </w:rPr>
      </w:pPr>
      <w:r w:rsidRPr="00CB43A7">
        <w:rPr>
          <w:rFonts w:ascii="Arial" w:eastAsia="Times New Roman" w:hAnsi="Arial" w:cs="Arial"/>
          <w:sz w:val="20"/>
          <w:szCs w:val="20"/>
        </w:rPr>
        <w:t xml:space="preserve">M. Sundar, M., G.S., N., Das, A., </w:t>
      </w:r>
      <w:proofErr w:type="spellStart"/>
      <w:r w:rsidRPr="00CB43A7">
        <w:rPr>
          <w:rFonts w:ascii="Arial" w:eastAsia="Times New Roman" w:hAnsi="Arial" w:cs="Arial"/>
          <w:sz w:val="20"/>
          <w:szCs w:val="20"/>
        </w:rPr>
        <w:t>Bhattachar</w:t>
      </w:r>
      <w:proofErr w:type="spellEnd"/>
      <w:r w:rsidRPr="00CB43A7">
        <w:rPr>
          <w:rFonts w:ascii="Arial" w:eastAsia="Times New Roman" w:hAnsi="Arial" w:cs="Arial"/>
          <w:sz w:val="20"/>
          <w:szCs w:val="20"/>
        </w:rPr>
        <w:t xml:space="preserve">, S., &amp; Suryan, S. (2009). Isolation of Host-Specific Bacteriophages from Sewage Against Human Pathogens. </w:t>
      </w:r>
      <w:r w:rsidRPr="00CB43A7">
        <w:rPr>
          <w:rFonts w:ascii="Arial" w:eastAsia="Times New Roman" w:hAnsi="Arial" w:cs="Arial"/>
          <w:i/>
          <w:iCs/>
          <w:sz w:val="20"/>
          <w:szCs w:val="20"/>
        </w:rPr>
        <w:t>Asian Journal of Biotechnology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w:t>
      </w:r>
      <w:r w:rsidRPr="00CB43A7">
        <w:rPr>
          <w:rFonts w:ascii="Arial" w:eastAsia="Times New Roman" w:hAnsi="Arial" w:cs="Arial"/>
          <w:sz w:val="20"/>
          <w:szCs w:val="20"/>
        </w:rPr>
        <w:t>(4), 163–170. https://doi.org/10.3923/ajbkr.2009.163.170</w:t>
      </w:r>
    </w:p>
    <w:p w14:paraId="0941E43F" w14:textId="72AC86F4" w:rsidR="00F72601" w:rsidRPr="00CB43A7" w:rsidRDefault="00F72601" w:rsidP="00727933">
      <w:pPr>
        <w:autoSpaceDE w:val="0"/>
        <w:autoSpaceDN w:val="0"/>
        <w:spacing w:line="480" w:lineRule="auto"/>
        <w:ind w:hanging="480"/>
        <w:divId w:val="1603369837"/>
        <w:rPr>
          <w:rFonts w:ascii="Arial" w:eastAsia="Times New Roman" w:hAnsi="Arial" w:cs="Arial"/>
          <w:sz w:val="20"/>
          <w:szCs w:val="20"/>
        </w:rPr>
      </w:pPr>
      <w:r w:rsidRPr="00CB43A7">
        <w:rPr>
          <w:rFonts w:ascii="Arial" w:eastAsia="Times New Roman" w:hAnsi="Arial" w:cs="Arial"/>
          <w:i/>
          <w:iCs/>
          <w:sz w:val="20"/>
          <w:szCs w:val="20"/>
        </w:rPr>
        <w:t xml:space="preserve">M100 Performance Standards For Antimicrobial Susceptibility Testing, 33rd </w:t>
      </w:r>
      <w:proofErr w:type="gramStart"/>
      <w:r w:rsidRPr="00CB43A7">
        <w:rPr>
          <w:rFonts w:ascii="Arial" w:eastAsia="Times New Roman" w:hAnsi="Arial" w:cs="Arial"/>
          <w:i/>
          <w:iCs/>
          <w:sz w:val="20"/>
          <w:szCs w:val="20"/>
        </w:rPr>
        <w:t>Edition,M</w:t>
      </w:r>
      <w:proofErr w:type="gramEnd"/>
      <w:r w:rsidRPr="00CB43A7">
        <w:rPr>
          <w:rFonts w:ascii="Arial" w:eastAsia="Times New Roman" w:hAnsi="Arial" w:cs="Arial"/>
          <w:i/>
          <w:iCs/>
          <w:sz w:val="20"/>
          <w:szCs w:val="20"/>
        </w:rPr>
        <w:t>100ED33</w:t>
      </w:r>
      <w:r w:rsidRPr="00CB43A7">
        <w:rPr>
          <w:rFonts w:ascii="Arial" w:eastAsia="Times New Roman" w:hAnsi="Arial" w:cs="Arial"/>
          <w:sz w:val="20"/>
          <w:szCs w:val="20"/>
        </w:rPr>
        <w:t>. (2023). CLSI.</w:t>
      </w:r>
    </w:p>
    <w:p w14:paraId="3FDDEB2D" w14:textId="77777777" w:rsidR="00F72601" w:rsidRPr="00CB43A7" w:rsidRDefault="00F72601" w:rsidP="00727933">
      <w:pPr>
        <w:autoSpaceDE w:val="0"/>
        <w:autoSpaceDN w:val="0"/>
        <w:spacing w:line="480" w:lineRule="auto"/>
        <w:ind w:hanging="480"/>
        <w:divId w:val="985477720"/>
        <w:rPr>
          <w:rFonts w:ascii="Arial" w:eastAsia="Times New Roman" w:hAnsi="Arial" w:cs="Arial"/>
          <w:sz w:val="20"/>
          <w:szCs w:val="20"/>
        </w:rPr>
      </w:pPr>
      <w:r w:rsidRPr="00CB43A7">
        <w:rPr>
          <w:rFonts w:ascii="Arial" w:eastAsia="Times New Roman" w:hAnsi="Arial" w:cs="Arial"/>
          <w:sz w:val="20"/>
          <w:szCs w:val="20"/>
        </w:rPr>
        <w:t xml:space="preserve">Maffei, E., </w:t>
      </w:r>
      <w:proofErr w:type="spellStart"/>
      <w:r w:rsidRPr="00CB43A7">
        <w:rPr>
          <w:rFonts w:ascii="Arial" w:eastAsia="Times New Roman" w:hAnsi="Arial" w:cs="Arial"/>
          <w:sz w:val="20"/>
          <w:szCs w:val="20"/>
        </w:rPr>
        <w:t>Shaidullina</w:t>
      </w:r>
      <w:proofErr w:type="spellEnd"/>
      <w:r w:rsidRPr="00CB43A7">
        <w:rPr>
          <w:rFonts w:ascii="Arial" w:eastAsia="Times New Roman" w:hAnsi="Arial" w:cs="Arial"/>
          <w:sz w:val="20"/>
          <w:szCs w:val="20"/>
        </w:rPr>
        <w:t xml:space="preserve">, A., </w:t>
      </w:r>
      <w:proofErr w:type="spellStart"/>
      <w:r w:rsidRPr="00CB43A7">
        <w:rPr>
          <w:rFonts w:ascii="Arial" w:eastAsia="Times New Roman" w:hAnsi="Arial" w:cs="Arial"/>
          <w:sz w:val="20"/>
          <w:szCs w:val="20"/>
        </w:rPr>
        <w:t>Burkolter</w:t>
      </w:r>
      <w:proofErr w:type="spellEnd"/>
      <w:r w:rsidRPr="00CB43A7">
        <w:rPr>
          <w:rFonts w:ascii="Arial" w:eastAsia="Times New Roman" w:hAnsi="Arial" w:cs="Arial"/>
          <w:sz w:val="20"/>
          <w:szCs w:val="20"/>
        </w:rPr>
        <w:t xml:space="preserve">, M., Heyer, Y., </w:t>
      </w:r>
      <w:proofErr w:type="spellStart"/>
      <w:r w:rsidRPr="00CB43A7">
        <w:rPr>
          <w:rFonts w:ascii="Arial" w:eastAsia="Times New Roman" w:hAnsi="Arial" w:cs="Arial"/>
          <w:sz w:val="20"/>
          <w:szCs w:val="20"/>
        </w:rPr>
        <w:t>Estermann</w:t>
      </w:r>
      <w:proofErr w:type="spellEnd"/>
      <w:r w:rsidRPr="00CB43A7">
        <w:rPr>
          <w:rFonts w:ascii="Arial" w:eastAsia="Times New Roman" w:hAnsi="Arial" w:cs="Arial"/>
          <w:sz w:val="20"/>
          <w:szCs w:val="20"/>
        </w:rPr>
        <w:t xml:space="preserve">, F., </w:t>
      </w:r>
      <w:proofErr w:type="spellStart"/>
      <w:r w:rsidRPr="00CB43A7">
        <w:rPr>
          <w:rFonts w:ascii="Arial" w:eastAsia="Times New Roman" w:hAnsi="Arial" w:cs="Arial"/>
          <w:sz w:val="20"/>
          <w:szCs w:val="20"/>
        </w:rPr>
        <w:t>Druelle</w:t>
      </w:r>
      <w:proofErr w:type="spellEnd"/>
      <w:r w:rsidRPr="00CB43A7">
        <w:rPr>
          <w:rFonts w:ascii="Arial" w:eastAsia="Times New Roman" w:hAnsi="Arial" w:cs="Arial"/>
          <w:sz w:val="20"/>
          <w:szCs w:val="20"/>
        </w:rPr>
        <w:t xml:space="preserve">, V., Sauer, P., Willi, L., Michaelis, S., </w:t>
      </w:r>
      <w:proofErr w:type="spellStart"/>
      <w:r w:rsidRPr="00CB43A7">
        <w:rPr>
          <w:rFonts w:ascii="Arial" w:eastAsia="Times New Roman" w:hAnsi="Arial" w:cs="Arial"/>
          <w:sz w:val="20"/>
          <w:szCs w:val="20"/>
        </w:rPr>
        <w:t>Hilbi</w:t>
      </w:r>
      <w:proofErr w:type="spellEnd"/>
      <w:r w:rsidRPr="00CB43A7">
        <w:rPr>
          <w:rFonts w:ascii="Arial" w:eastAsia="Times New Roman" w:hAnsi="Arial" w:cs="Arial"/>
          <w:sz w:val="20"/>
          <w:szCs w:val="20"/>
        </w:rPr>
        <w:t xml:space="preserve">, H., Thaler, D. S., &amp; Harms, A. (2021). Systematic exploration of Escherichia coli phage-host interactions with the BASEL phage collection. </w:t>
      </w:r>
      <w:proofErr w:type="spellStart"/>
      <w:r w:rsidRPr="00CB43A7">
        <w:rPr>
          <w:rFonts w:ascii="Arial" w:eastAsia="Times New Roman" w:hAnsi="Arial" w:cs="Arial"/>
          <w:i/>
          <w:iCs/>
          <w:sz w:val="20"/>
          <w:szCs w:val="20"/>
        </w:rPr>
        <w:t>PLoS</w:t>
      </w:r>
      <w:proofErr w:type="spellEnd"/>
      <w:r w:rsidRPr="00CB43A7">
        <w:rPr>
          <w:rFonts w:ascii="Arial" w:eastAsia="Times New Roman" w:hAnsi="Arial" w:cs="Arial"/>
          <w:i/>
          <w:iCs/>
          <w:sz w:val="20"/>
          <w:szCs w:val="20"/>
        </w:rPr>
        <w:t xml:space="preserve"> 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19</w:t>
      </w:r>
      <w:r w:rsidRPr="00CB43A7">
        <w:rPr>
          <w:rFonts w:ascii="Arial" w:eastAsia="Times New Roman" w:hAnsi="Arial" w:cs="Arial"/>
          <w:sz w:val="20"/>
          <w:szCs w:val="20"/>
        </w:rPr>
        <w:t>(11). https://doi.org/10.1371/journal.pbio.3001424</w:t>
      </w:r>
    </w:p>
    <w:p w14:paraId="3F93F038" w14:textId="77777777" w:rsidR="00F72601" w:rsidRPr="00CB43A7" w:rsidRDefault="00F72601" w:rsidP="00727933">
      <w:pPr>
        <w:autoSpaceDE w:val="0"/>
        <w:autoSpaceDN w:val="0"/>
        <w:spacing w:line="480" w:lineRule="auto"/>
        <w:ind w:hanging="480"/>
        <w:divId w:val="3478078"/>
        <w:rPr>
          <w:rFonts w:ascii="Arial" w:eastAsia="Times New Roman" w:hAnsi="Arial" w:cs="Arial"/>
          <w:sz w:val="20"/>
          <w:szCs w:val="20"/>
        </w:rPr>
      </w:pPr>
      <w:r w:rsidRPr="00CB43A7">
        <w:rPr>
          <w:rFonts w:ascii="Arial" w:eastAsia="Times New Roman" w:hAnsi="Arial" w:cs="Arial"/>
          <w:sz w:val="20"/>
          <w:szCs w:val="20"/>
        </w:rPr>
        <w:t xml:space="preserve">Magiorakos, A. P., Srinivasan, A., Carey, R. B., Carmeli, Y., </w:t>
      </w:r>
      <w:proofErr w:type="spellStart"/>
      <w:r w:rsidRPr="00CB43A7">
        <w:rPr>
          <w:rFonts w:ascii="Arial" w:eastAsia="Times New Roman" w:hAnsi="Arial" w:cs="Arial"/>
          <w:sz w:val="20"/>
          <w:szCs w:val="20"/>
        </w:rPr>
        <w:t>Falagas</w:t>
      </w:r>
      <w:proofErr w:type="spellEnd"/>
      <w:r w:rsidRPr="00CB43A7">
        <w:rPr>
          <w:rFonts w:ascii="Arial" w:eastAsia="Times New Roman" w:hAnsi="Arial" w:cs="Arial"/>
          <w:sz w:val="20"/>
          <w:szCs w:val="20"/>
        </w:rPr>
        <w:t xml:space="preserve">, M. E., Giske, C. G., </w:t>
      </w:r>
      <w:proofErr w:type="spellStart"/>
      <w:r w:rsidRPr="00CB43A7">
        <w:rPr>
          <w:rFonts w:ascii="Arial" w:eastAsia="Times New Roman" w:hAnsi="Arial" w:cs="Arial"/>
          <w:sz w:val="20"/>
          <w:szCs w:val="20"/>
        </w:rPr>
        <w:t>Harbarth</w:t>
      </w:r>
      <w:proofErr w:type="spellEnd"/>
      <w:r w:rsidRPr="00CB43A7">
        <w:rPr>
          <w:rFonts w:ascii="Arial" w:eastAsia="Times New Roman" w:hAnsi="Arial" w:cs="Arial"/>
          <w:sz w:val="20"/>
          <w:szCs w:val="20"/>
        </w:rPr>
        <w:t xml:space="preserve">, S., Hindler, J. F., </w:t>
      </w:r>
      <w:proofErr w:type="spellStart"/>
      <w:r w:rsidRPr="00CB43A7">
        <w:rPr>
          <w:rFonts w:ascii="Arial" w:eastAsia="Times New Roman" w:hAnsi="Arial" w:cs="Arial"/>
          <w:sz w:val="20"/>
          <w:szCs w:val="20"/>
        </w:rPr>
        <w:t>Kahlmeter</w:t>
      </w:r>
      <w:proofErr w:type="spellEnd"/>
      <w:r w:rsidRPr="00CB43A7">
        <w:rPr>
          <w:rFonts w:ascii="Arial" w:eastAsia="Times New Roman" w:hAnsi="Arial" w:cs="Arial"/>
          <w:sz w:val="20"/>
          <w:szCs w:val="20"/>
        </w:rPr>
        <w:t xml:space="preserve">, G., Olsson-Liljequist, B., Paterson, D. L., Rice, L. B., Stelling, J., </w:t>
      </w:r>
      <w:proofErr w:type="spellStart"/>
      <w:r w:rsidRPr="00CB43A7">
        <w:rPr>
          <w:rFonts w:ascii="Arial" w:eastAsia="Times New Roman" w:hAnsi="Arial" w:cs="Arial"/>
          <w:sz w:val="20"/>
          <w:szCs w:val="20"/>
        </w:rPr>
        <w:t>Struelens</w:t>
      </w:r>
      <w:proofErr w:type="spellEnd"/>
      <w:r w:rsidRPr="00CB43A7">
        <w:rPr>
          <w:rFonts w:ascii="Arial" w:eastAsia="Times New Roman" w:hAnsi="Arial" w:cs="Arial"/>
          <w:sz w:val="20"/>
          <w:szCs w:val="20"/>
        </w:rPr>
        <w:t xml:space="preserve">, M. J., </w:t>
      </w:r>
      <w:proofErr w:type="spellStart"/>
      <w:r w:rsidRPr="00CB43A7">
        <w:rPr>
          <w:rFonts w:ascii="Arial" w:eastAsia="Times New Roman" w:hAnsi="Arial" w:cs="Arial"/>
          <w:sz w:val="20"/>
          <w:szCs w:val="20"/>
        </w:rPr>
        <w:t>Vatopoulos</w:t>
      </w:r>
      <w:proofErr w:type="spellEnd"/>
      <w:r w:rsidRPr="00CB43A7">
        <w:rPr>
          <w:rFonts w:ascii="Arial" w:eastAsia="Times New Roman" w:hAnsi="Arial" w:cs="Arial"/>
          <w:sz w:val="20"/>
          <w:szCs w:val="20"/>
        </w:rPr>
        <w:t xml:space="preserve">, A., Weber, J. T., &amp; Monnet, D. L. (2012). Multidrug-resistant, extensively drug-resistant and </w:t>
      </w:r>
      <w:proofErr w:type="spellStart"/>
      <w:r w:rsidRPr="00CB43A7">
        <w:rPr>
          <w:rFonts w:ascii="Arial" w:eastAsia="Times New Roman" w:hAnsi="Arial" w:cs="Arial"/>
          <w:sz w:val="20"/>
          <w:szCs w:val="20"/>
        </w:rPr>
        <w:t>pandrug</w:t>
      </w:r>
      <w:proofErr w:type="spellEnd"/>
      <w:r w:rsidRPr="00CB43A7">
        <w:rPr>
          <w:rFonts w:ascii="Arial" w:eastAsia="Times New Roman" w:hAnsi="Arial" w:cs="Arial"/>
          <w:sz w:val="20"/>
          <w:szCs w:val="20"/>
        </w:rPr>
        <w:t xml:space="preserve">-resistant bacteria: An international expert proposal for interim standard definitions for acquired resistance. </w:t>
      </w:r>
      <w:r w:rsidRPr="00CB43A7">
        <w:rPr>
          <w:rFonts w:ascii="Arial" w:eastAsia="Times New Roman" w:hAnsi="Arial" w:cs="Arial"/>
          <w:i/>
          <w:iCs/>
          <w:sz w:val="20"/>
          <w:szCs w:val="20"/>
        </w:rPr>
        <w:t>Clinical Microbiology and Infection</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18</w:t>
      </w:r>
      <w:r w:rsidRPr="00CB43A7">
        <w:rPr>
          <w:rFonts w:ascii="Arial" w:eastAsia="Times New Roman" w:hAnsi="Arial" w:cs="Arial"/>
          <w:sz w:val="20"/>
          <w:szCs w:val="20"/>
        </w:rPr>
        <w:t>(3), 268–281. https://doi.org/10.1111/j.1469-0691.2011.03570.x</w:t>
      </w:r>
    </w:p>
    <w:p w14:paraId="29736A23" w14:textId="70461A1E" w:rsidR="00F72601" w:rsidRPr="00CB43A7" w:rsidRDefault="00F72601" w:rsidP="00727933">
      <w:pPr>
        <w:autoSpaceDE w:val="0"/>
        <w:autoSpaceDN w:val="0"/>
        <w:spacing w:line="480" w:lineRule="auto"/>
        <w:ind w:hanging="480"/>
        <w:divId w:val="1358048151"/>
        <w:rPr>
          <w:rFonts w:ascii="Arial" w:eastAsia="Times New Roman" w:hAnsi="Arial" w:cs="Arial"/>
          <w:sz w:val="20"/>
          <w:szCs w:val="20"/>
        </w:rPr>
      </w:pPr>
      <w:r w:rsidRPr="00CB43A7">
        <w:rPr>
          <w:rFonts w:ascii="Arial" w:eastAsia="Times New Roman" w:hAnsi="Arial" w:cs="Arial"/>
          <w:sz w:val="20"/>
          <w:szCs w:val="20"/>
        </w:rPr>
        <w:t xml:space="preserve">Mueller, M., &amp; Tainter CR. (2023). Escherichia coli Infection. [Updated 2023 Jul 13]. In: </w:t>
      </w:r>
      <w:proofErr w:type="spellStart"/>
      <w:r w:rsidRPr="00CB43A7">
        <w:rPr>
          <w:rFonts w:ascii="Arial" w:eastAsia="Times New Roman" w:hAnsi="Arial" w:cs="Arial"/>
          <w:sz w:val="20"/>
          <w:szCs w:val="20"/>
        </w:rPr>
        <w:t>StatPearls</w:t>
      </w:r>
      <w:proofErr w:type="spellEnd"/>
      <w:r w:rsidRPr="00CB43A7">
        <w:rPr>
          <w:rFonts w:ascii="Arial" w:eastAsia="Times New Roman" w:hAnsi="Arial" w:cs="Arial"/>
          <w:sz w:val="20"/>
          <w:szCs w:val="20"/>
        </w:rPr>
        <w:t xml:space="preserve"> [Internet]. Treasure Island (FL): </w:t>
      </w:r>
      <w:proofErr w:type="spellStart"/>
      <w:r w:rsidRPr="00CB43A7">
        <w:rPr>
          <w:rFonts w:ascii="Arial" w:eastAsia="Times New Roman" w:hAnsi="Arial" w:cs="Arial"/>
          <w:sz w:val="20"/>
          <w:szCs w:val="20"/>
        </w:rPr>
        <w:t>StatPearls</w:t>
      </w:r>
      <w:proofErr w:type="spellEnd"/>
      <w:r w:rsidRPr="00CB43A7">
        <w:rPr>
          <w:rFonts w:ascii="Arial" w:eastAsia="Times New Roman" w:hAnsi="Arial" w:cs="Arial"/>
          <w:sz w:val="20"/>
          <w:szCs w:val="20"/>
        </w:rPr>
        <w:t xml:space="preserve"> Publishing; 2025 Jan-. https://www.ncbi.nlm.nih.gov/books/NBK564298/</w:t>
      </w:r>
    </w:p>
    <w:p w14:paraId="4BBB99BB" w14:textId="77777777" w:rsidR="00F72601" w:rsidRPr="00CB43A7" w:rsidRDefault="00F72601" w:rsidP="00727933">
      <w:pPr>
        <w:autoSpaceDE w:val="0"/>
        <w:autoSpaceDN w:val="0"/>
        <w:spacing w:line="480" w:lineRule="auto"/>
        <w:ind w:hanging="480"/>
        <w:divId w:val="1504587485"/>
        <w:rPr>
          <w:rFonts w:ascii="Arial" w:eastAsia="Times New Roman" w:hAnsi="Arial" w:cs="Arial"/>
          <w:sz w:val="20"/>
          <w:szCs w:val="20"/>
        </w:rPr>
      </w:pPr>
      <w:r w:rsidRPr="00CB43A7">
        <w:rPr>
          <w:rFonts w:ascii="Arial" w:eastAsia="Times New Roman" w:hAnsi="Arial" w:cs="Arial"/>
          <w:sz w:val="20"/>
          <w:szCs w:val="20"/>
        </w:rPr>
        <w:t xml:space="preserve">Mutuku, C., Gazdag, Z., &amp; Melegh, S. (2022). Occurrence of antibiotics and bacterial resistance genes in wastewater: resistance mechanisms and antimicrobial resistance control approaches. In </w:t>
      </w:r>
      <w:r w:rsidRPr="00CB43A7">
        <w:rPr>
          <w:rFonts w:ascii="Arial" w:eastAsia="Times New Roman" w:hAnsi="Arial" w:cs="Arial"/>
          <w:i/>
          <w:iCs/>
          <w:sz w:val="20"/>
          <w:szCs w:val="20"/>
        </w:rPr>
        <w:t>World Journal of Microbiology and Biotechnology</w:t>
      </w:r>
      <w:r w:rsidRPr="00CB43A7">
        <w:rPr>
          <w:rFonts w:ascii="Arial" w:eastAsia="Times New Roman" w:hAnsi="Arial" w:cs="Arial"/>
          <w:sz w:val="20"/>
          <w:szCs w:val="20"/>
        </w:rPr>
        <w:t xml:space="preserve"> (Vol. 38, Issue 9). Springer Science and Business Media B.V. https://doi.org/10.1007/s11274-022-03334-0</w:t>
      </w:r>
    </w:p>
    <w:p w14:paraId="77056CAD" w14:textId="77777777" w:rsidR="00F72601" w:rsidRPr="00CB43A7" w:rsidRDefault="00F72601" w:rsidP="00727933">
      <w:pPr>
        <w:autoSpaceDE w:val="0"/>
        <w:autoSpaceDN w:val="0"/>
        <w:spacing w:line="480" w:lineRule="auto"/>
        <w:ind w:hanging="480"/>
        <w:divId w:val="219218001"/>
        <w:rPr>
          <w:rFonts w:ascii="Arial" w:eastAsia="Times New Roman" w:hAnsi="Arial" w:cs="Arial"/>
          <w:sz w:val="20"/>
          <w:szCs w:val="20"/>
        </w:rPr>
      </w:pPr>
      <w:r w:rsidRPr="00CB43A7">
        <w:rPr>
          <w:rFonts w:ascii="Arial" w:eastAsia="Times New Roman" w:hAnsi="Arial" w:cs="Arial"/>
          <w:sz w:val="20"/>
          <w:szCs w:val="20"/>
        </w:rPr>
        <w:t xml:space="preserve">Nimonkar, Y. S., Yadav, B., Talreja, P., Sharma, A., Patil, S., Saware, S. S., Ranade, D. R., &amp; Prakash, O. (2019). Assessment of the Role of Wastewater Treatment Plant in Spread of Antibiotic </w:t>
      </w:r>
      <w:r w:rsidRPr="00CB43A7">
        <w:rPr>
          <w:rFonts w:ascii="Arial" w:eastAsia="Times New Roman" w:hAnsi="Arial" w:cs="Arial"/>
          <w:sz w:val="20"/>
          <w:szCs w:val="20"/>
        </w:rPr>
        <w:lastRenderedPageBreak/>
        <w:t xml:space="preserve">Resistance and Bacterial Pathogens. </w:t>
      </w:r>
      <w:r w:rsidRPr="00CB43A7">
        <w:rPr>
          <w:rFonts w:ascii="Arial" w:eastAsia="Times New Roman" w:hAnsi="Arial" w:cs="Arial"/>
          <w:i/>
          <w:iCs/>
          <w:sz w:val="20"/>
          <w:szCs w:val="20"/>
        </w:rPr>
        <w:t>Indian Journal of Microbiology</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59</w:t>
      </w:r>
      <w:r w:rsidRPr="00CB43A7">
        <w:rPr>
          <w:rFonts w:ascii="Arial" w:eastAsia="Times New Roman" w:hAnsi="Arial" w:cs="Arial"/>
          <w:sz w:val="20"/>
          <w:szCs w:val="20"/>
        </w:rPr>
        <w:t>(3), 261–265. https://doi.org/10.1007/s12088-019-00793-2</w:t>
      </w:r>
    </w:p>
    <w:p w14:paraId="26272F92" w14:textId="77777777" w:rsidR="00F72601" w:rsidRPr="00CB43A7" w:rsidRDefault="00F72601" w:rsidP="00727933">
      <w:pPr>
        <w:autoSpaceDE w:val="0"/>
        <w:autoSpaceDN w:val="0"/>
        <w:spacing w:line="480" w:lineRule="auto"/>
        <w:ind w:hanging="480"/>
        <w:divId w:val="463237142"/>
        <w:rPr>
          <w:rFonts w:ascii="Arial" w:eastAsia="Times New Roman" w:hAnsi="Arial" w:cs="Arial"/>
          <w:sz w:val="20"/>
          <w:szCs w:val="20"/>
        </w:rPr>
      </w:pPr>
      <w:r w:rsidRPr="00CB43A7">
        <w:rPr>
          <w:rFonts w:ascii="Arial" w:eastAsia="Times New Roman" w:hAnsi="Arial" w:cs="Arial"/>
          <w:sz w:val="20"/>
          <w:szCs w:val="20"/>
        </w:rPr>
        <w:t xml:space="preserve">Pallavali, R., Shin, D., &amp; Choi, J. (2023). Phage-Based Biocontrol of Antibiotic-Resistant Bacterium Isolated from Livestock Wastewater Treatment Plant. </w:t>
      </w:r>
      <w:r w:rsidRPr="00CB43A7">
        <w:rPr>
          <w:rFonts w:ascii="Arial" w:eastAsia="Times New Roman" w:hAnsi="Arial" w:cs="Arial"/>
          <w:i/>
          <w:iCs/>
          <w:sz w:val="20"/>
          <w:szCs w:val="20"/>
        </w:rPr>
        <w:t>Water (Switzerland)</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15</w:t>
      </w:r>
      <w:r w:rsidRPr="00CB43A7">
        <w:rPr>
          <w:rFonts w:ascii="Arial" w:eastAsia="Times New Roman" w:hAnsi="Arial" w:cs="Arial"/>
          <w:sz w:val="20"/>
          <w:szCs w:val="20"/>
        </w:rPr>
        <w:t>(8). https://doi.org/10.3390/w15081616</w:t>
      </w:r>
    </w:p>
    <w:p w14:paraId="4858BE4B" w14:textId="77777777" w:rsidR="00F72601" w:rsidRPr="00CB43A7" w:rsidRDefault="00F72601" w:rsidP="00727933">
      <w:pPr>
        <w:autoSpaceDE w:val="0"/>
        <w:autoSpaceDN w:val="0"/>
        <w:spacing w:line="480" w:lineRule="auto"/>
        <w:ind w:hanging="480"/>
        <w:divId w:val="1484588501"/>
        <w:rPr>
          <w:rFonts w:ascii="Arial" w:eastAsia="Times New Roman" w:hAnsi="Arial" w:cs="Arial"/>
          <w:sz w:val="20"/>
          <w:szCs w:val="20"/>
        </w:rPr>
      </w:pPr>
      <w:r w:rsidRPr="00CB43A7">
        <w:rPr>
          <w:rFonts w:ascii="Arial" w:eastAsia="Times New Roman" w:hAnsi="Arial" w:cs="Arial"/>
          <w:sz w:val="20"/>
          <w:szCs w:val="20"/>
        </w:rPr>
        <w:t xml:space="preserve">Panteleev, V., Kulbachinskiy, A., &amp; </w:t>
      </w:r>
      <w:proofErr w:type="spellStart"/>
      <w:r w:rsidRPr="00CB43A7">
        <w:rPr>
          <w:rFonts w:ascii="Arial" w:eastAsia="Times New Roman" w:hAnsi="Arial" w:cs="Arial"/>
          <w:sz w:val="20"/>
          <w:szCs w:val="20"/>
        </w:rPr>
        <w:t>Gelfenbein</w:t>
      </w:r>
      <w:proofErr w:type="spellEnd"/>
      <w:r w:rsidRPr="00CB43A7">
        <w:rPr>
          <w:rFonts w:ascii="Arial" w:eastAsia="Times New Roman" w:hAnsi="Arial" w:cs="Arial"/>
          <w:sz w:val="20"/>
          <w:szCs w:val="20"/>
        </w:rPr>
        <w:t xml:space="preserve">, D. (2025). Evaluating phage lytic activity: from plaque assays to single-cell technologies. In </w:t>
      </w:r>
      <w:r w:rsidRPr="00CB43A7">
        <w:rPr>
          <w:rFonts w:ascii="Arial" w:eastAsia="Times New Roman" w:hAnsi="Arial" w:cs="Arial"/>
          <w:i/>
          <w:iCs/>
          <w:sz w:val="20"/>
          <w:szCs w:val="20"/>
        </w:rPr>
        <w:t>Frontiers in Microbiology</w:t>
      </w:r>
      <w:r w:rsidRPr="00CB43A7">
        <w:rPr>
          <w:rFonts w:ascii="Arial" w:eastAsia="Times New Roman" w:hAnsi="Arial" w:cs="Arial"/>
          <w:sz w:val="20"/>
          <w:szCs w:val="20"/>
        </w:rPr>
        <w:t xml:space="preserve"> (Vol. 16). Frontiers Media SA. https://doi.org/10.3389/fmicb.2025.1659093</w:t>
      </w:r>
    </w:p>
    <w:p w14:paraId="0F891D50" w14:textId="77777777" w:rsidR="00F72601" w:rsidRPr="00CB43A7" w:rsidRDefault="00F72601" w:rsidP="00727933">
      <w:pPr>
        <w:autoSpaceDE w:val="0"/>
        <w:autoSpaceDN w:val="0"/>
        <w:spacing w:line="480" w:lineRule="auto"/>
        <w:ind w:hanging="480"/>
        <w:divId w:val="1895121169"/>
        <w:rPr>
          <w:rFonts w:ascii="Arial" w:eastAsia="Times New Roman" w:hAnsi="Arial" w:cs="Arial"/>
          <w:sz w:val="20"/>
          <w:szCs w:val="20"/>
        </w:rPr>
      </w:pPr>
      <w:r w:rsidRPr="00CB43A7">
        <w:rPr>
          <w:rFonts w:ascii="Arial" w:eastAsia="Times New Roman" w:hAnsi="Arial" w:cs="Arial"/>
          <w:sz w:val="20"/>
          <w:szCs w:val="20"/>
        </w:rPr>
        <w:t>Paulshus, E., Thorell, K., Guzman-</w:t>
      </w:r>
      <w:proofErr w:type="spellStart"/>
      <w:r w:rsidRPr="00CB43A7">
        <w:rPr>
          <w:rFonts w:ascii="Arial" w:eastAsia="Times New Roman" w:hAnsi="Arial" w:cs="Arial"/>
          <w:sz w:val="20"/>
          <w:szCs w:val="20"/>
        </w:rPr>
        <w:t>Otazo</w:t>
      </w:r>
      <w:proofErr w:type="spellEnd"/>
      <w:r w:rsidRPr="00CB43A7">
        <w:rPr>
          <w:rFonts w:ascii="Arial" w:eastAsia="Times New Roman" w:hAnsi="Arial" w:cs="Arial"/>
          <w:sz w:val="20"/>
          <w:szCs w:val="20"/>
        </w:rPr>
        <w:t xml:space="preserve">, J., Joffre, E., Colque, P., Kühn, I., </w:t>
      </w:r>
      <w:proofErr w:type="spellStart"/>
      <w:r w:rsidRPr="00CB43A7">
        <w:rPr>
          <w:rFonts w:ascii="Arial" w:eastAsia="Times New Roman" w:hAnsi="Arial" w:cs="Arial"/>
          <w:sz w:val="20"/>
          <w:szCs w:val="20"/>
        </w:rPr>
        <w:t>Möllby</w:t>
      </w:r>
      <w:proofErr w:type="spellEnd"/>
      <w:r w:rsidRPr="00CB43A7">
        <w:rPr>
          <w:rFonts w:ascii="Arial" w:eastAsia="Times New Roman" w:hAnsi="Arial" w:cs="Arial"/>
          <w:sz w:val="20"/>
          <w:szCs w:val="20"/>
        </w:rPr>
        <w:t xml:space="preserve">, R., Sørum, H., &amp; </w:t>
      </w:r>
      <w:proofErr w:type="spellStart"/>
      <w:r w:rsidRPr="00CB43A7">
        <w:rPr>
          <w:rFonts w:ascii="Arial" w:eastAsia="Times New Roman" w:hAnsi="Arial" w:cs="Arial"/>
          <w:sz w:val="20"/>
          <w:szCs w:val="20"/>
        </w:rPr>
        <w:t>Sjöling</w:t>
      </w:r>
      <w:proofErr w:type="spellEnd"/>
      <w:r w:rsidRPr="00CB43A7">
        <w:rPr>
          <w:rFonts w:ascii="Arial" w:eastAsia="Times New Roman" w:hAnsi="Arial" w:cs="Arial"/>
          <w:sz w:val="20"/>
          <w:szCs w:val="20"/>
        </w:rPr>
        <w:t xml:space="preserve">, Å. (2019). </w:t>
      </w:r>
      <w:r w:rsidRPr="00CB43A7">
        <w:rPr>
          <w:rFonts w:ascii="Arial" w:eastAsia="Times New Roman" w:hAnsi="Arial" w:cs="Arial"/>
          <w:i/>
          <w:iCs/>
          <w:sz w:val="20"/>
          <w:szCs w:val="20"/>
        </w:rPr>
        <w:t>Repeated Isolation of Extended-Spectrum-Lactamase-Positive Escherichia coli Sequence Types 648 and 131 from Community Wastewater Indicates that Sewage Systems Are Important Sources of Emerging Clones of Antibiotic-Resistant Bacteria</w:t>
      </w:r>
      <w:r w:rsidRPr="00CB43A7">
        <w:rPr>
          <w:rFonts w:ascii="Arial" w:eastAsia="Times New Roman" w:hAnsi="Arial" w:cs="Arial"/>
          <w:sz w:val="20"/>
          <w:szCs w:val="20"/>
        </w:rPr>
        <w:t>. https://doi.org/10.1128/AAC.00823</w:t>
      </w:r>
    </w:p>
    <w:p w14:paraId="1A364647" w14:textId="77777777" w:rsidR="00F72601" w:rsidRPr="00CB43A7" w:rsidRDefault="00F72601" w:rsidP="00727933">
      <w:pPr>
        <w:autoSpaceDE w:val="0"/>
        <w:autoSpaceDN w:val="0"/>
        <w:spacing w:line="480" w:lineRule="auto"/>
        <w:ind w:hanging="480"/>
        <w:divId w:val="548808061"/>
        <w:rPr>
          <w:rFonts w:ascii="Arial" w:eastAsia="Times New Roman" w:hAnsi="Arial" w:cs="Arial"/>
          <w:sz w:val="20"/>
          <w:szCs w:val="20"/>
        </w:rPr>
      </w:pPr>
      <w:r w:rsidRPr="00CB43A7">
        <w:rPr>
          <w:rFonts w:ascii="Arial" w:eastAsia="Times New Roman" w:hAnsi="Arial" w:cs="Arial"/>
          <w:sz w:val="20"/>
          <w:szCs w:val="20"/>
        </w:rPr>
        <w:t xml:space="preserve">Purohit, M. R., Lindahl, L. F., Diwan, V., Marrone, G., &amp; Lundborg, C. S. (2019). High levels of drug resistance in commensal E. coli in a cohort of children from rural central India. </w:t>
      </w:r>
      <w:r w:rsidRPr="00CB43A7">
        <w:rPr>
          <w:rFonts w:ascii="Arial" w:eastAsia="Times New Roman" w:hAnsi="Arial" w:cs="Arial"/>
          <w:i/>
          <w:iCs/>
          <w:sz w:val="20"/>
          <w:szCs w:val="20"/>
        </w:rPr>
        <w:t>Scientific Reports</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9</w:t>
      </w:r>
      <w:r w:rsidRPr="00CB43A7">
        <w:rPr>
          <w:rFonts w:ascii="Arial" w:eastAsia="Times New Roman" w:hAnsi="Arial" w:cs="Arial"/>
          <w:sz w:val="20"/>
          <w:szCs w:val="20"/>
        </w:rPr>
        <w:t>(1), 1–11. https://doi.org/10.1038/s41598-019-43227-1</w:t>
      </w:r>
    </w:p>
    <w:p w14:paraId="2F32DED2" w14:textId="77777777" w:rsidR="00F72601" w:rsidRPr="00CB43A7" w:rsidRDefault="00F72601" w:rsidP="00727933">
      <w:pPr>
        <w:autoSpaceDE w:val="0"/>
        <w:autoSpaceDN w:val="0"/>
        <w:spacing w:line="480" w:lineRule="auto"/>
        <w:ind w:hanging="480"/>
        <w:divId w:val="318077931"/>
        <w:rPr>
          <w:rFonts w:ascii="Arial" w:eastAsia="Times New Roman" w:hAnsi="Arial" w:cs="Arial"/>
          <w:sz w:val="20"/>
          <w:szCs w:val="20"/>
        </w:rPr>
      </w:pPr>
      <w:r w:rsidRPr="00CB43A7">
        <w:rPr>
          <w:rFonts w:ascii="Arial" w:eastAsia="Times New Roman" w:hAnsi="Arial" w:cs="Arial"/>
          <w:sz w:val="20"/>
          <w:szCs w:val="20"/>
        </w:rPr>
        <w:t xml:space="preserve">Rizzo, L., Fiorentino, A., &amp; Anselmo, A. (2013). Advanced treatment of urban wastewater by UV radiation: Effect on antibiotics and antibiotic-resistant E. coli strains. </w:t>
      </w:r>
      <w:r w:rsidRPr="00CB43A7">
        <w:rPr>
          <w:rFonts w:ascii="Arial" w:eastAsia="Times New Roman" w:hAnsi="Arial" w:cs="Arial"/>
          <w:i/>
          <w:iCs/>
          <w:sz w:val="20"/>
          <w:szCs w:val="20"/>
        </w:rPr>
        <w:t>Chemosphere</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92</w:t>
      </w:r>
      <w:r w:rsidRPr="00CB43A7">
        <w:rPr>
          <w:rFonts w:ascii="Arial" w:eastAsia="Times New Roman" w:hAnsi="Arial" w:cs="Arial"/>
          <w:sz w:val="20"/>
          <w:szCs w:val="20"/>
        </w:rPr>
        <w:t>(2), 171–176. https://doi.org/10.1016/j.chemosphere.2013.03.021</w:t>
      </w:r>
    </w:p>
    <w:p w14:paraId="4D9AEDA3" w14:textId="77777777" w:rsidR="00F72601" w:rsidRPr="00CB43A7" w:rsidRDefault="00F72601" w:rsidP="00727933">
      <w:pPr>
        <w:autoSpaceDE w:val="0"/>
        <w:autoSpaceDN w:val="0"/>
        <w:spacing w:line="480" w:lineRule="auto"/>
        <w:ind w:hanging="480"/>
        <w:divId w:val="1787774941"/>
        <w:rPr>
          <w:rFonts w:ascii="Arial" w:eastAsia="Times New Roman" w:hAnsi="Arial" w:cs="Arial"/>
          <w:sz w:val="20"/>
          <w:szCs w:val="20"/>
        </w:rPr>
      </w:pPr>
      <w:r w:rsidRPr="00CB43A7">
        <w:rPr>
          <w:rFonts w:ascii="Arial" w:eastAsia="Times New Roman" w:hAnsi="Arial" w:cs="Arial"/>
          <w:sz w:val="20"/>
          <w:szCs w:val="20"/>
        </w:rPr>
        <w:t xml:space="preserve">Smith, H. W. &amp; Halls, S. (1966). Observations on Infective Drug Resistance in Britain. </w:t>
      </w:r>
      <w:r w:rsidRPr="00CB43A7">
        <w:rPr>
          <w:rFonts w:ascii="Arial" w:eastAsia="Times New Roman" w:hAnsi="Arial" w:cs="Arial"/>
          <w:i/>
          <w:iCs/>
          <w:sz w:val="20"/>
          <w:szCs w:val="20"/>
        </w:rPr>
        <w:t>BMJ</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w:t>
      </w:r>
      <w:r w:rsidRPr="00CB43A7">
        <w:rPr>
          <w:rFonts w:ascii="Arial" w:eastAsia="Times New Roman" w:hAnsi="Arial" w:cs="Arial"/>
          <w:sz w:val="20"/>
          <w:szCs w:val="20"/>
        </w:rPr>
        <w:t>(January), 266–269. https://doi.org/https://dx.doi.org/10.1136%2Fbmj.1.5482.266</w:t>
      </w:r>
    </w:p>
    <w:p w14:paraId="4B9B6DC4" w14:textId="77777777" w:rsidR="00F72601" w:rsidRPr="00CB43A7" w:rsidRDefault="00F72601" w:rsidP="00727933">
      <w:pPr>
        <w:autoSpaceDE w:val="0"/>
        <w:autoSpaceDN w:val="0"/>
        <w:spacing w:line="480" w:lineRule="auto"/>
        <w:ind w:hanging="480"/>
        <w:divId w:val="640110709"/>
        <w:rPr>
          <w:rFonts w:ascii="Arial" w:eastAsia="Times New Roman" w:hAnsi="Arial" w:cs="Arial"/>
          <w:sz w:val="20"/>
          <w:szCs w:val="20"/>
        </w:rPr>
      </w:pPr>
      <w:r w:rsidRPr="00CB43A7">
        <w:rPr>
          <w:rFonts w:ascii="Arial" w:eastAsia="Times New Roman" w:hAnsi="Arial" w:cs="Arial"/>
          <w:sz w:val="20"/>
          <w:szCs w:val="20"/>
        </w:rPr>
        <w:t xml:space="preserve">Sriram, A., </w:t>
      </w:r>
      <w:proofErr w:type="spellStart"/>
      <w:r w:rsidRPr="00CB43A7">
        <w:rPr>
          <w:rFonts w:ascii="Arial" w:eastAsia="Times New Roman" w:hAnsi="Arial" w:cs="Arial"/>
          <w:sz w:val="20"/>
          <w:szCs w:val="20"/>
        </w:rPr>
        <w:t>Kalanxhi</w:t>
      </w:r>
      <w:proofErr w:type="spellEnd"/>
      <w:r w:rsidRPr="00CB43A7">
        <w:rPr>
          <w:rFonts w:ascii="Arial" w:eastAsia="Times New Roman" w:hAnsi="Arial" w:cs="Arial"/>
          <w:sz w:val="20"/>
          <w:szCs w:val="20"/>
        </w:rPr>
        <w:t xml:space="preserve">, E., Kapoor, G., Craig, J., Ruchita Balasubramanian, S. B., Criscuolo, N., Hamilton, A., Klein, E., Tseng, K., Boeckel, T. Van, &amp; Laxminarayan, R. (2021). The State of the World’s Antibiotics in 2021: A Global Analysis of Antimicrobial Resistance and Its Drivers. </w:t>
      </w:r>
      <w:r w:rsidRPr="00CB43A7">
        <w:rPr>
          <w:rFonts w:ascii="Arial" w:eastAsia="Times New Roman" w:hAnsi="Arial" w:cs="Arial"/>
          <w:i/>
          <w:iCs/>
          <w:sz w:val="20"/>
          <w:szCs w:val="20"/>
        </w:rPr>
        <w:t xml:space="preserve">The </w:t>
      </w:r>
      <w:proofErr w:type="spellStart"/>
      <w:r w:rsidRPr="00CB43A7">
        <w:rPr>
          <w:rFonts w:ascii="Arial" w:eastAsia="Times New Roman" w:hAnsi="Arial" w:cs="Arial"/>
          <w:i/>
          <w:iCs/>
          <w:sz w:val="20"/>
          <w:szCs w:val="20"/>
        </w:rPr>
        <w:t>Center</w:t>
      </w:r>
      <w:proofErr w:type="spellEnd"/>
      <w:r w:rsidRPr="00CB43A7">
        <w:rPr>
          <w:rFonts w:ascii="Arial" w:eastAsia="Times New Roman" w:hAnsi="Arial" w:cs="Arial"/>
          <w:i/>
          <w:iCs/>
          <w:sz w:val="20"/>
          <w:szCs w:val="20"/>
        </w:rPr>
        <w:t xml:space="preserve"> for Disease Dynamics, Economics &amp; Policy</w:t>
      </w:r>
      <w:r w:rsidRPr="00CB43A7">
        <w:rPr>
          <w:rFonts w:ascii="Arial" w:eastAsia="Times New Roman" w:hAnsi="Arial" w:cs="Arial"/>
          <w:sz w:val="20"/>
          <w:szCs w:val="20"/>
        </w:rPr>
        <w:t>, 1–115. https://cddep.org/blog/posts/the-state-of-the-worlds-antibiotics-report-in-2021/</w:t>
      </w:r>
    </w:p>
    <w:p w14:paraId="24CED318" w14:textId="77777777" w:rsidR="00F72601" w:rsidRPr="00CB43A7" w:rsidRDefault="00F72601" w:rsidP="00727933">
      <w:pPr>
        <w:autoSpaceDE w:val="0"/>
        <w:autoSpaceDN w:val="0"/>
        <w:spacing w:line="480" w:lineRule="auto"/>
        <w:ind w:hanging="480"/>
        <w:divId w:val="1780489091"/>
        <w:rPr>
          <w:rFonts w:ascii="Arial" w:eastAsia="Times New Roman" w:hAnsi="Arial" w:cs="Arial"/>
          <w:sz w:val="20"/>
          <w:szCs w:val="20"/>
        </w:rPr>
      </w:pPr>
      <w:r w:rsidRPr="00CB43A7">
        <w:rPr>
          <w:rFonts w:ascii="Arial" w:eastAsia="Times New Roman" w:hAnsi="Arial" w:cs="Arial"/>
          <w:sz w:val="20"/>
          <w:szCs w:val="20"/>
        </w:rPr>
        <w:lastRenderedPageBreak/>
        <w:t xml:space="preserve">Suttle, C. A. (2005). Viruses in the sea. In </w:t>
      </w:r>
      <w:r w:rsidRPr="00CB43A7">
        <w:rPr>
          <w:rFonts w:ascii="Arial" w:eastAsia="Times New Roman" w:hAnsi="Arial" w:cs="Arial"/>
          <w:i/>
          <w:iCs/>
          <w:sz w:val="20"/>
          <w:szCs w:val="20"/>
        </w:rPr>
        <w:t>Nature</w:t>
      </w:r>
      <w:r w:rsidRPr="00CB43A7">
        <w:rPr>
          <w:rFonts w:ascii="Arial" w:eastAsia="Times New Roman" w:hAnsi="Arial" w:cs="Arial"/>
          <w:sz w:val="20"/>
          <w:szCs w:val="20"/>
        </w:rPr>
        <w:t xml:space="preserve"> (Vol. 437, Issue 7057, pp. 356–361). Nature Publishing Group. https://doi.org/10.1038/nature04160</w:t>
      </w:r>
    </w:p>
    <w:p w14:paraId="2D84FFDC" w14:textId="77777777" w:rsidR="00F72601" w:rsidRPr="00CB43A7" w:rsidRDefault="00F72601" w:rsidP="00727933">
      <w:pPr>
        <w:autoSpaceDE w:val="0"/>
        <w:autoSpaceDN w:val="0"/>
        <w:spacing w:line="480" w:lineRule="auto"/>
        <w:ind w:hanging="480"/>
        <w:divId w:val="1210193271"/>
        <w:rPr>
          <w:rFonts w:ascii="Arial" w:eastAsia="Times New Roman" w:hAnsi="Arial" w:cs="Arial"/>
          <w:sz w:val="20"/>
          <w:szCs w:val="20"/>
        </w:rPr>
      </w:pPr>
      <w:r w:rsidRPr="00CB43A7">
        <w:rPr>
          <w:rFonts w:ascii="Arial" w:eastAsia="Times New Roman" w:hAnsi="Arial" w:cs="Arial"/>
          <w:sz w:val="20"/>
          <w:szCs w:val="20"/>
        </w:rPr>
        <w:t xml:space="preserve">Tahrani, L., Van Loco, J., Mansour, H. Ben, &amp; </w:t>
      </w:r>
      <w:proofErr w:type="spellStart"/>
      <w:r w:rsidRPr="00CB43A7">
        <w:rPr>
          <w:rFonts w:ascii="Arial" w:eastAsia="Times New Roman" w:hAnsi="Arial" w:cs="Arial"/>
          <w:sz w:val="20"/>
          <w:szCs w:val="20"/>
        </w:rPr>
        <w:t>Reyns</w:t>
      </w:r>
      <w:proofErr w:type="spellEnd"/>
      <w:r w:rsidRPr="00CB43A7">
        <w:rPr>
          <w:rFonts w:ascii="Arial" w:eastAsia="Times New Roman" w:hAnsi="Arial" w:cs="Arial"/>
          <w:sz w:val="20"/>
          <w:szCs w:val="20"/>
        </w:rPr>
        <w:t xml:space="preserve">, T. (2016). Occurrence of antibiotics in pharmaceutical industrial wastewater, wastewater treatment plant and sea waters in Tunisia. </w:t>
      </w:r>
      <w:r w:rsidRPr="00CB43A7">
        <w:rPr>
          <w:rFonts w:ascii="Arial" w:eastAsia="Times New Roman" w:hAnsi="Arial" w:cs="Arial"/>
          <w:i/>
          <w:iCs/>
          <w:sz w:val="20"/>
          <w:szCs w:val="20"/>
        </w:rPr>
        <w:t>Journal of Water and Health</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14</w:t>
      </w:r>
      <w:r w:rsidRPr="00CB43A7">
        <w:rPr>
          <w:rFonts w:ascii="Arial" w:eastAsia="Times New Roman" w:hAnsi="Arial" w:cs="Arial"/>
          <w:sz w:val="20"/>
          <w:szCs w:val="20"/>
        </w:rPr>
        <w:t>(2), 208–213. https://doi.org/10.2166/wh.2015.224</w:t>
      </w:r>
    </w:p>
    <w:p w14:paraId="625860FA" w14:textId="77777777" w:rsidR="00F72601" w:rsidRPr="00CB43A7" w:rsidRDefault="00F72601" w:rsidP="00727933">
      <w:pPr>
        <w:autoSpaceDE w:val="0"/>
        <w:autoSpaceDN w:val="0"/>
        <w:spacing w:line="480" w:lineRule="auto"/>
        <w:ind w:hanging="480"/>
        <w:divId w:val="1557860260"/>
        <w:rPr>
          <w:rFonts w:ascii="Arial" w:eastAsia="Times New Roman" w:hAnsi="Arial" w:cs="Arial"/>
          <w:sz w:val="20"/>
          <w:szCs w:val="20"/>
        </w:rPr>
      </w:pPr>
      <w:r w:rsidRPr="00CB43A7">
        <w:rPr>
          <w:rFonts w:ascii="Arial" w:eastAsia="Times New Roman" w:hAnsi="Arial" w:cs="Arial"/>
          <w:sz w:val="20"/>
          <w:szCs w:val="20"/>
        </w:rPr>
        <w:t xml:space="preserve">Teshome, A., Alemayehu, T., Deriba, W., &amp; Ayele, Y. (2020). Antibiotic Resistance Profile of Bacteria Isolated from Wastewater Systems in Eastern Ethiopia. </w:t>
      </w:r>
      <w:r w:rsidRPr="00CB43A7">
        <w:rPr>
          <w:rFonts w:ascii="Arial" w:eastAsia="Times New Roman" w:hAnsi="Arial" w:cs="Arial"/>
          <w:i/>
          <w:iCs/>
          <w:sz w:val="20"/>
          <w:szCs w:val="20"/>
        </w:rPr>
        <w:t>Journal of Environmental and Public Health</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2020</w:t>
      </w:r>
      <w:r w:rsidRPr="00CB43A7">
        <w:rPr>
          <w:rFonts w:ascii="Arial" w:eastAsia="Times New Roman" w:hAnsi="Arial" w:cs="Arial"/>
          <w:sz w:val="20"/>
          <w:szCs w:val="20"/>
        </w:rPr>
        <w:t>. https://doi.org/10.1155/2020/2796365</w:t>
      </w:r>
    </w:p>
    <w:p w14:paraId="738D50A7" w14:textId="77777777" w:rsidR="00F72601" w:rsidRPr="00CB43A7" w:rsidRDefault="00F72601" w:rsidP="00727933">
      <w:pPr>
        <w:autoSpaceDE w:val="0"/>
        <w:autoSpaceDN w:val="0"/>
        <w:spacing w:line="480" w:lineRule="auto"/>
        <w:ind w:hanging="480"/>
        <w:divId w:val="921379507"/>
        <w:rPr>
          <w:rFonts w:ascii="Arial" w:eastAsia="Times New Roman" w:hAnsi="Arial" w:cs="Arial"/>
          <w:sz w:val="20"/>
          <w:szCs w:val="20"/>
        </w:rPr>
      </w:pPr>
      <w:r w:rsidRPr="00CB43A7">
        <w:rPr>
          <w:rFonts w:ascii="Arial" w:eastAsia="Times New Roman" w:hAnsi="Arial" w:cs="Arial"/>
          <w:sz w:val="20"/>
          <w:szCs w:val="20"/>
        </w:rPr>
        <w:t xml:space="preserve">Wengenroth, L., Berglund, F., Blaak, H., </w:t>
      </w:r>
      <w:proofErr w:type="spellStart"/>
      <w:r w:rsidRPr="00CB43A7">
        <w:rPr>
          <w:rFonts w:ascii="Arial" w:eastAsia="Times New Roman" w:hAnsi="Arial" w:cs="Arial"/>
          <w:sz w:val="20"/>
          <w:szCs w:val="20"/>
        </w:rPr>
        <w:t>Chifiriuc</w:t>
      </w:r>
      <w:proofErr w:type="spellEnd"/>
      <w:r w:rsidRPr="00CB43A7">
        <w:rPr>
          <w:rFonts w:ascii="Arial" w:eastAsia="Times New Roman" w:hAnsi="Arial" w:cs="Arial"/>
          <w:sz w:val="20"/>
          <w:szCs w:val="20"/>
        </w:rPr>
        <w:t xml:space="preserve">, M. C., Flach, C. F., </w:t>
      </w:r>
      <w:proofErr w:type="spellStart"/>
      <w:r w:rsidRPr="00CB43A7">
        <w:rPr>
          <w:rFonts w:ascii="Arial" w:eastAsia="Times New Roman" w:hAnsi="Arial" w:cs="Arial"/>
          <w:sz w:val="20"/>
          <w:szCs w:val="20"/>
        </w:rPr>
        <w:t>Pircalabioru</w:t>
      </w:r>
      <w:proofErr w:type="spellEnd"/>
      <w:r w:rsidRPr="00CB43A7">
        <w:rPr>
          <w:rFonts w:ascii="Arial" w:eastAsia="Times New Roman" w:hAnsi="Arial" w:cs="Arial"/>
          <w:sz w:val="20"/>
          <w:szCs w:val="20"/>
        </w:rPr>
        <w:t xml:space="preserve">, G. G., Joakim Larsson, D. G., Marutescu, L., van </w:t>
      </w:r>
      <w:proofErr w:type="spellStart"/>
      <w:r w:rsidRPr="00CB43A7">
        <w:rPr>
          <w:rFonts w:ascii="Arial" w:eastAsia="Times New Roman" w:hAnsi="Arial" w:cs="Arial"/>
          <w:sz w:val="20"/>
          <w:szCs w:val="20"/>
        </w:rPr>
        <w:t>Passel</w:t>
      </w:r>
      <w:proofErr w:type="spellEnd"/>
      <w:r w:rsidRPr="00CB43A7">
        <w:rPr>
          <w:rFonts w:ascii="Arial" w:eastAsia="Times New Roman" w:hAnsi="Arial" w:cs="Arial"/>
          <w:sz w:val="20"/>
          <w:szCs w:val="20"/>
        </w:rPr>
        <w:t xml:space="preserve">, M. W. J., Popa, M., Radon, K., Husman, A. M. de R., Rodríguez-Molina, D., Weinmann, T., Wieser, A., &amp; Schmitt, H. (2021). Antibiotic resistance in wastewater treatment plants and transmission risks for employees and residents: The concept of the aware study. </w:t>
      </w:r>
      <w:r w:rsidRPr="00CB43A7">
        <w:rPr>
          <w:rFonts w:ascii="Arial" w:eastAsia="Times New Roman" w:hAnsi="Arial" w:cs="Arial"/>
          <w:i/>
          <w:iCs/>
          <w:sz w:val="20"/>
          <w:szCs w:val="20"/>
        </w:rPr>
        <w:t>Antibiotics</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10</w:t>
      </w:r>
      <w:r w:rsidRPr="00CB43A7">
        <w:rPr>
          <w:rFonts w:ascii="Arial" w:eastAsia="Times New Roman" w:hAnsi="Arial" w:cs="Arial"/>
          <w:sz w:val="20"/>
          <w:szCs w:val="20"/>
        </w:rPr>
        <w:t>(5). https://doi.org/10.3390/antibiotics10050478</w:t>
      </w:r>
    </w:p>
    <w:p w14:paraId="0F5BFDD9" w14:textId="77777777" w:rsidR="00F72601" w:rsidRPr="00CB43A7" w:rsidRDefault="00F72601" w:rsidP="00727933">
      <w:pPr>
        <w:autoSpaceDE w:val="0"/>
        <w:autoSpaceDN w:val="0"/>
        <w:spacing w:line="480" w:lineRule="auto"/>
        <w:ind w:hanging="480"/>
        <w:divId w:val="1681666343"/>
        <w:rPr>
          <w:rFonts w:ascii="Arial" w:eastAsia="Times New Roman" w:hAnsi="Arial" w:cs="Arial"/>
          <w:sz w:val="20"/>
          <w:szCs w:val="20"/>
        </w:rPr>
      </w:pPr>
      <w:r w:rsidRPr="00CB43A7">
        <w:rPr>
          <w:rFonts w:ascii="Arial" w:eastAsia="Times New Roman" w:hAnsi="Arial" w:cs="Arial"/>
          <w:sz w:val="20"/>
          <w:szCs w:val="20"/>
        </w:rPr>
        <w:t xml:space="preserve">WHO. (2016). </w:t>
      </w:r>
      <w:r w:rsidRPr="00CB43A7">
        <w:rPr>
          <w:rFonts w:ascii="Arial" w:eastAsia="Times New Roman" w:hAnsi="Arial" w:cs="Arial"/>
          <w:i/>
          <w:iCs/>
          <w:sz w:val="20"/>
          <w:szCs w:val="20"/>
        </w:rPr>
        <w:t>Antimicrobial resistance and its containment in India</w:t>
      </w:r>
      <w:r w:rsidRPr="00CB43A7">
        <w:rPr>
          <w:rFonts w:ascii="Arial" w:eastAsia="Times New Roman" w:hAnsi="Arial" w:cs="Arial"/>
          <w:sz w:val="20"/>
          <w:szCs w:val="20"/>
        </w:rPr>
        <w:t>.</w:t>
      </w:r>
    </w:p>
    <w:p w14:paraId="572625F4" w14:textId="77777777" w:rsidR="00F72601" w:rsidRPr="00CB43A7" w:rsidRDefault="00F72601" w:rsidP="00727933">
      <w:pPr>
        <w:autoSpaceDE w:val="0"/>
        <w:autoSpaceDN w:val="0"/>
        <w:spacing w:line="480" w:lineRule="auto"/>
        <w:ind w:hanging="480"/>
        <w:divId w:val="2079665824"/>
        <w:rPr>
          <w:rFonts w:ascii="Arial" w:eastAsia="Times New Roman" w:hAnsi="Arial" w:cs="Arial"/>
          <w:sz w:val="20"/>
          <w:szCs w:val="20"/>
        </w:rPr>
      </w:pPr>
      <w:r w:rsidRPr="00CB43A7">
        <w:rPr>
          <w:rFonts w:ascii="Arial" w:eastAsia="Times New Roman" w:hAnsi="Arial" w:cs="Arial"/>
          <w:sz w:val="20"/>
          <w:szCs w:val="20"/>
        </w:rPr>
        <w:t xml:space="preserve">Zhi, S., Stothard, P., Banting, G., Scott, C., Huntley, K., Ryu, K., Otto, S., </w:t>
      </w:r>
      <w:proofErr w:type="spellStart"/>
      <w:r w:rsidRPr="00CB43A7">
        <w:rPr>
          <w:rFonts w:ascii="Arial" w:eastAsia="Times New Roman" w:hAnsi="Arial" w:cs="Arial"/>
          <w:sz w:val="20"/>
          <w:szCs w:val="20"/>
        </w:rPr>
        <w:t>Ashbolt</w:t>
      </w:r>
      <w:proofErr w:type="spellEnd"/>
      <w:r w:rsidRPr="00CB43A7">
        <w:rPr>
          <w:rFonts w:ascii="Arial" w:eastAsia="Times New Roman" w:hAnsi="Arial" w:cs="Arial"/>
          <w:sz w:val="20"/>
          <w:szCs w:val="20"/>
        </w:rPr>
        <w:t xml:space="preserve">, N., Checkley, S., Dong, T., Ruecker, N. J., &amp; Neumann, N. F. (2020). Characterization of water treatment-resistant and multidrug-resistant urinary pathogenic Escherichia coli in treated wastewater. </w:t>
      </w:r>
      <w:r w:rsidRPr="00CB43A7">
        <w:rPr>
          <w:rFonts w:ascii="Arial" w:eastAsia="Times New Roman" w:hAnsi="Arial" w:cs="Arial"/>
          <w:i/>
          <w:iCs/>
          <w:sz w:val="20"/>
          <w:szCs w:val="20"/>
        </w:rPr>
        <w:t>Water Research</w:t>
      </w:r>
      <w:r w:rsidRPr="00CB43A7">
        <w:rPr>
          <w:rFonts w:ascii="Arial" w:eastAsia="Times New Roman" w:hAnsi="Arial" w:cs="Arial"/>
          <w:sz w:val="20"/>
          <w:szCs w:val="20"/>
        </w:rPr>
        <w:t xml:space="preserve">, </w:t>
      </w:r>
      <w:r w:rsidRPr="00CB43A7">
        <w:rPr>
          <w:rFonts w:ascii="Arial" w:eastAsia="Times New Roman" w:hAnsi="Arial" w:cs="Arial"/>
          <w:i/>
          <w:iCs/>
          <w:sz w:val="20"/>
          <w:szCs w:val="20"/>
        </w:rPr>
        <w:t>182</w:t>
      </w:r>
      <w:r w:rsidRPr="00CB43A7">
        <w:rPr>
          <w:rFonts w:ascii="Arial" w:eastAsia="Times New Roman" w:hAnsi="Arial" w:cs="Arial"/>
          <w:sz w:val="20"/>
          <w:szCs w:val="20"/>
        </w:rPr>
        <w:t>, 115827. https://doi.org/10.1016/j.watres.2020.115827</w:t>
      </w:r>
    </w:p>
    <w:p w14:paraId="09488BD1" w14:textId="6D8ADD5A" w:rsidR="00E80F71" w:rsidRPr="00727933" w:rsidRDefault="00F72601" w:rsidP="00727933">
      <w:pPr>
        <w:spacing w:line="480" w:lineRule="auto"/>
        <w:jc w:val="both"/>
        <w:rPr>
          <w:rFonts w:ascii="Arial" w:hAnsi="Arial" w:cs="Arial"/>
          <w:spacing w:val="4"/>
          <w:sz w:val="20"/>
          <w:szCs w:val="20"/>
        </w:rPr>
      </w:pPr>
      <w:r w:rsidRPr="00CB43A7">
        <w:rPr>
          <w:rFonts w:ascii="Arial" w:eastAsia="Times New Roman" w:hAnsi="Arial" w:cs="Arial"/>
          <w:sz w:val="20"/>
          <w:szCs w:val="20"/>
        </w:rPr>
        <w:t> </w:t>
      </w:r>
    </w:p>
    <w:sectPr w:rsidR="00E80F71" w:rsidRPr="00727933" w:rsidSect="006632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F34D" w14:textId="77777777" w:rsidR="008C6567" w:rsidRDefault="008C6567" w:rsidP="001851DD">
      <w:pPr>
        <w:spacing w:after="0" w:line="240" w:lineRule="auto"/>
      </w:pPr>
      <w:r>
        <w:separator/>
      </w:r>
    </w:p>
  </w:endnote>
  <w:endnote w:type="continuationSeparator" w:id="0">
    <w:p w14:paraId="02A4A12E" w14:textId="77777777" w:rsidR="008C6567" w:rsidRDefault="008C6567" w:rsidP="0018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8A66" w14:textId="77777777" w:rsidR="006632FF" w:rsidRDefault="0066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3F80" w14:textId="77777777" w:rsidR="00C77675" w:rsidRDefault="00C77675" w:rsidP="00C77675">
    <w:pPr>
      <w:spacing w:line="276" w:lineRule="auto"/>
      <w:rPr>
        <w:rFonts w:ascii="Times New Roman" w:hAnsi="Times New Roman" w:cs="Times New Roman"/>
        <w:b/>
        <w:bCs/>
        <w:sz w:val="22"/>
        <w:szCs w:val="22"/>
      </w:rPr>
    </w:pPr>
  </w:p>
  <w:p w14:paraId="1084BCFF" w14:textId="7EAB29F9" w:rsidR="00C77675" w:rsidRDefault="00C77675">
    <w:pPr>
      <w:pStyle w:val="Footer"/>
    </w:pPr>
  </w:p>
  <w:p w14:paraId="18C9DAFE" w14:textId="70BD3D5E" w:rsidR="00C77675" w:rsidRDefault="00C7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7F52" w14:textId="77777777" w:rsidR="006632FF" w:rsidRDefault="0066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7390" w14:textId="77777777" w:rsidR="008C6567" w:rsidRDefault="008C6567" w:rsidP="001851DD">
      <w:pPr>
        <w:spacing w:after="0" w:line="240" w:lineRule="auto"/>
      </w:pPr>
      <w:r>
        <w:separator/>
      </w:r>
    </w:p>
  </w:footnote>
  <w:footnote w:type="continuationSeparator" w:id="0">
    <w:p w14:paraId="32DC422E" w14:textId="77777777" w:rsidR="008C6567" w:rsidRDefault="008C6567" w:rsidP="0018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502D" w14:textId="003AB2BD" w:rsidR="006632FF" w:rsidRDefault="006632FF">
    <w:pPr>
      <w:pStyle w:val="Header"/>
    </w:pPr>
    <w:r>
      <w:rPr>
        <w:noProof/>
      </w:rPr>
      <w:pict w14:anchorId="497A9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9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DA51" w14:textId="1F3F82B2" w:rsidR="006632FF" w:rsidRDefault="006632FF">
    <w:pPr>
      <w:pStyle w:val="Header"/>
    </w:pPr>
    <w:r>
      <w:rPr>
        <w:noProof/>
      </w:rPr>
      <w:pict w14:anchorId="2E2A1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9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D4CB" w14:textId="68708C86" w:rsidR="006632FF" w:rsidRDefault="006632FF">
    <w:pPr>
      <w:pStyle w:val="Header"/>
    </w:pPr>
    <w:r>
      <w:rPr>
        <w:noProof/>
      </w:rPr>
      <w:pict w14:anchorId="50E47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9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74B"/>
    <w:multiLevelType w:val="multilevel"/>
    <w:tmpl w:val="94B6B5F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A82154"/>
    <w:multiLevelType w:val="hybridMultilevel"/>
    <w:tmpl w:val="784A1A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EB3D32"/>
    <w:multiLevelType w:val="multilevel"/>
    <w:tmpl w:val="59F0AF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8E6391"/>
    <w:multiLevelType w:val="multilevel"/>
    <w:tmpl w:val="C4322F4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B10F51"/>
    <w:multiLevelType w:val="multilevel"/>
    <w:tmpl w:val="86B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ED"/>
    <w:rsid w:val="00005A5C"/>
    <w:rsid w:val="00015316"/>
    <w:rsid w:val="000153D8"/>
    <w:rsid w:val="000636E6"/>
    <w:rsid w:val="000B0E61"/>
    <w:rsid w:val="000C4091"/>
    <w:rsid w:val="000F3F09"/>
    <w:rsid w:val="000F73A5"/>
    <w:rsid w:val="00102738"/>
    <w:rsid w:val="00104C3C"/>
    <w:rsid w:val="00140115"/>
    <w:rsid w:val="00145C2E"/>
    <w:rsid w:val="00147A04"/>
    <w:rsid w:val="00154D33"/>
    <w:rsid w:val="00160D73"/>
    <w:rsid w:val="001851DD"/>
    <w:rsid w:val="00186406"/>
    <w:rsid w:val="001901C0"/>
    <w:rsid w:val="001905E6"/>
    <w:rsid w:val="001A19BC"/>
    <w:rsid w:val="001B7A5B"/>
    <w:rsid w:val="001C3A3C"/>
    <w:rsid w:val="001E2A6B"/>
    <w:rsid w:val="001E5EF5"/>
    <w:rsid w:val="002014B2"/>
    <w:rsid w:val="002026ED"/>
    <w:rsid w:val="00232223"/>
    <w:rsid w:val="00241B6C"/>
    <w:rsid w:val="00284D1C"/>
    <w:rsid w:val="00287819"/>
    <w:rsid w:val="002B790D"/>
    <w:rsid w:val="002D0BCD"/>
    <w:rsid w:val="002E128F"/>
    <w:rsid w:val="002E306D"/>
    <w:rsid w:val="002E6FA4"/>
    <w:rsid w:val="002F004F"/>
    <w:rsid w:val="002F08B4"/>
    <w:rsid w:val="003126B9"/>
    <w:rsid w:val="003448B3"/>
    <w:rsid w:val="003651B0"/>
    <w:rsid w:val="003878AE"/>
    <w:rsid w:val="003B3EF6"/>
    <w:rsid w:val="003D6E8A"/>
    <w:rsid w:val="004057D6"/>
    <w:rsid w:val="00415CBB"/>
    <w:rsid w:val="004178F8"/>
    <w:rsid w:val="004252C2"/>
    <w:rsid w:val="00442216"/>
    <w:rsid w:val="004453E1"/>
    <w:rsid w:val="00457236"/>
    <w:rsid w:val="00484DCB"/>
    <w:rsid w:val="00493BE8"/>
    <w:rsid w:val="00496AF8"/>
    <w:rsid w:val="004A78F1"/>
    <w:rsid w:val="004B1839"/>
    <w:rsid w:val="004B6C9E"/>
    <w:rsid w:val="004F22E1"/>
    <w:rsid w:val="004F5F52"/>
    <w:rsid w:val="00501847"/>
    <w:rsid w:val="00506F95"/>
    <w:rsid w:val="00535A42"/>
    <w:rsid w:val="0053621D"/>
    <w:rsid w:val="00553C86"/>
    <w:rsid w:val="00571288"/>
    <w:rsid w:val="005759BC"/>
    <w:rsid w:val="00577EA5"/>
    <w:rsid w:val="005838CD"/>
    <w:rsid w:val="00631C1B"/>
    <w:rsid w:val="006476CE"/>
    <w:rsid w:val="006632FF"/>
    <w:rsid w:val="006835B9"/>
    <w:rsid w:val="006A7989"/>
    <w:rsid w:val="006B3315"/>
    <w:rsid w:val="006B606D"/>
    <w:rsid w:val="006C6788"/>
    <w:rsid w:val="006E004E"/>
    <w:rsid w:val="006F5484"/>
    <w:rsid w:val="00722CC4"/>
    <w:rsid w:val="00727933"/>
    <w:rsid w:val="00747AD7"/>
    <w:rsid w:val="007544E1"/>
    <w:rsid w:val="00757B5D"/>
    <w:rsid w:val="00760F1C"/>
    <w:rsid w:val="00781252"/>
    <w:rsid w:val="00785177"/>
    <w:rsid w:val="007A5902"/>
    <w:rsid w:val="007C33D5"/>
    <w:rsid w:val="007D2934"/>
    <w:rsid w:val="007F126F"/>
    <w:rsid w:val="00821828"/>
    <w:rsid w:val="008351FC"/>
    <w:rsid w:val="0085014C"/>
    <w:rsid w:val="00857E35"/>
    <w:rsid w:val="00861EA4"/>
    <w:rsid w:val="00864EDF"/>
    <w:rsid w:val="0088304F"/>
    <w:rsid w:val="0089607A"/>
    <w:rsid w:val="008A1CB3"/>
    <w:rsid w:val="008A2106"/>
    <w:rsid w:val="008A28C0"/>
    <w:rsid w:val="008A3766"/>
    <w:rsid w:val="008B6BCD"/>
    <w:rsid w:val="008C4DB0"/>
    <w:rsid w:val="008C6567"/>
    <w:rsid w:val="008D17FC"/>
    <w:rsid w:val="008E043F"/>
    <w:rsid w:val="008E2043"/>
    <w:rsid w:val="00900978"/>
    <w:rsid w:val="009064AD"/>
    <w:rsid w:val="009319EE"/>
    <w:rsid w:val="00954DDF"/>
    <w:rsid w:val="009676D6"/>
    <w:rsid w:val="0098042E"/>
    <w:rsid w:val="00987157"/>
    <w:rsid w:val="009A5505"/>
    <w:rsid w:val="009B7420"/>
    <w:rsid w:val="009C0E32"/>
    <w:rsid w:val="009F6A45"/>
    <w:rsid w:val="00A02E95"/>
    <w:rsid w:val="00A06742"/>
    <w:rsid w:val="00A17E1E"/>
    <w:rsid w:val="00A54543"/>
    <w:rsid w:val="00A70F0F"/>
    <w:rsid w:val="00A92818"/>
    <w:rsid w:val="00AC4548"/>
    <w:rsid w:val="00B03B52"/>
    <w:rsid w:val="00B04E38"/>
    <w:rsid w:val="00B371F0"/>
    <w:rsid w:val="00B70650"/>
    <w:rsid w:val="00B71057"/>
    <w:rsid w:val="00BA5B71"/>
    <w:rsid w:val="00BD0004"/>
    <w:rsid w:val="00BD3FCA"/>
    <w:rsid w:val="00BE31AA"/>
    <w:rsid w:val="00BE6205"/>
    <w:rsid w:val="00C0646D"/>
    <w:rsid w:val="00C3578B"/>
    <w:rsid w:val="00C35FC9"/>
    <w:rsid w:val="00C454EC"/>
    <w:rsid w:val="00C469C3"/>
    <w:rsid w:val="00C77675"/>
    <w:rsid w:val="00C8080F"/>
    <w:rsid w:val="00CA1A71"/>
    <w:rsid w:val="00CA7A5B"/>
    <w:rsid w:val="00CB0569"/>
    <w:rsid w:val="00CB43A7"/>
    <w:rsid w:val="00CD238C"/>
    <w:rsid w:val="00D05BA1"/>
    <w:rsid w:val="00D10776"/>
    <w:rsid w:val="00D1135A"/>
    <w:rsid w:val="00D1366C"/>
    <w:rsid w:val="00D13B15"/>
    <w:rsid w:val="00D32B48"/>
    <w:rsid w:val="00D470B3"/>
    <w:rsid w:val="00D6412F"/>
    <w:rsid w:val="00D705E6"/>
    <w:rsid w:val="00D74436"/>
    <w:rsid w:val="00D81852"/>
    <w:rsid w:val="00D9055D"/>
    <w:rsid w:val="00DA2CF6"/>
    <w:rsid w:val="00DB556A"/>
    <w:rsid w:val="00DC5252"/>
    <w:rsid w:val="00DC53AC"/>
    <w:rsid w:val="00DF5DF3"/>
    <w:rsid w:val="00E02926"/>
    <w:rsid w:val="00E51235"/>
    <w:rsid w:val="00E61710"/>
    <w:rsid w:val="00E62290"/>
    <w:rsid w:val="00E755BD"/>
    <w:rsid w:val="00E80F71"/>
    <w:rsid w:val="00E825FD"/>
    <w:rsid w:val="00EA1DC6"/>
    <w:rsid w:val="00EC0B60"/>
    <w:rsid w:val="00EC0F55"/>
    <w:rsid w:val="00EC43B5"/>
    <w:rsid w:val="00EC5A80"/>
    <w:rsid w:val="00EC674C"/>
    <w:rsid w:val="00EE415F"/>
    <w:rsid w:val="00F06DDD"/>
    <w:rsid w:val="00F14B40"/>
    <w:rsid w:val="00F24224"/>
    <w:rsid w:val="00F31F14"/>
    <w:rsid w:val="00F60D1A"/>
    <w:rsid w:val="00F72601"/>
    <w:rsid w:val="00F75E6B"/>
    <w:rsid w:val="00F82FA2"/>
    <w:rsid w:val="00F91EFF"/>
    <w:rsid w:val="00F94F61"/>
    <w:rsid w:val="00FB4542"/>
    <w:rsid w:val="00FB7292"/>
    <w:rsid w:val="00FD0BF0"/>
    <w:rsid w:val="00FD30B5"/>
    <w:rsid w:val="00FE15C5"/>
    <w:rsid w:val="00FE2DED"/>
    <w:rsid w:val="00FF5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8EDDAD"/>
  <w15:chartTrackingRefBased/>
  <w15:docId w15:val="{266C0D12-01B8-4172-B943-778D65E9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2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6ED"/>
    <w:rPr>
      <w:rFonts w:eastAsiaTheme="majorEastAsia" w:cstheme="majorBidi"/>
      <w:color w:val="272727" w:themeColor="text1" w:themeTint="D8"/>
    </w:rPr>
  </w:style>
  <w:style w:type="paragraph" w:styleId="Title">
    <w:name w:val="Title"/>
    <w:basedOn w:val="Normal"/>
    <w:next w:val="Normal"/>
    <w:link w:val="TitleChar"/>
    <w:uiPriority w:val="10"/>
    <w:qFormat/>
    <w:rsid w:val="0020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6ED"/>
    <w:pPr>
      <w:spacing w:before="160"/>
      <w:jc w:val="center"/>
    </w:pPr>
    <w:rPr>
      <w:i/>
      <w:iCs/>
      <w:color w:val="404040" w:themeColor="text1" w:themeTint="BF"/>
    </w:rPr>
  </w:style>
  <w:style w:type="character" w:customStyle="1" w:styleId="QuoteChar">
    <w:name w:val="Quote Char"/>
    <w:basedOn w:val="DefaultParagraphFont"/>
    <w:link w:val="Quote"/>
    <w:uiPriority w:val="29"/>
    <w:rsid w:val="002026ED"/>
    <w:rPr>
      <w:i/>
      <w:iCs/>
      <w:color w:val="404040" w:themeColor="text1" w:themeTint="BF"/>
    </w:rPr>
  </w:style>
  <w:style w:type="paragraph" w:styleId="ListParagraph">
    <w:name w:val="List Paragraph"/>
    <w:basedOn w:val="Normal"/>
    <w:uiPriority w:val="34"/>
    <w:qFormat/>
    <w:rsid w:val="002026ED"/>
    <w:pPr>
      <w:ind w:left="720"/>
      <w:contextualSpacing/>
    </w:pPr>
  </w:style>
  <w:style w:type="character" w:styleId="IntenseEmphasis">
    <w:name w:val="Intense Emphasis"/>
    <w:basedOn w:val="DefaultParagraphFont"/>
    <w:uiPriority w:val="21"/>
    <w:qFormat/>
    <w:rsid w:val="002026ED"/>
    <w:rPr>
      <w:i/>
      <w:iCs/>
      <w:color w:val="2F5496" w:themeColor="accent1" w:themeShade="BF"/>
    </w:rPr>
  </w:style>
  <w:style w:type="paragraph" w:styleId="IntenseQuote">
    <w:name w:val="Intense Quote"/>
    <w:basedOn w:val="Normal"/>
    <w:next w:val="Normal"/>
    <w:link w:val="IntenseQuoteChar"/>
    <w:uiPriority w:val="30"/>
    <w:qFormat/>
    <w:rsid w:val="00202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6ED"/>
    <w:rPr>
      <w:i/>
      <w:iCs/>
      <w:color w:val="2F5496" w:themeColor="accent1" w:themeShade="BF"/>
    </w:rPr>
  </w:style>
  <w:style w:type="character" w:styleId="IntenseReference">
    <w:name w:val="Intense Reference"/>
    <w:basedOn w:val="DefaultParagraphFont"/>
    <w:uiPriority w:val="32"/>
    <w:qFormat/>
    <w:rsid w:val="002026ED"/>
    <w:rPr>
      <w:b/>
      <w:bCs/>
      <w:smallCaps/>
      <w:color w:val="2F5496" w:themeColor="accent1" w:themeShade="BF"/>
      <w:spacing w:val="5"/>
    </w:rPr>
  </w:style>
  <w:style w:type="character" w:styleId="PlaceholderText">
    <w:name w:val="Placeholder Text"/>
    <w:basedOn w:val="DefaultParagraphFont"/>
    <w:uiPriority w:val="99"/>
    <w:semiHidden/>
    <w:rsid w:val="002F08B4"/>
    <w:rPr>
      <w:color w:val="666666"/>
    </w:rPr>
  </w:style>
  <w:style w:type="paragraph" w:styleId="Caption">
    <w:name w:val="caption"/>
    <w:basedOn w:val="Normal"/>
    <w:next w:val="Normal"/>
    <w:uiPriority w:val="35"/>
    <w:unhideWhenUsed/>
    <w:qFormat/>
    <w:rsid w:val="00A92818"/>
    <w:pPr>
      <w:spacing w:after="200" w:line="240" w:lineRule="auto"/>
    </w:pPr>
    <w:rPr>
      <w:i/>
      <w:iCs/>
      <w:color w:val="44546A" w:themeColor="text2"/>
      <w:sz w:val="18"/>
      <w:szCs w:val="18"/>
    </w:rPr>
  </w:style>
  <w:style w:type="character" w:styleId="Hyperlink">
    <w:name w:val="Hyperlink"/>
    <w:basedOn w:val="DefaultParagraphFont"/>
    <w:uiPriority w:val="99"/>
    <w:unhideWhenUsed/>
    <w:rsid w:val="000B0E61"/>
    <w:rPr>
      <w:color w:val="0563C1"/>
      <w:u w:val="single"/>
    </w:rPr>
  </w:style>
  <w:style w:type="character" w:styleId="FollowedHyperlink">
    <w:name w:val="FollowedHyperlink"/>
    <w:basedOn w:val="DefaultParagraphFont"/>
    <w:uiPriority w:val="99"/>
    <w:semiHidden/>
    <w:unhideWhenUsed/>
    <w:rsid w:val="000B0E61"/>
    <w:rPr>
      <w:color w:val="954F72"/>
      <w:u w:val="single"/>
    </w:rPr>
  </w:style>
  <w:style w:type="paragraph" w:customStyle="1" w:styleId="msonormal0">
    <w:name w:val="msonormal"/>
    <w:basedOn w:val="Normal"/>
    <w:rsid w:val="000B0E6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5">
    <w:name w:val="xl65"/>
    <w:basedOn w:val="Normal"/>
    <w:rsid w:val="000B0E61"/>
    <w:pPr>
      <w:pBdr>
        <w:top w:val="single" w:sz="8" w:space="0" w:color="auto"/>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66">
    <w:name w:val="xl66"/>
    <w:basedOn w:val="Normal"/>
    <w:rsid w:val="000B0E61"/>
    <w:pPr>
      <w:pBdr>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67">
    <w:name w:val="xl67"/>
    <w:basedOn w:val="Normal"/>
    <w:rsid w:val="000B0E61"/>
    <w:pPr>
      <w:pBdr>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68">
    <w:name w:val="xl68"/>
    <w:basedOn w:val="Normal"/>
    <w:rsid w:val="000B0E61"/>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69">
    <w:name w:val="xl69"/>
    <w:basedOn w:val="Normal"/>
    <w:rsid w:val="000B0E61"/>
    <w:pPr>
      <w:pBdr>
        <w:top w:val="single" w:sz="8" w:space="0" w:color="auto"/>
        <w:left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0">
    <w:name w:val="xl70"/>
    <w:basedOn w:val="Normal"/>
    <w:rsid w:val="000B0E6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1">
    <w:name w:val="xl71"/>
    <w:basedOn w:val="Normal"/>
    <w:rsid w:val="000B0E61"/>
    <w:pPr>
      <w:pBdr>
        <w:top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2">
    <w:name w:val="xl72"/>
    <w:basedOn w:val="Normal"/>
    <w:rsid w:val="000B0E61"/>
    <w:pPr>
      <w:pBdr>
        <w:top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3">
    <w:name w:val="xl73"/>
    <w:basedOn w:val="Normal"/>
    <w:rsid w:val="000B0E61"/>
    <w:pPr>
      <w:pBdr>
        <w:top w:val="single" w:sz="8" w:space="0" w:color="auto"/>
        <w:left w:val="single" w:sz="4" w:space="0" w:color="auto"/>
        <w:bottom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4">
    <w:name w:val="xl74"/>
    <w:basedOn w:val="Normal"/>
    <w:rsid w:val="000B0E61"/>
    <w:pPr>
      <w:pBdr>
        <w:top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5">
    <w:name w:val="xl75"/>
    <w:basedOn w:val="Normal"/>
    <w:rsid w:val="000B0E61"/>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6">
    <w:name w:val="xl76"/>
    <w:basedOn w:val="Normal"/>
    <w:rsid w:val="000B0E61"/>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7">
    <w:name w:val="xl77"/>
    <w:basedOn w:val="Normal"/>
    <w:rsid w:val="000B0E61"/>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8">
    <w:name w:val="xl78"/>
    <w:basedOn w:val="Normal"/>
    <w:rsid w:val="000B0E61"/>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79">
    <w:name w:val="xl79"/>
    <w:basedOn w:val="Normal"/>
    <w:rsid w:val="000B0E61"/>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0">
    <w:name w:val="xl80"/>
    <w:basedOn w:val="Normal"/>
    <w:rsid w:val="000B0E61"/>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textAlignment w:val="top"/>
    </w:pPr>
    <w:rPr>
      <w:rFonts w:ascii="Times New Roman" w:eastAsia="Times New Roman" w:hAnsi="Times New Roman" w:cs="Times New Roman"/>
      <w:b/>
      <w:bCs/>
      <w:kern w:val="0"/>
      <w:lang w:eastAsia="en-IN"/>
      <w14:ligatures w14:val="none"/>
    </w:rPr>
  </w:style>
  <w:style w:type="paragraph" w:customStyle="1" w:styleId="xl81">
    <w:name w:val="xl81"/>
    <w:basedOn w:val="Normal"/>
    <w:rsid w:val="000B0E61"/>
    <w:pPr>
      <w:spacing w:before="100" w:beforeAutospacing="1" w:after="100" w:afterAutospacing="1" w:line="240" w:lineRule="auto"/>
      <w:textAlignment w:val="top"/>
    </w:pPr>
    <w:rPr>
      <w:rFonts w:ascii="Times New Roman" w:eastAsia="Times New Roman" w:hAnsi="Times New Roman" w:cs="Times New Roman"/>
      <w:b/>
      <w:bCs/>
      <w:kern w:val="0"/>
      <w:lang w:eastAsia="en-IN"/>
      <w14:ligatures w14:val="none"/>
    </w:rPr>
  </w:style>
  <w:style w:type="paragraph" w:customStyle="1" w:styleId="xl82">
    <w:name w:val="xl82"/>
    <w:basedOn w:val="Normal"/>
    <w:rsid w:val="000B0E61"/>
    <w:pPr>
      <w:pBdr>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83">
    <w:name w:val="xl83"/>
    <w:basedOn w:val="Normal"/>
    <w:rsid w:val="000B0E6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4">
    <w:name w:val="xl84"/>
    <w:basedOn w:val="Normal"/>
    <w:rsid w:val="000B0E61"/>
    <w:pPr>
      <w:pBdr>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5">
    <w:name w:val="xl85"/>
    <w:basedOn w:val="Normal"/>
    <w:rsid w:val="000B0E61"/>
    <w:pPr>
      <w:pBdr>
        <w:left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6">
    <w:name w:val="xl86"/>
    <w:basedOn w:val="Normal"/>
    <w:rsid w:val="000B0E61"/>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7">
    <w:name w:val="xl87"/>
    <w:basedOn w:val="Normal"/>
    <w:rsid w:val="000B0E61"/>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8">
    <w:name w:val="xl88"/>
    <w:basedOn w:val="Normal"/>
    <w:rsid w:val="000B0E61"/>
    <w:pPr>
      <w:pBdr>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89">
    <w:name w:val="xl89"/>
    <w:basedOn w:val="Normal"/>
    <w:rsid w:val="000B0E61"/>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90">
    <w:name w:val="xl90"/>
    <w:basedOn w:val="Normal"/>
    <w:rsid w:val="000B0E61"/>
    <w:pPr>
      <w:pBdr>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91">
    <w:name w:val="xl91"/>
    <w:basedOn w:val="Normal"/>
    <w:rsid w:val="000B0E61"/>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92">
    <w:name w:val="xl92"/>
    <w:basedOn w:val="Normal"/>
    <w:rsid w:val="000B0E61"/>
    <w:pPr>
      <w:pBdr>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lang w:eastAsia="en-IN"/>
      <w14:ligatures w14:val="none"/>
    </w:rPr>
  </w:style>
  <w:style w:type="paragraph" w:customStyle="1" w:styleId="xl93">
    <w:name w:val="xl93"/>
    <w:basedOn w:val="Normal"/>
    <w:rsid w:val="000B0E61"/>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cs="Times New Roman"/>
      <w:b/>
      <w:bCs/>
      <w:kern w:val="0"/>
      <w:lang w:eastAsia="en-IN"/>
      <w14:ligatures w14:val="none"/>
    </w:rPr>
  </w:style>
  <w:style w:type="paragraph" w:customStyle="1" w:styleId="xl94">
    <w:name w:val="xl94"/>
    <w:basedOn w:val="Normal"/>
    <w:rsid w:val="000B0E61"/>
    <w:pPr>
      <w:spacing w:before="100" w:beforeAutospacing="1" w:after="100" w:afterAutospacing="1" w:line="240" w:lineRule="auto"/>
    </w:pPr>
    <w:rPr>
      <w:rFonts w:ascii="Times New Roman" w:eastAsia="Times New Roman" w:hAnsi="Times New Roman" w:cs="Times New Roman"/>
      <w:b/>
      <w:bCs/>
      <w:kern w:val="0"/>
      <w:lang w:eastAsia="en-IN"/>
      <w14:ligatures w14:val="none"/>
    </w:rPr>
  </w:style>
  <w:style w:type="paragraph" w:customStyle="1" w:styleId="xl95">
    <w:name w:val="xl95"/>
    <w:basedOn w:val="Normal"/>
    <w:rsid w:val="000B0E61"/>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IN"/>
      <w14:ligatures w14:val="none"/>
    </w:rPr>
  </w:style>
  <w:style w:type="paragraph" w:customStyle="1" w:styleId="xl96">
    <w:name w:val="xl96"/>
    <w:basedOn w:val="Normal"/>
    <w:rsid w:val="000B0E61"/>
    <w:pPr>
      <w:pBdr>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97">
    <w:name w:val="xl97"/>
    <w:basedOn w:val="Normal"/>
    <w:rsid w:val="000B0E61"/>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98">
    <w:name w:val="xl98"/>
    <w:basedOn w:val="Normal"/>
    <w:rsid w:val="000B0E61"/>
    <w:pPr>
      <w:pBdr>
        <w:left w:val="single" w:sz="8" w:space="0" w:color="auto"/>
        <w:bottom w:val="single" w:sz="4" w:space="0" w:color="auto"/>
        <w:right w:val="single" w:sz="8"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99">
    <w:name w:val="xl99"/>
    <w:basedOn w:val="Normal"/>
    <w:rsid w:val="000B0E61"/>
    <w:pPr>
      <w:pBdr>
        <w:left w:val="single" w:sz="8" w:space="0" w:color="auto"/>
        <w:bottom w:val="single" w:sz="4" w:space="0" w:color="auto"/>
        <w:right w:val="single" w:sz="8"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0">
    <w:name w:val="xl100"/>
    <w:basedOn w:val="Normal"/>
    <w:rsid w:val="000B0E61"/>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1">
    <w:name w:val="xl101"/>
    <w:basedOn w:val="Normal"/>
    <w:rsid w:val="000B0E61"/>
    <w:pPr>
      <w:pBdr>
        <w:left w:val="single" w:sz="8" w:space="0" w:color="auto"/>
        <w:bottom w:val="single" w:sz="4" w:space="0" w:color="auto"/>
        <w:right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2">
    <w:name w:val="xl102"/>
    <w:basedOn w:val="Normal"/>
    <w:rsid w:val="000B0E61"/>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IN"/>
      <w14:ligatures w14:val="none"/>
    </w:rPr>
  </w:style>
  <w:style w:type="paragraph" w:customStyle="1" w:styleId="xl103">
    <w:name w:val="xl103"/>
    <w:basedOn w:val="Normal"/>
    <w:rsid w:val="000B0E6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104">
    <w:name w:val="xl104"/>
    <w:basedOn w:val="Normal"/>
    <w:rsid w:val="000B0E61"/>
    <w:pPr>
      <w:pBdr>
        <w:left w:val="single" w:sz="8" w:space="0" w:color="auto"/>
        <w:bottom w:val="single" w:sz="4"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5">
    <w:name w:val="xl105"/>
    <w:basedOn w:val="Normal"/>
    <w:rsid w:val="000B0E61"/>
    <w:pPr>
      <w:pBdr>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6">
    <w:name w:val="xl106"/>
    <w:basedOn w:val="Normal"/>
    <w:rsid w:val="000B0E61"/>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7">
    <w:name w:val="xl107"/>
    <w:basedOn w:val="Normal"/>
    <w:rsid w:val="000B0E61"/>
    <w:pPr>
      <w:pBdr>
        <w:left w:val="single" w:sz="8" w:space="0" w:color="auto"/>
        <w:bottom w:val="single" w:sz="4"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08">
    <w:name w:val="xl108"/>
    <w:basedOn w:val="Normal"/>
    <w:rsid w:val="000B0E61"/>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109">
    <w:name w:val="xl109"/>
    <w:basedOn w:val="Normal"/>
    <w:rsid w:val="000B0E61"/>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IN"/>
      <w14:ligatures w14:val="none"/>
    </w:rPr>
  </w:style>
  <w:style w:type="paragraph" w:customStyle="1" w:styleId="xl110">
    <w:name w:val="xl110"/>
    <w:basedOn w:val="Normal"/>
    <w:rsid w:val="000B0E61"/>
    <w:pPr>
      <w:pBdr>
        <w:left w:val="single" w:sz="8"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11">
    <w:name w:val="xl111"/>
    <w:basedOn w:val="Normal"/>
    <w:rsid w:val="000B0E6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12">
    <w:name w:val="xl112"/>
    <w:basedOn w:val="Normal"/>
    <w:rsid w:val="000B0E61"/>
    <w:pPr>
      <w:pBdr>
        <w:left w:val="single" w:sz="8" w:space="0" w:color="auto"/>
        <w:bottom w:val="single" w:sz="4"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13">
    <w:name w:val="xl113"/>
    <w:basedOn w:val="Normal"/>
    <w:rsid w:val="000B0E6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IN"/>
      <w14:ligatures w14:val="none"/>
    </w:rPr>
  </w:style>
  <w:style w:type="paragraph" w:customStyle="1" w:styleId="xl114">
    <w:name w:val="xl114"/>
    <w:basedOn w:val="Normal"/>
    <w:rsid w:val="000B0E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15">
    <w:name w:val="xl115"/>
    <w:basedOn w:val="Normal"/>
    <w:rsid w:val="000B0E6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16">
    <w:name w:val="xl116"/>
    <w:basedOn w:val="Normal"/>
    <w:rsid w:val="000B0E6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117">
    <w:name w:val="xl117"/>
    <w:basedOn w:val="Normal"/>
    <w:rsid w:val="000B0E6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18">
    <w:name w:val="xl118"/>
    <w:basedOn w:val="Normal"/>
    <w:rsid w:val="000B0E61"/>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19">
    <w:name w:val="xl119"/>
    <w:basedOn w:val="Normal"/>
    <w:rsid w:val="000B0E6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20">
    <w:name w:val="xl120"/>
    <w:basedOn w:val="Normal"/>
    <w:rsid w:val="000B0E6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lang w:eastAsia="en-IN"/>
      <w14:ligatures w14:val="none"/>
    </w:rPr>
  </w:style>
  <w:style w:type="paragraph" w:customStyle="1" w:styleId="xl121">
    <w:name w:val="xl121"/>
    <w:basedOn w:val="Normal"/>
    <w:rsid w:val="000B0E6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paragraph" w:customStyle="1" w:styleId="xl122">
    <w:name w:val="xl122"/>
    <w:basedOn w:val="Normal"/>
    <w:rsid w:val="000B0E6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3">
    <w:name w:val="xl123"/>
    <w:basedOn w:val="Normal"/>
    <w:rsid w:val="000B0E61"/>
    <w:pPr>
      <w:pBdr>
        <w:top w:val="single" w:sz="4" w:space="0" w:color="auto"/>
        <w:left w:val="single" w:sz="8"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4">
    <w:name w:val="xl124"/>
    <w:basedOn w:val="Normal"/>
    <w:rsid w:val="000B0E61"/>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5">
    <w:name w:val="xl125"/>
    <w:basedOn w:val="Normal"/>
    <w:rsid w:val="000B0E61"/>
    <w:pPr>
      <w:pBdr>
        <w:left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6">
    <w:name w:val="xl126"/>
    <w:basedOn w:val="Normal"/>
    <w:rsid w:val="000B0E61"/>
    <w:pPr>
      <w:pBdr>
        <w:left w:val="single" w:sz="8" w:space="0" w:color="auto"/>
        <w:right w:val="single" w:sz="8" w:space="0" w:color="auto"/>
      </w:pBdr>
      <w:shd w:val="clear" w:color="000000" w:fill="D0CECE"/>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7">
    <w:name w:val="xl127"/>
    <w:basedOn w:val="Normal"/>
    <w:rsid w:val="000B0E61"/>
    <w:pPr>
      <w:pBdr>
        <w:left w:val="single" w:sz="8" w:space="0" w:color="auto"/>
        <w:right w:val="single" w:sz="8" w:space="0" w:color="auto"/>
      </w:pBdr>
      <w:shd w:val="clear" w:color="000000" w:fill="D6DCE4"/>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8">
    <w:name w:val="xl128"/>
    <w:basedOn w:val="Normal"/>
    <w:rsid w:val="000B0E61"/>
    <w:pPr>
      <w:pBdr>
        <w:left w:val="single" w:sz="8" w:space="0" w:color="auto"/>
        <w:right w:val="single" w:sz="8" w:space="0" w:color="auto"/>
      </w:pBdr>
      <w:shd w:val="clear" w:color="000000" w:fill="FCE4D6"/>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29">
    <w:name w:val="xl129"/>
    <w:basedOn w:val="Normal"/>
    <w:rsid w:val="000B0E61"/>
    <w:pPr>
      <w:pBdr>
        <w:left w:val="single" w:sz="8" w:space="0" w:color="auto"/>
        <w:right w:val="single" w:sz="8" w:space="0" w:color="auto"/>
      </w:pBdr>
      <w:shd w:val="clear" w:color="000000" w:fill="EDEDED"/>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30">
    <w:name w:val="xl130"/>
    <w:basedOn w:val="Normal"/>
    <w:rsid w:val="000B0E61"/>
    <w:pPr>
      <w:pBdr>
        <w:left w:val="single" w:sz="8"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31">
    <w:name w:val="xl131"/>
    <w:basedOn w:val="Normal"/>
    <w:rsid w:val="000B0E61"/>
    <w:pPr>
      <w:pBdr>
        <w:left w:val="single" w:sz="8" w:space="0" w:color="auto"/>
        <w:right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32">
    <w:name w:val="xl132"/>
    <w:basedOn w:val="Normal"/>
    <w:rsid w:val="000B0E61"/>
    <w:pPr>
      <w:pBdr>
        <w:left w:val="single" w:sz="8" w:space="0" w:color="auto"/>
        <w:right w:val="single" w:sz="8" w:space="0" w:color="auto"/>
      </w:pBdr>
      <w:shd w:val="clear" w:color="000000" w:fill="E2EFDA"/>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133">
    <w:name w:val="xl133"/>
    <w:basedOn w:val="Normal"/>
    <w:rsid w:val="000B0E61"/>
    <w:pPr>
      <w:pBdr>
        <w:left w:val="single" w:sz="8" w:space="0" w:color="auto"/>
        <w:right w:val="single" w:sz="8" w:space="0" w:color="auto"/>
      </w:pBdr>
      <w:shd w:val="clear" w:color="000000" w:fill="FFFFCC"/>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0B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85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1DD"/>
  </w:style>
  <w:style w:type="paragraph" w:styleId="Footer">
    <w:name w:val="footer"/>
    <w:basedOn w:val="Normal"/>
    <w:link w:val="FooterChar"/>
    <w:unhideWhenUsed/>
    <w:rsid w:val="0018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1DD"/>
  </w:style>
  <w:style w:type="paragraph" w:styleId="NoSpacing">
    <w:name w:val="No Spacing"/>
    <w:uiPriority w:val="1"/>
    <w:qFormat/>
    <w:rsid w:val="00E51235"/>
    <w:pPr>
      <w:spacing w:after="0" w:line="240" w:lineRule="auto"/>
    </w:pPr>
  </w:style>
  <w:style w:type="paragraph" w:styleId="Revision">
    <w:name w:val="Revision"/>
    <w:hidden/>
    <w:uiPriority w:val="99"/>
    <w:semiHidden/>
    <w:rsid w:val="00631C1B"/>
    <w:pPr>
      <w:spacing w:after="0" w:line="240" w:lineRule="auto"/>
    </w:pPr>
  </w:style>
  <w:style w:type="character" w:styleId="CommentReference">
    <w:name w:val="annotation reference"/>
    <w:basedOn w:val="DefaultParagraphFont"/>
    <w:uiPriority w:val="99"/>
    <w:semiHidden/>
    <w:unhideWhenUsed/>
    <w:rsid w:val="00A17E1E"/>
    <w:rPr>
      <w:sz w:val="16"/>
      <w:szCs w:val="16"/>
    </w:rPr>
  </w:style>
  <w:style w:type="paragraph" w:styleId="CommentText">
    <w:name w:val="annotation text"/>
    <w:basedOn w:val="Normal"/>
    <w:link w:val="CommentTextChar"/>
    <w:uiPriority w:val="99"/>
    <w:unhideWhenUsed/>
    <w:rsid w:val="00A17E1E"/>
    <w:pPr>
      <w:spacing w:line="240" w:lineRule="auto"/>
    </w:pPr>
    <w:rPr>
      <w:sz w:val="20"/>
      <w:szCs w:val="20"/>
    </w:rPr>
  </w:style>
  <w:style w:type="character" w:customStyle="1" w:styleId="CommentTextChar">
    <w:name w:val="Comment Text Char"/>
    <w:basedOn w:val="DefaultParagraphFont"/>
    <w:link w:val="CommentText"/>
    <w:uiPriority w:val="99"/>
    <w:rsid w:val="00A17E1E"/>
    <w:rPr>
      <w:sz w:val="20"/>
      <w:szCs w:val="20"/>
    </w:rPr>
  </w:style>
  <w:style w:type="paragraph" w:styleId="CommentSubject">
    <w:name w:val="annotation subject"/>
    <w:basedOn w:val="CommentText"/>
    <w:next w:val="CommentText"/>
    <w:link w:val="CommentSubjectChar"/>
    <w:uiPriority w:val="99"/>
    <w:semiHidden/>
    <w:unhideWhenUsed/>
    <w:rsid w:val="00A17E1E"/>
    <w:rPr>
      <w:b/>
      <w:bCs/>
    </w:rPr>
  </w:style>
  <w:style w:type="character" w:customStyle="1" w:styleId="CommentSubjectChar">
    <w:name w:val="Comment Subject Char"/>
    <w:basedOn w:val="CommentTextChar"/>
    <w:link w:val="CommentSubject"/>
    <w:uiPriority w:val="99"/>
    <w:semiHidden/>
    <w:rsid w:val="00A17E1E"/>
    <w:rPr>
      <w:b/>
      <w:bCs/>
      <w:sz w:val="20"/>
      <w:szCs w:val="20"/>
    </w:rPr>
  </w:style>
  <w:style w:type="character" w:customStyle="1" w:styleId="UnresolvedMention1">
    <w:name w:val="Unresolved Mention1"/>
    <w:basedOn w:val="DefaultParagraphFont"/>
    <w:uiPriority w:val="99"/>
    <w:semiHidden/>
    <w:unhideWhenUsed/>
    <w:rsid w:val="007C33D5"/>
    <w:rPr>
      <w:color w:val="605E5C"/>
      <w:shd w:val="clear" w:color="auto" w:fill="E1DFDD"/>
    </w:rPr>
  </w:style>
  <w:style w:type="paragraph" w:customStyle="1" w:styleId="Body">
    <w:name w:val="Body"/>
    <w:basedOn w:val="Normal"/>
    <w:rsid w:val="00857E35"/>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857E35"/>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ConcHead">
    <w:name w:val="Conc Head"/>
    <w:basedOn w:val="Normal"/>
    <w:rsid w:val="00857E35"/>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AcknHead">
    <w:name w:val="Ackn Head"/>
    <w:basedOn w:val="Normal"/>
    <w:rsid w:val="00857E35"/>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857E35"/>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Head1">
    <w:name w:val="Head1"/>
    <w:basedOn w:val="Normal"/>
    <w:rsid w:val="00857E35"/>
    <w:pPr>
      <w:keepNext/>
      <w:spacing w:after="240" w:line="240" w:lineRule="auto"/>
    </w:pPr>
    <w:rPr>
      <w:rFonts w:ascii="Helvetica" w:eastAsia="Times New Roman" w:hAnsi="Helvetica" w:cs="Times New Roman"/>
      <w:b/>
      <w:caps/>
      <w:kern w:val="0"/>
      <w:sz w:val="22"/>
      <w:szCs w:val="20"/>
      <w:lang w:val="en-US"/>
      <w14:ligatures w14:val="none"/>
    </w:rPr>
  </w:style>
  <w:style w:type="character" w:styleId="LineNumber">
    <w:name w:val="line number"/>
    <w:basedOn w:val="DefaultParagraphFont"/>
    <w:uiPriority w:val="99"/>
    <w:semiHidden/>
    <w:unhideWhenUsed/>
    <w:rsid w:val="00857E35"/>
  </w:style>
  <w:style w:type="paragraph" w:styleId="BalloonText">
    <w:name w:val="Balloon Text"/>
    <w:basedOn w:val="Normal"/>
    <w:link w:val="BalloonTextChar"/>
    <w:uiPriority w:val="99"/>
    <w:semiHidden/>
    <w:unhideWhenUsed/>
    <w:rsid w:val="002B7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90D"/>
    <w:rPr>
      <w:rFonts w:ascii="Segoe UI" w:hAnsi="Segoe UI" w:cs="Segoe UI"/>
      <w:sz w:val="18"/>
      <w:szCs w:val="18"/>
    </w:rPr>
  </w:style>
  <w:style w:type="paragraph" w:styleId="EndnoteText">
    <w:name w:val="endnote text"/>
    <w:basedOn w:val="Normal"/>
    <w:link w:val="EndnoteTextChar"/>
    <w:uiPriority w:val="99"/>
    <w:semiHidden/>
    <w:unhideWhenUsed/>
    <w:rsid w:val="00C776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7675"/>
    <w:rPr>
      <w:sz w:val="20"/>
      <w:szCs w:val="20"/>
    </w:rPr>
  </w:style>
  <w:style w:type="character" w:styleId="EndnoteReference">
    <w:name w:val="endnote reference"/>
    <w:basedOn w:val="DefaultParagraphFont"/>
    <w:uiPriority w:val="99"/>
    <w:semiHidden/>
    <w:unhideWhenUsed/>
    <w:rsid w:val="00C77675"/>
    <w:rPr>
      <w:vertAlign w:val="superscript"/>
    </w:rPr>
  </w:style>
  <w:style w:type="paragraph" w:customStyle="1" w:styleId="Affiliation">
    <w:name w:val="Affiliation"/>
    <w:basedOn w:val="Normal"/>
    <w:rsid w:val="00C77675"/>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Copyright">
    <w:name w:val="Copyright"/>
    <w:basedOn w:val="Normal"/>
    <w:rsid w:val="00C77675"/>
    <w:pPr>
      <w:spacing w:after="960" w:line="200" w:lineRule="exact"/>
    </w:pPr>
    <w:rPr>
      <w:rFonts w:ascii="Helvetica" w:eastAsia="Times New Roman" w:hAnsi="Helvetica" w:cs="Times New Roman"/>
      <w:kern w:val="0"/>
      <w:sz w:val="16"/>
      <w:szCs w:val="20"/>
      <w:lang w:val="en-US"/>
      <w14:ligatures w14:val="none"/>
    </w:rPr>
  </w:style>
  <w:style w:type="paragraph" w:styleId="NormalWeb">
    <w:name w:val="Normal (Web)"/>
    <w:basedOn w:val="Normal"/>
    <w:uiPriority w:val="99"/>
    <w:unhideWhenUsed/>
    <w:rsid w:val="008A376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8A3766"/>
    <w:rPr>
      <w:b/>
      <w:bCs/>
    </w:rPr>
  </w:style>
  <w:style w:type="character" w:styleId="Emphasis">
    <w:name w:val="Emphasis"/>
    <w:basedOn w:val="DefaultParagraphFont"/>
    <w:uiPriority w:val="20"/>
    <w:qFormat/>
    <w:rsid w:val="008A3766"/>
    <w:rPr>
      <w:i/>
      <w:iCs/>
    </w:rPr>
  </w:style>
  <w:style w:type="paragraph" w:styleId="TableofFigures">
    <w:name w:val="table of figures"/>
    <w:basedOn w:val="Normal"/>
    <w:next w:val="Normal"/>
    <w:uiPriority w:val="99"/>
    <w:unhideWhenUsed/>
    <w:rsid w:val="00727933"/>
    <w:pPr>
      <w:spacing w:after="0"/>
    </w:pPr>
  </w:style>
  <w:style w:type="character" w:styleId="UnresolvedMention">
    <w:name w:val="Unresolved Mention"/>
    <w:basedOn w:val="DefaultParagraphFont"/>
    <w:uiPriority w:val="99"/>
    <w:semiHidden/>
    <w:unhideWhenUsed/>
    <w:rsid w:val="0090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78">
      <w:marLeft w:val="480"/>
      <w:marRight w:val="0"/>
      <w:marTop w:val="0"/>
      <w:marBottom w:val="0"/>
      <w:divBdr>
        <w:top w:val="none" w:sz="0" w:space="0" w:color="auto"/>
        <w:left w:val="none" w:sz="0" w:space="0" w:color="auto"/>
        <w:bottom w:val="none" w:sz="0" w:space="0" w:color="auto"/>
        <w:right w:val="none" w:sz="0" w:space="0" w:color="auto"/>
      </w:divBdr>
    </w:div>
    <w:div w:id="4095399">
      <w:marLeft w:val="480"/>
      <w:marRight w:val="0"/>
      <w:marTop w:val="0"/>
      <w:marBottom w:val="0"/>
      <w:divBdr>
        <w:top w:val="none" w:sz="0" w:space="0" w:color="auto"/>
        <w:left w:val="none" w:sz="0" w:space="0" w:color="auto"/>
        <w:bottom w:val="none" w:sz="0" w:space="0" w:color="auto"/>
        <w:right w:val="none" w:sz="0" w:space="0" w:color="auto"/>
      </w:divBdr>
    </w:div>
    <w:div w:id="5250211">
      <w:bodyDiv w:val="1"/>
      <w:marLeft w:val="0"/>
      <w:marRight w:val="0"/>
      <w:marTop w:val="0"/>
      <w:marBottom w:val="0"/>
      <w:divBdr>
        <w:top w:val="none" w:sz="0" w:space="0" w:color="auto"/>
        <w:left w:val="none" w:sz="0" w:space="0" w:color="auto"/>
        <w:bottom w:val="none" w:sz="0" w:space="0" w:color="auto"/>
        <w:right w:val="none" w:sz="0" w:space="0" w:color="auto"/>
      </w:divBdr>
    </w:div>
    <w:div w:id="10036221">
      <w:marLeft w:val="480"/>
      <w:marRight w:val="0"/>
      <w:marTop w:val="0"/>
      <w:marBottom w:val="0"/>
      <w:divBdr>
        <w:top w:val="none" w:sz="0" w:space="0" w:color="auto"/>
        <w:left w:val="none" w:sz="0" w:space="0" w:color="auto"/>
        <w:bottom w:val="none" w:sz="0" w:space="0" w:color="auto"/>
        <w:right w:val="none" w:sz="0" w:space="0" w:color="auto"/>
      </w:divBdr>
    </w:div>
    <w:div w:id="10493994">
      <w:marLeft w:val="480"/>
      <w:marRight w:val="0"/>
      <w:marTop w:val="0"/>
      <w:marBottom w:val="0"/>
      <w:divBdr>
        <w:top w:val="none" w:sz="0" w:space="0" w:color="auto"/>
        <w:left w:val="none" w:sz="0" w:space="0" w:color="auto"/>
        <w:bottom w:val="none" w:sz="0" w:space="0" w:color="auto"/>
        <w:right w:val="none" w:sz="0" w:space="0" w:color="auto"/>
      </w:divBdr>
    </w:div>
    <w:div w:id="11762339">
      <w:marLeft w:val="480"/>
      <w:marRight w:val="0"/>
      <w:marTop w:val="0"/>
      <w:marBottom w:val="0"/>
      <w:divBdr>
        <w:top w:val="none" w:sz="0" w:space="0" w:color="auto"/>
        <w:left w:val="none" w:sz="0" w:space="0" w:color="auto"/>
        <w:bottom w:val="none" w:sz="0" w:space="0" w:color="auto"/>
        <w:right w:val="none" w:sz="0" w:space="0" w:color="auto"/>
      </w:divBdr>
    </w:div>
    <w:div w:id="12615203">
      <w:bodyDiv w:val="1"/>
      <w:marLeft w:val="0"/>
      <w:marRight w:val="0"/>
      <w:marTop w:val="0"/>
      <w:marBottom w:val="0"/>
      <w:divBdr>
        <w:top w:val="none" w:sz="0" w:space="0" w:color="auto"/>
        <w:left w:val="none" w:sz="0" w:space="0" w:color="auto"/>
        <w:bottom w:val="none" w:sz="0" w:space="0" w:color="auto"/>
        <w:right w:val="none" w:sz="0" w:space="0" w:color="auto"/>
      </w:divBdr>
    </w:div>
    <w:div w:id="14156802">
      <w:marLeft w:val="480"/>
      <w:marRight w:val="0"/>
      <w:marTop w:val="0"/>
      <w:marBottom w:val="0"/>
      <w:divBdr>
        <w:top w:val="none" w:sz="0" w:space="0" w:color="auto"/>
        <w:left w:val="none" w:sz="0" w:space="0" w:color="auto"/>
        <w:bottom w:val="none" w:sz="0" w:space="0" w:color="auto"/>
        <w:right w:val="none" w:sz="0" w:space="0" w:color="auto"/>
      </w:divBdr>
    </w:div>
    <w:div w:id="16929894">
      <w:marLeft w:val="480"/>
      <w:marRight w:val="0"/>
      <w:marTop w:val="0"/>
      <w:marBottom w:val="0"/>
      <w:divBdr>
        <w:top w:val="none" w:sz="0" w:space="0" w:color="auto"/>
        <w:left w:val="none" w:sz="0" w:space="0" w:color="auto"/>
        <w:bottom w:val="none" w:sz="0" w:space="0" w:color="auto"/>
        <w:right w:val="none" w:sz="0" w:space="0" w:color="auto"/>
      </w:divBdr>
    </w:div>
    <w:div w:id="17657191">
      <w:marLeft w:val="480"/>
      <w:marRight w:val="0"/>
      <w:marTop w:val="0"/>
      <w:marBottom w:val="0"/>
      <w:divBdr>
        <w:top w:val="none" w:sz="0" w:space="0" w:color="auto"/>
        <w:left w:val="none" w:sz="0" w:space="0" w:color="auto"/>
        <w:bottom w:val="none" w:sz="0" w:space="0" w:color="auto"/>
        <w:right w:val="none" w:sz="0" w:space="0" w:color="auto"/>
      </w:divBdr>
    </w:div>
    <w:div w:id="19012468">
      <w:marLeft w:val="480"/>
      <w:marRight w:val="0"/>
      <w:marTop w:val="0"/>
      <w:marBottom w:val="0"/>
      <w:divBdr>
        <w:top w:val="none" w:sz="0" w:space="0" w:color="auto"/>
        <w:left w:val="none" w:sz="0" w:space="0" w:color="auto"/>
        <w:bottom w:val="none" w:sz="0" w:space="0" w:color="auto"/>
        <w:right w:val="none" w:sz="0" w:space="0" w:color="auto"/>
      </w:divBdr>
    </w:div>
    <w:div w:id="19137442">
      <w:marLeft w:val="480"/>
      <w:marRight w:val="0"/>
      <w:marTop w:val="0"/>
      <w:marBottom w:val="0"/>
      <w:divBdr>
        <w:top w:val="none" w:sz="0" w:space="0" w:color="auto"/>
        <w:left w:val="none" w:sz="0" w:space="0" w:color="auto"/>
        <w:bottom w:val="none" w:sz="0" w:space="0" w:color="auto"/>
        <w:right w:val="none" w:sz="0" w:space="0" w:color="auto"/>
      </w:divBdr>
    </w:div>
    <w:div w:id="19357362">
      <w:bodyDiv w:val="1"/>
      <w:marLeft w:val="0"/>
      <w:marRight w:val="0"/>
      <w:marTop w:val="0"/>
      <w:marBottom w:val="0"/>
      <w:divBdr>
        <w:top w:val="none" w:sz="0" w:space="0" w:color="auto"/>
        <w:left w:val="none" w:sz="0" w:space="0" w:color="auto"/>
        <w:bottom w:val="none" w:sz="0" w:space="0" w:color="auto"/>
        <w:right w:val="none" w:sz="0" w:space="0" w:color="auto"/>
      </w:divBdr>
    </w:div>
    <w:div w:id="19548422">
      <w:marLeft w:val="480"/>
      <w:marRight w:val="0"/>
      <w:marTop w:val="0"/>
      <w:marBottom w:val="0"/>
      <w:divBdr>
        <w:top w:val="none" w:sz="0" w:space="0" w:color="auto"/>
        <w:left w:val="none" w:sz="0" w:space="0" w:color="auto"/>
        <w:bottom w:val="none" w:sz="0" w:space="0" w:color="auto"/>
        <w:right w:val="none" w:sz="0" w:space="0" w:color="auto"/>
      </w:divBdr>
    </w:div>
    <w:div w:id="21908232">
      <w:marLeft w:val="480"/>
      <w:marRight w:val="0"/>
      <w:marTop w:val="0"/>
      <w:marBottom w:val="0"/>
      <w:divBdr>
        <w:top w:val="none" w:sz="0" w:space="0" w:color="auto"/>
        <w:left w:val="none" w:sz="0" w:space="0" w:color="auto"/>
        <w:bottom w:val="none" w:sz="0" w:space="0" w:color="auto"/>
        <w:right w:val="none" w:sz="0" w:space="0" w:color="auto"/>
      </w:divBdr>
    </w:div>
    <w:div w:id="24068306">
      <w:marLeft w:val="480"/>
      <w:marRight w:val="0"/>
      <w:marTop w:val="0"/>
      <w:marBottom w:val="0"/>
      <w:divBdr>
        <w:top w:val="none" w:sz="0" w:space="0" w:color="auto"/>
        <w:left w:val="none" w:sz="0" w:space="0" w:color="auto"/>
        <w:bottom w:val="none" w:sz="0" w:space="0" w:color="auto"/>
        <w:right w:val="none" w:sz="0" w:space="0" w:color="auto"/>
      </w:divBdr>
    </w:div>
    <w:div w:id="24521754">
      <w:marLeft w:val="480"/>
      <w:marRight w:val="0"/>
      <w:marTop w:val="0"/>
      <w:marBottom w:val="0"/>
      <w:divBdr>
        <w:top w:val="none" w:sz="0" w:space="0" w:color="auto"/>
        <w:left w:val="none" w:sz="0" w:space="0" w:color="auto"/>
        <w:bottom w:val="none" w:sz="0" w:space="0" w:color="auto"/>
        <w:right w:val="none" w:sz="0" w:space="0" w:color="auto"/>
      </w:divBdr>
    </w:div>
    <w:div w:id="24522929">
      <w:marLeft w:val="480"/>
      <w:marRight w:val="0"/>
      <w:marTop w:val="0"/>
      <w:marBottom w:val="0"/>
      <w:divBdr>
        <w:top w:val="none" w:sz="0" w:space="0" w:color="auto"/>
        <w:left w:val="none" w:sz="0" w:space="0" w:color="auto"/>
        <w:bottom w:val="none" w:sz="0" w:space="0" w:color="auto"/>
        <w:right w:val="none" w:sz="0" w:space="0" w:color="auto"/>
      </w:divBdr>
    </w:div>
    <w:div w:id="28918184">
      <w:bodyDiv w:val="1"/>
      <w:marLeft w:val="0"/>
      <w:marRight w:val="0"/>
      <w:marTop w:val="0"/>
      <w:marBottom w:val="0"/>
      <w:divBdr>
        <w:top w:val="none" w:sz="0" w:space="0" w:color="auto"/>
        <w:left w:val="none" w:sz="0" w:space="0" w:color="auto"/>
        <w:bottom w:val="none" w:sz="0" w:space="0" w:color="auto"/>
        <w:right w:val="none" w:sz="0" w:space="0" w:color="auto"/>
      </w:divBdr>
    </w:div>
    <w:div w:id="29309277">
      <w:marLeft w:val="480"/>
      <w:marRight w:val="0"/>
      <w:marTop w:val="0"/>
      <w:marBottom w:val="0"/>
      <w:divBdr>
        <w:top w:val="none" w:sz="0" w:space="0" w:color="auto"/>
        <w:left w:val="none" w:sz="0" w:space="0" w:color="auto"/>
        <w:bottom w:val="none" w:sz="0" w:space="0" w:color="auto"/>
        <w:right w:val="none" w:sz="0" w:space="0" w:color="auto"/>
      </w:divBdr>
    </w:div>
    <w:div w:id="31853373">
      <w:bodyDiv w:val="1"/>
      <w:marLeft w:val="0"/>
      <w:marRight w:val="0"/>
      <w:marTop w:val="0"/>
      <w:marBottom w:val="0"/>
      <w:divBdr>
        <w:top w:val="none" w:sz="0" w:space="0" w:color="auto"/>
        <w:left w:val="none" w:sz="0" w:space="0" w:color="auto"/>
        <w:bottom w:val="none" w:sz="0" w:space="0" w:color="auto"/>
        <w:right w:val="none" w:sz="0" w:space="0" w:color="auto"/>
      </w:divBdr>
      <w:divsChild>
        <w:div w:id="11536548">
          <w:marLeft w:val="480"/>
          <w:marRight w:val="0"/>
          <w:marTop w:val="0"/>
          <w:marBottom w:val="0"/>
          <w:divBdr>
            <w:top w:val="none" w:sz="0" w:space="0" w:color="auto"/>
            <w:left w:val="none" w:sz="0" w:space="0" w:color="auto"/>
            <w:bottom w:val="none" w:sz="0" w:space="0" w:color="auto"/>
            <w:right w:val="none" w:sz="0" w:space="0" w:color="auto"/>
          </w:divBdr>
        </w:div>
        <w:div w:id="70272392">
          <w:marLeft w:val="480"/>
          <w:marRight w:val="0"/>
          <w:marTop w:val="0"/>
          <w:marBottom w:val="0"/>
          <w:divBdr>
            <w:top w:val="none" w:sz="0" w:space="0" w:color="auto"/>
            <w:left w:val="none" w:sz="0" w:space="0" w:color="auto"/>
            <w:bottom w:val="none" w:sz="0" w:space="0" w:color="auto"/>
            <w:right w:val="none" w:sz="0" w:space="0" w:color="auto"/>
          </w:divBdr>
        </w:div>
        <w:div w:id="165824044">
          <w:marLeft w:val="480"/>
          <w:marRight w:val="0"/>
          <w:marTop w:val="0"/>
          <w:marBottom w:val="0"/>
          <w:divBdr>
            <w:top w:val="none" w:sz="0" w:space="0" w:color="auto"/>
            <w:left w:val="none" w:sz="0" w:space="0" w:color="auto"/>
            <w:bottom w:val="none" w:sz="0" w:space="0" w:color="auto"/>
            <w:right w:val="none" w:sz="0" w:space="0" w:color="auto"/>
          </w:divBdr>
        </w:div>
        <w:div w:id="241794307">
          <w:marLeft w:val="480"/>
          <w:marRight w:val="0"/>
          <w:marTop w:val="0"/>
          <w:marBottom w:val="0"/>
          <w:divBdr>
            <w:top w:val="none" w:sz="0" w:space="0" w:color="auto"/>
            <w:left w:val="none" w:sz="0" w:space="0" w:color="auto"/>
            <w:bottom w:val="none" w:sz="0" w:space="0" w:color="auto"/>
            <w:right w:val="none" w:sz="0" w:space="0" w:color="auto"/>
          </w:divBdr>
        </w:div>
        <w:div w:id="247693103">
          <w:marLeft w:val="480"/>
          <w:marRight w:val="0"/>
          <w:marTop w:val="0"/>
          <w:marBottom w:val="0"/>
          <w:divBdr>
            <w:top w:val="none" w:sz="0" w:space="0" w:color="auto"/>
            <w:left w:val="none" w:sz="0" w:space="0" w:color="auto"/>
            <w:bottom w:val="none" w:sz="0" w:space="0" w:color="auto"/>
            <w:right w:val="none" w:sz="0" w:space="0" w:color="auto"/>
          </w:divBdr>
        </w:div>
        <w:div w:id="259027225">
          <w:marLeft w:val="480"/>
          <w:marRight w:val="0"/>
          <w:marTop w:val="0"/>
          <w:marBottom w:val="0"/>
          <w:divBdr>
            <w:top w:val="none" w:sz="0" w:space="0" w:color="auto"/>
            <w:left w:val="none" w:sz="0" w:space="0" w:color="auto"/>
            <w:bottom w:val="none" w:sz="0" w:space="0" w:color="auto"/>
            <w:right w:val="none" w:sz="0" w:space="0" w:color="auto"/>
          </w:divBdr>
        </w:div>
        <w:div w:id="328602766">
          <w:marLeft w:val="480"/>
          <w:marRight w:val="0"/>
          <w:marTop w:val="0"/>
          <w:marBottom w:val="0"/>
          <w:divBdr>
            <w:top w:val="none" w:sz="0" w:space="0" w:color="auto"/>
            <w:left w:val="none" w:sz="0" w:space="0" w:color="auto"/>
            <w:bottom w:val="none" w:sz="0" w:space="0" w:color="auto"/>
            <w:right w:val="none" w:sz="0" w:space="0" w:color="auto"/>
          </w:divBdr>
        </w:div>
        <w:div w:id="343945834">
          <w:marLeft w:val="480"/>
          <w:marRight w:val="0"/>
          <w:marTop w:val="0"/>
          <w:marBottom w:val="0"/>
          <w:divBdr>
            <w:top w:val="none" w:sz="0" w:space="0" w:color="auto"/>
            <w:left w:val="none" w:sz="0" w:space="0" w:color="auto"/>
            <w:bottom w:val="none" w:sz="0" w:space="0" w:color="auto"/>
            <w:right w:val="none" w:sz="0" w:space="0" w:color="auto"/>
          </w:divBdr>
        </w:div>
        <w:div w:id="448814352">
          <w:marLeft w:val="480"/>
          <w:marRight w:val="0"/>
          <w:marTop w:val="0"/>
          <w:marBottom w:val="0"/>
          <w:divBdr>
            <w:top w:val="none" w:sz="0" w:space="0" w:color="auto"/>
            <w:left w:val="none" w:sz="0" w:space="0" w:color="auto"/>
            <w:bottom w:val="none" w:sz="0" w:space="0" w:color="auto"/>
            <w:right w:val="none" w:sz="0" w:space="0" w:color="auto"/>
          </w:divBdr>
        </w:div>
        <w:div w:id="526720011">
          <w:marLeft w:val="480"/>
          <w:marRight w:val="0"/>
          <w:marTop w:val="0"/>
          <w:marBottom w:val="0"/>
          <w:divBdr>
            <w:top w:val="none" w:sz="0" w:space="0" w:color="auto"/>
            <w:left w:val="none" w:sz="0" w:space="0" w:color="auto"/>
            <w:bottom w:val="none" w:sz="0" w:space="0" w:color="auto"/>
            <w:right w:val="none" w:sz="0" w:space="0" w:color="auto"/>
          </w:divBdr>
        </w:div>
        <w:div w:id="576747343">
          <w:marLeft w:val="480"/>
          <w:marRight w:val="0"/>
          <w:marTop w:val="0"/>
          <w:marBottom w:val="0"/>
          <w:divBdr>
            <w:top w:val="none" w:sz="0" w:space="0" w:color="auto"/>
            <w:left w:val="none" w:sz="0" w:space="0" w:color="auto"/>
            <w:bottom w:val="none" w:sz="0" w:space="0" w:color="auto"/>
            <w:right w:val="none" w:sz="0" w:space="0" w:color="auto"/>
          </w:divBdr>
        </w:div>
        <w:div w:id="610016661">
          <w:marLeft w:val="480"/>
          <w:marRight w:val="0"/>
          <w:marTop w:val="0"/>
          <w:marBottom w:val="0"/>
          <w:divBdr>
            <w:top w:val="none" w:sz="0" w:space="0" w:color="auto"/>
            <w:left w:val="none" w:sz="0" w:space="0" w:color="auto"/>
            <w:bottom w:val="none" w:sz="0" w:space="0" w:color="auto"/>
            <w:right w:val="none" w:sz="0" w:space="0" w:color="auto"/>
          </w:divBdr>
        </w:div>
        <w:div w:id="627668873">
          <w:marLeft w:val="480"/>
          <w:marRight w:val="0"/>
          <w:marTop w:val="0"/>
          <w:marBottom w:val="0"/>
          <w:divBdr>
            <w:top w:val="none" w:sz="0" w:space="0" w:color="auto"/>
            <w:left w:val="none" w:sz="0" w:space="0" w:color="auto"/>
            <w:bottom w:val="none" w:sz="0" w:space="0" w:color="auto"/>
            <w:right w:val="none" w:sz="0" w:space="0" w:color="auto"/>
          </w:divBdr>
        </w:div>
        <w:div w:id="742683593">
          <w:marLeft w:val="480"/>
          <w:marRight w:val="0"/>
          <w:marTop w:val="0"/>
          <w:marBottom w:val="0"/>
          <w:divBdr>
            <w:top w:val="none" w:sz="0" w:space="0" w:color="auto"/>
            <w:left w:val="none" w:sz="0" w:space="0" w:color="auto"/>
            <w:bottom w:val="none" w:sz="0" w:space="0" w:color="auto"/>
            <w:right w:val="none" w:sz="0" w:space="0" w:color="auto"/>
          </w:divBdr>
        </w:div>
        <w:div w:id="775447563">
          <w:marLeft w:val="480"/>
          <w:marRight w:val="0"/>
          <w:marTop w:val="0"/>
          <w:marBottom w:val="0"/>
          <w:divBdr>
            <w:top w:val="none" w:sz="0" w:space="0" w:color="auto"/>
            <w:left w:val="none" w:sz="0" w:space="0" w:color="auto"/>
            <w:bottom w:val="none" w:sz="0" w:space="0" w:color="auto"/>
            <w:right w:val="none" w:sz="0" w:space="0" w:color="auto"/>
          </w:divBdr>
        </w:div>
        <w:div w:id="1049721869">
          <w:marLeft w:val="480"/>
          <w:marRight w:val="0"/>
          <w:marTop w:val="0"/>
          <w:marBottom w:val="0"/>
          <w:divBdr>
            <w:top w:val="none" w:sz="0" w:space="0" w:color="auto"/>
            <w:left w:val="none" w:sz="0" w:space="0" w:color="auto"/>
            <w:bottom w:val="none" w:sz="0" w:space="0" w:color="auto"/>
            <w:right w:val="none" w:sz="0" w:space="0" w:color="auto"/>
          </w:divBdr>
        </w:div>
        <w:div w:id="1190952194">
          <w:marLeft w:val="480"/>
          <w:marRight w:val="0"/>
          <w:marTop w:val="0"/>
          <w:marBottom w:val="0"/>
          <w:divBdr>
            <w:top w:val="none" w:sz="0" w:space="0" w:color="auto"/>
            <w:left w:val="none" w:sz="0" w:space="0" w:color="auto"/>
            <w:bottom w:val="none" w:sz="0" w:space="0" w:color="auto"/>
            <w:right w:val="none" w:sz="0" w:space="0" w:color="auto"/>
          </w:divBdr>
        </w:div>
        <w:div w:id="1268585258">
          <w:marLeft w:val="480"/>
          <w:marRight w:val="0"/>
          <w:marTop w:val="0"/>
          <w:marBottom w:val="0"/>
          <w:divBdr>
            <w:top w:val="none" w:sz="0" w:space="0" w:color="auto"/>
            <w:left w:val="none" w:sz="0" w:space="0" w:color="auto"/>
            <w:bottom w:val="none" w:sz="0" w:space="0" w:color="auto"/>
            <w:right w:val="none" w:sz="0" w:space="0" w:color="auto"/>
          </w:divBdr>
        </w:div>
        <w:div w:id="1379623227">
          <w:marLeft w:val="480"/>
          <w:marRight w:val="0"/>
          <w:marTop w:val="0"/>
          <w:marBottom w:val="0"/>
          <w:divBdr>
            <w:top w:val="none" w:sz="0" w:space="0" w:color="auto"/>
            <w:left w:val="none" w:sz="0" w:space="0" w:color="auto"/>
            <w:bottom w:val="none" w:sz="0" w:space="0" w:color="auto"/>
            <w:right w:val="none" w:sz="0" w:space="0" w:color="auto"/>
          </w:divBdr>
        </w:div>
        <w:div w:id="1447503499">
          <w:marLeft w:val="480"/>
          <w:marRight w:val="0"/>
          <w:marTop w:val="0"/>
          <w:marBottom w:val="0"/>
          <w:divBdr>
            <w:top w:val="none" w:sz="0" w:space="0" w:color="auto"/>
            <w:left w:val="none" w:sz="0" w:space="0" w:color="auto"/>
            <w:bottom w:val="none" w:sz="0" w:space="0" w:color="auto"/>
            <w:right w:val="none" w:sz="0" w:space="0" w:color="auto"/>
          </w:divBdr>
        </w:div>
        <w:div w:id="1534996112">
          <w:marLeft w:val="480"/>
          <w:marRight w:val="0"/>
          <w:marTop w:val="0"/>
          <w:marBottom w:val="0"/>
          <w:divBdr>
            <w:top w:val="none" w:sz="0" w:space="0" w:color="auto"/>
            <w:left w:val="none" w:sz="0" w:space="0" w:color="auto"/>
            <w:bottom w:val="none" w:sz="0" w:space="0" w:color="auto"/>
            <w:right w:val="none" w:sz="0" w:space="0" w:color="auto"/>
          </w:divBdr>
        </w:div>
        <w:div w:id="1579825955">
          <w:marLeft w:val="480"/>
          <w:marRight w:val="0"/>
          <w:marTop w:val="0"/>
          <w:marBottom w:val="0"/>
          <w:divBdr>
            <w:top w:val="none" w:sz="0" w:space="0" w:color="auto"/>
            <w:left w:val="none" w:sz="0" w:space="0" w:color="auto"/>
            <w:bottom w:val="none" w:sz="0" w:space="0" w:color="auto"/>
            <w:right w:val="none" w:sz="0" w:space="0" w:color="auto"/>
          </w:divBdr>
        </w:div>
        <w:div w:id="1654144567">
          <w:marLeft w:val="480"/>
          <w:marRight w:val="0"/>
          <w:marTop w:val="0"/>
          <w:marBottom w:val="0"/>
          <w:divBdr>
            <w:top w:val="none" w:sz="0" w:space="0" w:color="auto"/>
            <w:left w:val="none" w:sz="0" w:space="0" w:color="auto"/>
            <w:bottom w:val="none" w:sz="0" w:space="0" w:color="auto"/>
            <w:right w:val="none" w:sz="0" w:space="0" w:color="auto"/>
          </w:divBdr>
        </w:div>
        <w:div w:id="1724018510">
          <w:marLeft w:val="480"/>
          <w:marRight w:val="0"/>
          <w:marTop w:val="0"/>
          <w:marBottom w:val="0"/>
          <w:divBdr>
            <w:top w:val="none" w:sz="0" w:space="0" w:color="auto"/>
            <w:left w:val="none" w:sz="0" w:space="0" w:color="auto"/>
            <w:bottom w:val="none" w:sz="0" w:space="0" w:color="auto"/>
            <w:right w:val="none" w:sz="0" w:space="0" w:color="auto"/>
          </w:divBdr>
        </w:div>
        <w:div w:id="1796220357">
          <w:marLeft w:val="480"/>
          <w:marRight w:val="0"/>
          <w:marTop w:val="0"/>
          <w:marBottom w:val="0"/>
          <w:divBdr>
            <w:top w:val="none" w:sz="0" w:space="0" w:color="auto"/>
            <w:left w:val="none" w:sz="0" w:space="0" w:color="auto"/>
            <w:bottom w:val="none" w:sz="0" w:space="0" w:color="auto"/>
            <w:right w:val="none" w:sz="0" w:space="0" w:color="auto"/>
          </w:divBdr>
        </w:div>
        <w:div w:id="1811243742">
          <w:marLeft w:val="480"/>
          <w:marRight w:val="0"/>
          <w:marTop w:val="0"/>
          <w:marBottom w:val="0"/>
          <w:divBdr>
            <w:top w:val="none" w:sz="0" w:space="0" w:color="auto"/>
            <w:left w:val="none" w:sz="0" w:space="0" w:color="auto"/>
            <w:bottom w:val="none" w:sz="0" w:space="0" w:color="auto"/>
            <w:right w:val="none" w:sz="0" w:space="0" w:color="auto"/>
          </w:divBdr>
        </w:div>
        <w:div w:id="1889149600">
          <w:marLeft w:val="480"/>
          <w:marRight w:val="0"/>
          <w:marTop w:val="0"/>
          <w:marBottom w:val="0"/>
          <w:divBdr>
            <w:top w:val="none" w:sz="0" w:space="0" w:color="auto"/>
            <w:left w:val="none" w:sz="0" w:space="0" w:color="auto"/>
            <w:bottom w:val="none" w:sz="0" w:space="0" w:color="auto"/>
            <w:right w:val="none" w:sz="0" w:space="0" w:color="auto"/>
          </w:divBdr>
        </w:div>
        <w:div w:id="1934705729">
          <w:marLeft w:val="480"/>
          <w:marRight w:val="0"/>
          <w:marTop w:val="0"/>
          <w:marBottom w:val="0"/>
          <w:divBdr>
            <w:top w:val="none" w:sz="0" w:space="0" w:color="auto"/>
            <w:left w:val="none" w:sz="0" w:space="0" w:color="auto"/>
            <w:bottom w:val="none" w:sz="0" w:space="0" w:color="auto"/>
            <w:right w:val="none" w:sz="0" w:space="0" w:color="auto"/>
          </w:divBdr>
        </w:div>
        <w:div w:id="1942957283">
          <w:marLeft w:val="480"/>
          <w:marRight w:val="0"/>
          <w:marTop w:val="0"/>
          <w:marBottom w:val="0"/>
          <w:divBdr>
            <w:top w:val="none" w:sz="0" w:space="0" w:color="auto"/>
            <w:left w:val="none" w:sz="0" w:space="0" w:color="auto"/>
            <w:bottom w:val="none" w:sz="0" w:space="0" w:color="auto"/>
            <w:right w:val="none" w:sz="0" w:space="0" w:color="auto"/>
          </w:divBdr>
        </w:div>
        <w:div w:id="1974405186">
          <w:marLeft w:val="480"/>
          <w:marRight w:val="0"/>
          <w:marTop w:val="0"/>
          <w:marBottom w:val="0"/>
          <w:divBdr>
            <w:top w:val="none" w:sz="0" w:space="0" w:color="auto"/>
            <w:left w:val="none" w:sz="0" w:space="0" w:color="auto"/>
            <w:bottom w:val="none" w:sz="0" w:space="0" w:color="auto"/>
            <w:right w:val="none" w:sz="0" w:space="0" w:color="auto"/>
          </w:divBdr>
        </w:div>
        <w:div w:id="2047480548">
          <w:marLeft w:val="480"/>
          <w:marRight w:val="0"/>
          <w:marTop w:val="0"/>
          <w:marBottom w:val="0"/>
          <w:divBdr>
            <w:top w:val="none" w:sz="0" w:space="0" w:color="auto"/>
            <w:left w:val="none" w:sz="0" w:space="0" w:color="auto"/>
            <w:bottom w:val="none" w:sz="0" w:space="0" w:color="auto"/>
            <w:right w:val="none" w:sz="0" w:space="0" w:color="auto"/>
          </w:divBdr>
        </w:div>
        <w:div w:id="2132673407">
          <w:marLeft w:val="480"/>
          <w:marRight w:val="0"/>
          <w:marTop w:val="0"/>
          <w:marBottom w:val="0"/>
          <w:divBdr>
            <w:top w:val="none" w:sz="0" w:space="0" w:color="auto"/>
            <w:left w:val="none" w:sz="0" w:space="0" w:color="auto"/>
            <w:bottom w:val="none" w:sz="0" w:space="0" w:color="auto"/>
            <w:right w:val="none" w:sz="0" w:space="0" w:color="auto"/>
          </w:divBdr>
        </w:div>
      </w:divsChild>
    </w:div>
    <w:div w:id="31998202">
      <w:marLeft w:val="480"/>
      <w:marRight w:val="0"/>
      <w:marTop w:val="0"/>
      <w:marBottom w:val="0"/>
      <w:divBdr>
        <w:top w:val="none" w:sz="0" w:space="0" w:color="auto"/>
        <w:left w:val="none" w:sz="0" w:space="0" w:color="auto"/>
        <w:bottom w:val="none" w:sz="0" w:space="0" w:color="auto"/>
        <w:right w:val="none" w:sz="0" w:space="0" w:color="auto"/>
      </w:divBdr>
    </w:div>
    <w:div w:id="33966543">
      <w:marLeft w:val="480"/>
      <w:marRight w:val="0"/>
      <w:marTop w:val="0"/>
      <w:marBottom w:val="0"/>
      <w:divBdr>
        <w:top w:val="none" w:sz="0" w:space="0" w:color="auto"/>
        <w:left w:val="none" w:sz="0" w:space="0" w:color="auto"/>
        <w:bottom w:val="none" w:sz="0" w:space="0" w:color="auto"/>
        <w:right w:val="none" w:sz="0" w:space="0" w:color="auto"/>
      </w:divBdr>
    </w:div>
    <w:div w:id="35589903">
      <w:marLeft w:val="480"/>
      <w:marRight w:val="0"/>
      <w:marTop w:val="0"/>
      <w:marBottom w:val="0"/>
      <w:divBdr>
        <w:top w:val="none" w:sz="0" w:space="0" w:color="auto"/>
        <w:left w:val="none" w:sz="0" w:space="0" w:color="auto"/>
        <w:bottom w:val="none" w:sz="0" w:space="0" w:color="auto"/>
        <w:right w:val="none" w:sz="0" w:space="0" w:color="auto"/>
      </w:divBdr>
    </w:div>
    <w:div w:id="35813797">
      <w:marLeft w:val="480"/>
      <w:marRight w:val="0"/>
      <w:marTop w:val="0"/>
      <w:marBottom w:val="0"/>
      <w:divBdr>
        <w:top w:val="none" w:sz="0" w:space="0" w:color="auto"/>
        <w:left w:val="none" w:sz="0" w:space="0" w:color="auto"/>
        <w:bottom w:val="none" w:sz="0" w:space="0" w:color="auto"/>
        <w:right w:val="none" w:sz="0" w:space="0" w:color="auto"/>
      </w:divBdr>
    </w:div>
    <w:div w:id="37240658">
      <w:marLeft w:val="480"/>
      <w:marRight w:val="0"/>
      <w:marTop w:val="0"/>
      <w:marBottom w:val="0"/>
      <w:divBdr>
        <w:top w:val="none" w:sz="0" w:space="0" w:color="auto"/>
        <w:left w:val="none" w:sz="0" w:space="0" w:color="auto"/>
        <w:bottom w:val="none" w:sz="0" w:space="0" w:color="auto"/>
        <w:right w:val="none" w:sz="0" w:space="0" w:color="auto"/>
      </w:divBdr>
    </w:div>
    <w:div w:id="37708208">
      <w:marLeft w:val="480"/>
      <w:marRight w:val="0"/>
      <w:marTop w:val="0"/>
      <w:marBottom w:val="0"/>
      <w:divBdr>
        <w:top w:val="none" w:sz="0" w:space="0" w:color="auto"/>
        <w:left w:val="none" w:sz="0" w:space="0" w:color="auto"/>
        <w:bottom w:val="none" w:sz="0" w:space="0" w:color="auto"/>
        <w:right w:val="none" w:sz="0" w:space="0" w:color="auto"/>
      </w:divBdr>
    </w:div>
    <w:div w:id="43987650">
      <w:bodyDiv w:val="1"/>
      <w:marLeft w:val="0"/>
      <w:marRight w:val="0"/>
      <w:marTop w:val="0"/>
      <w:marBottom w:val="0"/>
      <w:divBdr>
        <w:top w:val="none" w:sz="0" w:space="0" w:color="auto"/>
        <w:left w:val="none" w:sz="0" w:space="0" w:color="auto"/>
        <w:bottom w:val="none" w:sz="0" w:space="0" w:color="auto"/>
        <w:right w:val="none" w:sz="0" w:space="0" w:color="auto"/>
      </w:divBdr>
      <w:divsChild>
        <w:div w:id="95172712">
          <w:marLeft w:val="480"/>
          <w:marRight w:val="0"/>
          <w:marTop w:val="0"/>
          <w:marBottom w:val="0"/>
          <w:divBdr>
            <w:top w:val="none" w:sz="0" w:space="0" w:color="auto"/>
            <w:left w:val="none" w:sz="0" w:space="0" w:color="auto"/>
            <w:bottom w:val="none" w:sz="0" w:space="0" w:color="auto"/>
            <w:right w:val="none" w:sz="0" w:space="0" w:color="auto"/>
          </w:divBdr>
        </w:div>
        <w:div w:id="175920845">
          <w:marLeft w:val="480"/>
          <w:marRight w:val="0"/>
          <w:marTop w:val="0"/>
          <w:marBottom w:val="0"/>
          <w:divBdr>
            <w:top w:val="none" w:sz="0" w:space="0" w:color="auto"/>
            <w:left w:val="none" w:sz="0" w:space="0" w:color="auto"/>
            <w:bottom w:val="none" w:sz="0" w:space="0" w:color="auto"/>
            <w:right w:val="none" w:sz="0" w:space="0" w:color="auto"/>
          </w:divBdr>
        </w:div>
        <w:div w:id="179704318">
          <w:marLeft w:val="480"/>
          <w:marRight w:val="0"/>
          <w:marTop w:val="0"/>
          <w:marBottom w:val="0"/>
          <w:divBdr>
            <w:top w:val="none" w:sz="0" w:space="0" w:color="auto"/>
            <w:left w:val="none" w:sz="0" w:space="0" w:color="auto"/>
            <w:bottom w:val="none" w:sz="0" w:space="0" w:color="auto"/>
            <w:right w:val="none" w:sz="0" w:space="0" w:color="auto"/>
          </w:divBdr>
        </w:div>
        <w:div w:id="436146506">
          <w:marLeft w:val="480"/>
          <w:marRight w:val="0"/>
          <w:marTop w:val="0"/>
          <w:marBottom w:val="0"/>
          <w:divBdr>
            <w:top w:val="none" w:sz="0" w:space="0" w:color="auto"/>
            <w:left w:val="none" w:sz="0" w:space="0" w:color="auto"/>
            <w:bottom w:val="none" w:sz="0" w:space="0" w:color="auto"/>
            <w:right w:val="none" w:sz="0" w:space="0" w:color="auto"/>
          </w:divBdr>
        </w:div>
        <w:div w:id="531113319">
          <w:marLeft w:val="480"/>
          <w:marRight w:val="0"/>
          <w:marTop w:val="0"/>
          <w:marBottom w:val="0"/>
          <w:divBdr>
            <w:top w:val="none" w:sz="0" w:space="0" w:color="auto"/>
            <w:left w:val="none" w:sz="0" w:space="0" w:color="auto"/>
            <w:bottom w:val="none" w:sz="0" w:space="0" w:color="auto"/>
            <w:right w:val="none" w:sz="0" w:space="0" w:color="auto"/>
          </w:divBdr>
        </w:div>
        <w:div w:id="744455915">
          <w:marLeft w:val="480"/>
          <w:marRight w:val="0"/>
          <w:marTop w:val="0"/>
          <w:marBottom w:val="0"/>
          <w:divBdr>
            <w:top w:val="none" w:sz="0" w:space="0" w:color="auto"/>
            <w:left w:val="none" w:sz="0" w:space="0" w:color="auto"/>
            <w:bottom w:val="none" w:sz="0" w:space="0" w:color="auto"/>
            <w:right w:val="none" w:sz="0" w:space="0" w:color="auto"/>
          </w:divBdr>
        </w:div>
        <w:div w:id="853156414">
          <w:marLeft w:val="480"/>
          <w:marRight w:val="0"/>
          <w:marTop w:val="0"/>
          <w:marBottom w:val="0"/>
          <w:divBdr>
            <w:top w:val="none" w:sz="0" w:space="0" w:color="auto"/>
            <w:left w:val="none" w:sz="0" w:space="0" w:color="auto"/>
            <w:bottom w:val="none" w:sz="0" w:space="0" w:color="auto"/>
            <w:right w:val="none" w:sz="0" w:space="0" w:color="auto"/>
          </w:divBdr>
        </w:div>
        <w:div w:id="854197780">
          <w:marLeft w:val="480"/>
          <w:marRight w:val="0"/>
          <w:marTop w:val="0"/>
          <w:marBottom w:val="0"/>
          <w:divBdr>
            <w:top w:val="none" w:sz="0" w:space="0" w:color="auto"/>
            <w:left w:val="none" w:sz="0" w:space="0" w:color="auto"/>
            <w:bottom w:val="none" w:sz="0" w:space="0" w:color="auto"/>
            <w:right w:val="none" w:sz="0" w:space="0" w:color="auto"/>
          </w:divBdr>
        </w:div>
        <w:div w:id="1030641307">
          <w:marLeft w:val="480"/>
          <w:marRight w:val="0"/>
          <w:marTop w:val="0"/>
          <w:marBottom w:val="0"/>
          <w:divBdr>
            <w:top w:val="none" w:sz="0" w:space="0" w:color="auto"/>
            <w:left w:val="none" w:sz="0" w:space="0" w:color="auto"/>
            <w:bottom w:val="none" w:sz="0" w:space="0" w:color="auto"/>
            <w:right w:val="none" w:sz="0" w:space="0" w:color="auto"/>
          </w:divBdr>
        </w:div>
        <w:div w:id="1097795441">
          <w:marLeft w:val="480"/>
          <w:marRight w:val="0"/>
          <w:marTop w:val="0"/>
          <w:marBottom w:val="0"/>
          <w:divBdr>
            <w:top w:val="none" w:sz="0" w:space="0" w:color="auto"/>
            <w:left w:val="none" w:sz="0" w:space="0" w:color="auto"/>
            <w:bottom w:val="none" w:sz="0" w:space="0" w:color="auto"/>
            <w:right w:val="none" w:sz="0" w:space="0" w:color="auto"/>
          </w:divBdr>
        </w:div>
        <w:div w:id="1110202842">
          <w:marLeft w:val="480"/>
          <w:marRight w:val="0"/>
          <w:marTop w:val="0"/>
          <w:marBottom w:val="0"/>
          <w:divBdr>
            <w:top w:val="none" w:sz="0" w:space="0" w:color="auto"/>
            <w:left w:val="none" w:sz="0" w:space="0" w:color="auto"/>
            <w:bottom w:val="none" w:sz="0" w:space="0" w:color="auto"/>
            <w:right w:val="none" w:sz="0" w:space="0" w:color="auto"/>
          </w:divBdr>
        </w:div>
        <w:div w:id="1305744672">
          <w:marLeft w:val="480"/>
          <w:marRight w:val="0"/>
          <w:marTop w:val="0"/>
          <w:marBottom w:val="0"/>
          <w:divBdr>
            <w:top w:val="none" w:sz="0" w:space="0" w:color="auto"/>
            <w:left w:val="none" w:sz="0" w:space="0" w:color="auto"/>
            <w:bottom w:val="none" w:sz="0" w:space="0" w:color="auto"/>
            <w:right w:val="none" w:sz="0" w:space="0" w:color="auto"/>
          </w:divBdr>
        </w:div>
        <w:div w:id="1353607873">
          <w:marLeft w:val="480"/>
          <w:marRight w:val="0"/>
          <w:marTop w:val="0"/>
          <w:marBottom w:val="0"/>
          <w:divBdr>
            <w:top w:val="none" w:sz="0" w:space="0" w:color="auto"/>
            <w:left w:val="none" w:sz="0" w:space="0" w:color="auto"/>
            <w:bottom w:val="none" w:sz="0" w:space="0" w:color="auto"/>
            <w:right w:val="none" w:sz="0" w:space="0" w:color="auto"/>
          </w:divBdr>
        </w:div>
        <w:div w:id="1375229235">
          <w:marLeft w:val="480"/>
          <w:marRight w:val="0"/>
          <w:marTop w:val="0"/>
          <w:marBottom w:val="0"/>
          <w:divBdr>
            <w:top w:val="none" w:sz="0" w:space="0" w:color="auto"/>
            <w:left w:val="none" w:sz="0" w:space="0" w:color="auto"/>
            <w:bottom w:val="none" w:sz="0" w:space="0" w:color="auto"/>
            <w:right w:val="none" w:sz="0" w:space="0" w:color="auto"/>
          </w:divBdr>
        </w:div>
        <w:div w:id="1381049851">
          <w:marLeft w:val="480"/>
          <w:marRight w:val="0"/>
          <w:marTop w:val="0"/>
          <w:marBottom w:val="0"/>
          <w:divBdr>
            <w:top w:val="none" w:sz="0" w:space="0" w:color="auto"/>
            <w:left w:val="none" w:sz="0" w:space="0" w:color="auto"/>
            <w:bottom w:val="none" w:sz="0" w:space="0" w:color="auto"/>
            <w:right w:val="none" w:sz="0" w:space="0" w:color="auto"/>
          </w:divBdr>
        </w:div>
        <w:div w:id="1441484546">
          <w:marLeft w:val="480"/>
          <w:marRight w:val="0"/>
          <w:marTop w:val="0"/>
          <w:marBottom w:val="0"/>
          <w:divBdr>
            <w:top w:val="none" w:sz="0" w:space="0" w:color="auto"/>
            <w:left w:val="none" w:sz="0" w:space="0" w:color="auto"/>
            <w:bottom w:val="none" w:sz="0" w:space="0" w:color="auto"/>
            <w:right w:val="none" w:sz="0" w:space="0" w:color="auto"/>
          </w:divBdr>
        </w:div>
        <w:div w:id="1496646927">
          <w:marLeft w:val="480"/>
          <w:marRight w:val="0"/>
          <w:marTop w:val="0"/>
          <w:marBottom w:val="0"/>
          <w:divBdr>
            <w:top w:val="none" w:sz="0" w:space="0" w:color="auto"/>
            <w:left w:val="none" w:sz="0" w:space="0" w:color="auto"/>
            <w:bottom w:val="none" w:sz="0" w:space="0" w:color="auto"/>
            <w:right w:val="none" w:sz="0" w:space="0" w:color="auto"/>
          </w:divBdr>
        </w:div>
        <w:div w:id="1505627888">
          <w:marLeft w:val="480"/>
          <w:marRight w:val="0"/>
          <w:marTop w:val="0"/>
          <w:marBottom w:val="0"/>
          <w:divBdr>
            <w:top w:val="none" w:sz="0" w:space="0" w:color="auto"/>
            <w:left w:val="none" w:sz="0" w:space="0" w:color="auto"/>
            <w:bottom w:val="none" w:sz="0" w:space="0" w:color="auto"/>
            <w:right w:val="none" w:sz="0" w:space="0" w:color="auto"/>
          </w:divBdr>
        </w:div>
        <w:div w:id="1602224486">
          <w:marLeft w:val="480"/>
          <w:marRight w:val="0"/>
          <w:marTop w:val="0"/>
          <w:marBottom w:val="0"/>
          <w:divBdr>
            <w:top w:val="none" w:sz="0" w:space="0" w:color="auto"/>
            <w:left w:val="none" w:sz="0" w:space="0" w:color="auto"/>
            <w:bottom w:val="none" w:sz="0" w:space="0" w:color="auto"/>
            <w:right w:val="none" w:sz="0" w:space="0" w:color="auto"/>
          </w:divBdr>
        </w:div>
        <w:div w:id="1655915357">
          <w:marLeft w:val="480"/>
          <w:marRight w:val="0"/>
          <w:marTop w:val="0"/>
          <w:marBottom w:val="0"/>
          <w:divBdr>
            <w:top w:val="none" w:sz="0" w:space="0" w:color="auto"/>
            <w:left w:val="none" w:sz="0" w:space="0" w:color="auto"/>
            <w:bottom w:val="none" w:sz="0" w:space="0" w:color="auto"/>
            <w:right w:val="none" w:sz="0" w:space="0" w:color="auto"/>
          </w:divBdr>
        </w:div>
        <w:div w:id="1667519106">
          <w:marLeft w:val="480"/>
          <w:marRight w:val="0"/>
          <w:marTop w:val="0"/>
          <w:marBottom w:val="0"/>
          <w:divBdr>
            <w:top w:val="none" w:sz="0" w:space="0" w:color="auto"/>
            <w:left w:val="none" w:sz="0" w:space="0" w:color="auto"/>
            <w:bottom w:val="none" w:sz="0" w:space="0" w:color="auto"/>
            <w:right w:val="none" w:sz="0" w:space="0" w:color="auto"/>
          </w:divBdr>
        </w:div>
        <w:div w:id="1732076481">
          <w:marLeft w:val="480"/>
          <w:marRight w:val="0"/>
          <w:marTop w:val="0"/>
          <w:marBottom w:val="0"/>
          <w:divBdr>
            <w:top w:val="none" w:sz="0" w:space="0" w:color="auto"/>
            <w:left w:val="none" w:sz="0" w:space="0" w:color="auto"/>
            <w:bottom w:val="none" w:sz="0" w:space="0" w:color="auto"/>
            <w:right w:val="none" w:sz="0" w:space="0" w:color="auto"/>
          </w:divBdr>
        </w:div>
        <w:div w:id="1746293233">
          <w:marLeft w:val="480"/>
          <w:marRight w:val="0"/>
          <w:marTop w:val="0"/>
          <w:marBottom w:val="0"/>
          <w:divBdr>
            <w:top w:val="none" w:sz="0" w:space="0" w:color="auto"/>
            <w:left w:val="none" w:sz="0" w:space="0" w:color="auto"/>
            <w:bottom w:val="none" w:sz="0" w:space="0" w:color="auto"/>
            <w:right w:val="none" w:sz="0" w:space="0" w:color="auto"/>
          </w:divBdr>
        </w:div>
        <w:div w:id="1749619774">
          <w:marLeft w:val="480"/>
          <w:marRight w:val="0"/>
          <w:marTop w:val="0"/>
          <w:marBottom w:val="0"/>
          <w:divBdr>
            <w:top w:val="none" w:sz="0" w:space="0" w:color="auto"/>
            <w:left w:val="none" w:sz="0" w:space="0" w:color="auto"/>
            <w:bottom w:val="none" w:sz="0" w:space="0" w:color="auto"/>
            <w:right w:val="none" w:sz="0" w:space="0" w:color="auto"/>
          </w:divBdr>
        </w:div>
        <w:div w:id="1751079457">
          <w:marLeft w:val="480"/>
          <w:marRight w:val="0"/>
          <w:marTop w:val="0"/>
          <w:marBottom w:val="0"/>
          <w:divBdr>
            <w:top w:val="none" w:sz="0" w:space="0" w:color="auto"/>
            <w:left w:val="none" w:sz="0" w:space="0" w:color="auto"/>
            <w:bottom w:val="none" w:sz="0" w:space="0" w:color="auto"/>
            <w:right w:val="none" w:sz="0" w:space="0" w:color="auto"/>
          </w:divBdr>
        </w:div>
        <w:div w:id="1950358335">
          <w:marLeft w:val="480"/>
          <w:marRight w:val="0"/>
          <w:marTop w:val="0"/>
          <w:marBottom w:val="0"/>
          <w:divBdr>
            <w:top w:val="none" w:sz="0" w:space="0" w:color="auto"/>
            <w:left w:val="none" w:sz="0" w:space="0" w:color="auto"/>
            <w:bottom w:val="none" w:sz="0" w:space="0" w:color="auto"/>
            <w:right w:val="none" w:sz="0" w:space="0" w:color="auto"/>
          </w:divBdr>
        </w:div>
        <w:div w:id="2033649002">
          <w:marLeft w:val="480"/>
          <w:marRight w:val="0"/>
          <w:marTop w:val="0"/>
          <w:marBottom w:val="0"/>
          <w:divBdr>
            <w:top w:val="none" w:sz="0" w:space="0" w:color="auto"/>
            <w:left w:val="none" w:sz="0" w:space="0" w:color="auto"/>
            <w:bottom w:val="none" w:sz="0" w:space="0" w:color="auto"/>
            <w:right w:val="none" w:sz="0" w:space="0" w:color="auto"/>
          </w:divBdr>
        </w:div>
        <w:div w:id="2044553157">
          <w:marLeft w:val="480"/>
          <w:marRight w:val="0"/>
          <w:marTop w:val="0"/>
          <w:marBottom w:val="0"/>
          <w:divBdr>
            <w:top w:val="none" w:sz="0" w:space="0" w:color="auto"/>
            <w:left w:val="none" w:sz="0" w:space="0" w:color="auto"/>
            <w:bottom w:val="none" w:sz="0" w:space="0" w:color="auto"/>
            <w:right w:val="none" w:sz="0" w:space="0" w:color="auto"/>
          </w:divBdr>
        </w:div>
        <w:div w:id="2073963699">
          <w:marLeft w:val="480"/>
          <w:marRight w:val="0"/>
          <w:marTop w:val="0"/>
          <w:marBottom w:val="0"/>
          <w:divBdr>
            <w:top w:val="none" w:sz="0" w:space="0" w:color="auto"/>
            <w:left w:val="none" w:sz="0" w:space="0" w:color="auto"/>
            <w:bottom w:val="none" w:sz="0" w:space="0" w:color="auto"/>
            <w:right w:val="none" w:sz="0" w:space="0" w:color="auto"/>
          </w:divBdr>
        </w:div>
      </w:divsChild>
    </w:div>
    <w:div w:id="45447614">
      <w:bodyDiv w:val="1"/>
      <w:marLeft w:val="0"/>
      <w:marRight w:val="0"/>
      <w:marTop w:val="0"/>
      <w:marBottom w:val="0"/>
      <w:divBdr>
        <w:top w:val="none" w:sz="0" w:space="0" w:color="auto"/>
        <w:left w:val="none" w:sz="0" w:space="0" w:color="auto"/>
        <w:bottom w:val="none" w:sz="0" w:space="0" w:color="auto"/>
        <w:right w:val="none" w:sz="0" w:space="0" w:color="auto"/>
      </w:divBdr>
    </w:div>
    <w:div w:id="47270214">
      <w:bodyDiv w:val="1"/>
      <w:marLeft w:val="0"/>
      <w:marRight w:val="0"/>
      <w:marTop w:val="0"/>
      <w:marBottom w:val="0"/>
      <w:divBdr>
        <w:top w:val="none" w:sz="0" w:space="0" w:color="auto"/>
        <w:left w:val="none" w:sz="0" w:space="0" w:color="auto"/>
        <w:bottom w:val="none" w:sz="0" w:space="0" w:color="auto"/>
        <w:right w:val="none" w:sz="0" w:space="0" w:color="auto"/>
      </w:divBdr>
    </w:div>
    <w:div w:id="51009489">
      <w:marLeft w:val="480"/>
      <w:marRight w:val="0"/>
      <w:marTop w:val="0"/>
      <w:marBottom w:val="0"/>
      <w:divBdr>
        <w:top w:val="none" w:sz="0" w:space="0" w:color="auto"/>
        <w:left w:val="none" w:sz="0" w:space="0" w:color="auto"/>
        <w:bottom w:val="none" w:sz="0" w:space="0" w:color="auto"/>
        <w:right w:val="none" w:sz="0" w:space="0" w:color="auto"/>
      </w:divBdr>
    </w:div>
    <w:div w:id="51344554">
      <w:bodyDiv w:val="1"/>
      <w:marLeft w:val="0"/>
      <w:marRight w:val="0"/>
      <w:marTop w:val="0"/>
      <w:marBottom w:val="0"/>
      <w:divBdr>
        <w:top w:val="none" w:sz="0" w:space="0" w:color="auto"/>
        <w:left w:val="none" w:sz="0" w:space="0" w:color="auto"/>
        <w:bottom w:val="none" w:sz="0" w:space="0" w:color="auto"/>
        <w:right w:val="none" w:sz="0" w:space="0" w:color="auto"/>
      </w:divBdr>
    </w:div>
    <w:div w:id="52242156">
      <w:marLeft w:val="480"/>
      <w:marRight w:val="0"/>
      <w:marTop w:val="0"/>
      <w:marBottom w:val="0"/>
      <w:divBdr>
        <w:top w:val="none" w:sz="0" w:space="0" w:color="auto"/>
        <w:left w:val="none" w:sz="0" w:space="0" w:color="auto"/>
        <w:bottom w:val="none" w:sz="0" w:space="0" w:color="auto"/>
        <w:right w:val="none" w:sz="0" w:space="0" w:color="auto"/>
      </w:divBdr>
    </w:div>
    <w:div w:id="55665404">
      <w:marLeft w:val="480"/>
      <w:marRight w:val="0"/>
      <w:marTop w:val="0"/>
      <w:marBottom w:val="0"/>
      <w:divBdr>
        <w:top w:val="none" w:sz="0" w:space="0" w:color="auto"/>
        <w:left w:val="none" w:sz="0" w:space="0" w:color="auto"/>
        <w:bottom w:val="none" w:sz="0" w:space="0" w:color="auto"/>
        <w:right w:val="none" w:sz="0" w:space="0" w:color="auto"/>
      </w:divBdr>
    </w:div>
    <w:div w:id="57872267">
      <w:marLeft w:val="480"/>
      <w:marRight w:val="0"/>
      <w:marTop w:val="0"/>
      <w:marBottom w:val="0"/>
      <w:divBdr>
        <w:top w:val="none" w:sz="0" w:space="0" w:color="auto"/>
        <w:left w:val="none" w:sz="0" w:space="0" w:color="auto"/>
        <w:bottom w:val="none" w:sz="0" w:space="0" w:color="auto"/>
        <w:right w:val="none" w:sz="0" w:space="0" w:color="auto"/>
      </w:divBdr>
    </w:div>
    <w:div w:id="60173792">
      <w:bodyDiv w:val="1"/>
      <w:marLeft w:val="0"/>
      <w:marRight w:val="0"/>
      <w:marTop w:val="0"/>
      <w:marBottom w:val="0"/>
      <w:divBdr>
        <w:top w:val="none" w:sz="0" w:space="0" w:color="auto"/>
        <w:left w:val="none" w:sz="0" w:space="0" w:color="auto"/>
        <w:bottom w:val="none" w:sz="0" w:space="0" w:color="auto"/>
        <w:right w:val="none" w:sz="0" w:space="0" w:color="auto"/>
      </w:divBdr>
      <w:divsChild>
        <w:div w:id="42294788">
          <w:marLeft w:val="480"/>
          <w:marRight w:val="0"/>
          <w:marTop w:val="0"/>
          <w:marBottom w:val="0"/>
          <w:divBdr>
            <w:top w:val="none" w:sz="0" w:space="0" w:color="auto"/>
            <w:left w:val="none" w:sz="0" w:space="0" w:color="auto"/>
            <w:bottom w:val="none" w:sz="0" w:space="0" w:color="auto"/>
            <w:right w:val="none" w:sz="0" w:space="0" w:color="auto"/>
          </w:divBdr>
        </w:div>
        <w:div w:id="129977761">
          <w:marLeft w:val="480"/>
          <w:marRight w:val="0"/>
          <w:marTop w:val="0"/>
          <w:marBottom w:val="0"/>
          <w:divBdr>
            <w:top w:val="none" w:sz="0" w:space="0" w:color="auto"/>
            <w:left w:val="none" w:sz="0" w:space="0" w:color="auto"/>
            <w:bottom w:val="none" w:sz="0" w:space="0" w:color="auto"/>
            <w:right w:val="none" w:sz="0" w:space="0" w:color="auto"/>
          </w:divBdr>
        </w:div>
        <w:div w:id="292096986">
          <w:marLeft w:val="480"/>
          <w:marRight w:val="0"/>
          <w:marTop w:val="0"/>
          <w:marBottom w:val="0"/>
          <w:divBdr>
            <w:top w:val="none" w:sz="0" w:space="0" w:color="auto"/>
            <w:left w:val="none" w:sz="0" w:space="0" w:color="auto"/>
            <w:bottom w:val="none" w:sz="0" w:space="0" w:color="auto"/>
            <w:right w:val="none" w:sz="0" w:space="0" w:color="auto"/>
          </w:divBdr>
        </w:div>
        <w:div w:id="371997918">
          <w:marLeft w:val="480"/>
          <w:marRight w:val="0"/>
          <w:marTop w:val="0"/>
          <w:marBottom w:val="0"/>
          <w:divBdr>
            <w:top w:val="none" w:sz="0" w:space="0" w:color="auto"/>
            <w:left w:val="none" w:sz="0" w:space="0" w:color="auto"/>
            <w:bottom w:val="none" w:sz="0" w:space="0" w:color="auto"/>
            <w:right w:val="none" w:sz="0" w:space="0" w:color="auto"/>
          </w:divBdr>
        </w:div>
        <w:div w:id="819928080">
          <w:marLeft w:val="480"/>
          <w:marRight w:val="0"/>
          <w:marTop w:val="0"/>
          <w:marBottom w:val="0"/>
          <w:divBdr>
            <w:top w:val="none" w:sz="0" w:space="0" w:color="auto"/>
            <w:left w:val="none" w:sz="0" w:space="0" w:color="auto"/>
            <w:bottom w:val="none" w:sz="0" w:space="0" w:color="auto"/>
            <w:right w:val="none" w:sz="0" w:space="0" w:color="auto"/>
          </w:divBdr>
        </w:div>
        <w:div w:id="836770563">
          <w:marLeft w:val="480"/>
          <w:marRight w:val="0"/>
          <w:marTop w:val="0"/>
          <w:marBottom w:val="0"/>
          <w:divBdr>
            <w:top w:val="none" w:sz="0" w:space="0" w:color="auto"/>
            <w:left w:val="none" w:sz="0" w:space="0" w:color="auto"/>
            <w:bottom w:val="none" w:sz="0" w:space="0" w:color="auto"/>
            <w:right w:val="none" w:sz="0" w:space="0" w:color="auto"/>
          </w:divBdr>
        </w:div>
        <w:div w:id="979916469">
          <w:marLeft w:val="480"/>
          <w:marRight w:val="0"/>
          <w:marTop w:val="0"/>
          <w:marBottom w:val="0"/>
          <w:divBdr>
            <w:top w:val="none" w:sz="0" w:space="0" w:color="auto"/>
            <w:left w:val="none" w:sz="0" w:space="0" w:color="auto"/>
            <w:bottom w:val="none" w:sz="0" w:space="0" w:color="auto"/>
            <w:right w:val="none" w:sz="0" w:space="0" w:color="auto"/>
          </w:divBdr>
        </w:div>
        <w:div w:id="1009598077">
          <w:marLeft w:val="480"/>
          <w:marRight w:val="0"/>
          <w:marTop w:val="0"/>
          <w:marBottom w:val="0"/>
          <w:divBdr>
            <w:top w:val="none" w:sz="0" w:space="0" w:color="auto"/>
            <w:left w:val="none" w:sz="0" w:space="0" w:color="auto"/>
            <w:bottom w:val="none" w:sz="0" w:space="0" w:color="auto"/>
            <w:right w:val="none" w:sz="0" w:space="0" w:color="auto"/>
          </w:divBdr>
        </w:div>
        <w:div w:id="1158184894">
          <w:marLeft w:val="480"/>
          <w:marRight w:val="0"/>
          <w:marTop w:val="0"/>
          <w:marBottom w:val="0"/>
          <w:divBdr>
            <w:top w:val="none" w:sz="0" w:space="0" w:color="auto"/>
            <w:left w:val="none" w:sz="0" w:space="0" w:color="auto"/>
            <w:bottom w:val="none" w:sz="0" w:space="0" w:color="auto"/>
            <w:right w:val="none" w:sz="0" w:space="0" w:color="auto"/>
          </w:divBdr>
        </w:div>
        <w:div w:id="1274627517">
          <w:marLeft w:val="480"/>
          <w:marRight w:val="0"/>
          <w:marTop w:val="0"/>
          <w:marBottom w:val="0"/>
          <w:divBdr>
            <w:top w:val="none" w:sz="0" w:space="0" w:color="auto"/>
            <w:left w:val="none" w:sz="0" w:space="0" w:color="auto"/>
            <w:bottom w:val="none" w:sz="0" w:space="0" w:color="auto"/>
            <w:right w:val="none" w:sz="0" w:space="0" w:color="auto"/>
          </w:divBdr>
        </w:div>
        <w:div w:id="1288202526">
          <w:marLeft w:val="480"/>
          <w:marRight w:val="0"/>
          <w:marTop w:val="0"/>
          <w:marBottom w:val="0"/>
          <w:divBdr>
            <w:top w:val="none" w:sz="0" w:space="0" w:color="auto"/>
            <w:left w:val="none" w:sz="0" w:space="0" w:color="auto"/>
            <w:bottom w:val="none" w:sz="0" w:space="0" w:color="auto"/>
            <w:right w:val="none" w:sz="0" w:space="0" w:color="auto"/>
          </w:divBdr>
        </w:div>
        <w:div w:id="1312638512">
          <w:marLeft w:val="480"/>
          <w:marRight w:val="0"/>
          <w:marTop w:val="0"/>
          <w:marBottom w:val="0"/>
          <w:divBdr>
            <w:top w:val="none" w:sz="0" w:space="0" w:color="auto"/>
            <w:left w:val="none" w:sz="0" w:space="0" w:color="auto"/>
            <w:bottom w:val="none" w:sz="0" w:space="0" w:color="auto"/>
            <w:right w:val="none" w:sz="0" w:space="0" w:color="auto"/>
          </w:divBdr>
        </w:div>
        <w:div w:id="1327633650">
          <w:marLeft w:val="480"/>
          <w:marRight w:val="0"/>
          <w:marTop w:val="0"/>
          <w:marBottom w:val="0"/>
          <w:divBdr>
            <w:top w:val="none" w:sz="0" w:space="0" w:color="auto"/>
            <w:left w:val="none" w:sz="0" w:space="0" w:color="auto"/>
            <w:bottom w:val="none" w:sz="0" w:space="0" w:color="auto"/>
            <w:right w:val="none" w:sz="0" w:space="0" w:color="auto"/>
          </w:divBdr>
        </w:div>
        <w:div w:id="1361201036">
          <w:marLeft w:val="480"/>
          <w:marRight w:val="0"/>
          <w:marTop w:val="0"/>
          <w:marBottom w:val="0"/>
          <w:divBdr>
            <w:top w:val="none" w:sz="0" w:space="0" w:color="auto"/>
            <w:left w:val="none" w:sz="0" w:space="0" w:color="auto"/>
            <w:bottom w:val="none" w:sz="0" w:space="0" w:color="auto"/>
            <w:right w:val="none" w:sz="0" w:space="0" w:color="auto"/>
          </w:divBdr>
        </w:div>
        <w:div w:id="1417361373">
          <w:marLeft w:val="480"/>
          <w:marRight w:val="0"/>
          <w:marTop w:val="0"/>
          <w:marBottom w:val="0"/>
          <w:divBdr>
            <w:top w:val="none" w:sz="0" w:space="0" w:color="auto"/>
            <w:left w:val="none" w:sz="0" w:space="0" w:color="auto"/>
            <w:bottom w:val="none" w:sz="0" w:space="0" w:color="auto"/>
            <w:right w:val="none" w:sz="0" w:space="0" w:color="auto"/>
          </w:divBdr>
        </w:div>
        <w:div w:id="1437099271">
          <w:marLeft w:val="480"/>
          <w:marRight w:val="0"/>
          <w:marTop w:val="0"/>
          <w:marBottom w:val="0"/>
          <w:divBdr>
            <w:top w:val="none" w:sz="0" w:space="0" w:color="auto"/>
            <w:left w:val="none" w:sz="0" w:space="0" w:color="auto"/>
            <w:bottom w:val="none" w:sz="0" w:space="0" w:color="auto"/>
            <w:right w:val="none" w:sz="0" w:space="0" w:color="auto"/>
          </w:divBdr>
        </w:div>
        <w:div w:id="1928151287">
          <w:marLeft w:val="480"/>
          <w:marRight w:val="0"/>
          <w:marTop w:val="0"/>
          <w:marBottom w:val="0"/>
          <w:divBdr>
            <w:top w:val="none" w:sz="0" w:space="0" w:color="auto"/>
            <w:left w:val="none" w:sz="0" w:space="0" w:color="auto"/>
            <w:bottom w:val="none" w:sz="0" w:space="0" w:color="auto"/>
            <w:right w:val="none" w:sz="0" w:space="0" w:color="auto"/>
          </w:divBdr>
        </w:div>
        <w:div w:id="1936672785">
          <w:marLeft w:val="480"/>
          <w:marRight w:val="0"/>
          <w:marTop w:val="0"/>
          <w:marBottom w:val="0"/>
          <w:divBdr>
            <w:top w:val="none" w:sz="0" w:space="0" w:color="auto"/>
            <w:left w:val="none" w:sz="0" w:space="0" w:color="auto"/>
            <w:bottom w:val="none" w:sz="0" w:space="0" w:color="auto"/>
            <w:right w:val="none" w:sz="0" w:space="0" w:color="auto"/>
          </w:divBdr>
        </w:div>
        <w:div w:id="2145150335">
          <w:marLeft w:val="480"/>
          <w:marRight w:val="0"/>
          <w:marTop w:val="0"/>
          <w:marBottom w:val="0"/>
          <w:divBdr>
            <w:top w:val="none" w:sz="0" w:space="0" w:color="auto"/>
            <w:left w:val="none" w:sz="0" w:space="0" w:color="auto"/>
            <w:bottom w:val="none" w:sz="0" w:space="0" w:color="auto"/>
            <w:right w:val="none" w:sz="0" w:space="0" w:color="auto"/>
          </w:divBdr>
        </w:div>
      </w:divsChild>
    </w:div>
    <w:div w:id="60569909">
      <w:marLeft w:val="480"/>
      <w:marRight w:val="0"/>
      <w:marTop w:val="0"/>
      <w:marBottom w:val="0"/>
      <w:divBdr>
        <w:top w:val="none" w:sz="0" w:space="0" w:color="auto"/>
        <w:left w:val="none" w:sz="0" w:space="0" w:color="auto"/>
        <w:bottom w:val="none" w:sz="0" w:space="0" w:color="auto"/>
        <w:right w:val="none" w:sz="0" w:space="0" w:color="auto"/>
      </w:divBdr>
    </w:div>
    <w:div w:id="61174508">
      <w:marLeft w:val="480"/>
      <w:marRight w:val="0"/>
      <w:marTop w:val="0"/>
      <w:marBottom w:val="0"/>
      <w:divBdr>
        <w:top w:val="none" w:sz="0" w:space="0" w:color="auto"/>
        <w:left w:val="none" w:sz="0" w:space="0" w:color="auto"/>
        <w:bottom w:val="none" w:sz="0" w:space="0" w:color="auto"/>
        <w:right w:val="none" w:sz="0" w:space="0" w:color="auto"/>
      </w:divBdr>
    </w:div>
    <w:div w:id="61755827">
      <w:marLeft w:val="480"/>
      <w:marRight w:val="0"/>
      <w:marTop w:val="0"/>
      <w:marBottom w:val="0"/>
      <w:divBdr>
        <w:top w:val="none" w:sz="0" w:space="0" w:color="auto"/>
        <w:left w:val="none" w:sz="0" w:space="0" w:color="auto"/>
        <w:bottom w:val="none" w:sz="0" w:space="0" w:color="auto"/>
        <w:right w:val="none" w:sz="0" w:space="0" w:color="auto"/>
      </w:divBdr>
    </w:div>
    <w:div w:id="64768111">
      <w:marLeft w:val="480"/>
      <w:marRight w:val="0"/>
      <w:marTop w:val="0"/>
      <w:marBottom w:val="0"/>
      <w:divBdr>
        <w:top w:val="none" w:sz="0" w:space="0" w:color="auto"/>
        <w:left w:val="none" w:sz="0" w:space="0" w:color="auto"/>
        <w:bottom w:val="none" w:sz="0" w:space="0" w:color="auto"/>
        <w:right w:val="none" w:sz="0" w:space="0" w:color="auto"/>
      </w:divBdr>
    </w:div>
    <w:div w:id="66727282">
      <w:marLeft w:val="480"/>
      <w:marRight w:val="0"/>
      <w:marTop w:val="0"/>
      <w:marBottom w:val="0"/>
      <w:divBdr>
        <w:top w:val="none" w:sz="0" w:space="0" w:color="auto"/>
        <w:left w:val="none" w:sz="0" w:space="0" w:color="auto"/>
        <w:bottom w:val="none" w:sz="0" w:space="0" w:color="auto"/>
        <w:right w:val="none" w:sz="0" w:space="0" w:color="auto"/>
      </w:divBdr>
    </w:div>
    <w:div w:id="67506284">
      <w:marLeft w:val="480"/>
      <w:marRight w:val="0"/>
      <w:marTop w:val="0"/>
      <w:marBottom w:val="0"/>
      <w:divBdr>
        <w:top w:val="none" w:sz="0" w:space="0" w:color="auto"/>
        <w:left w:val="none" w:sz="0" w:space="0" w:color="auto"/>
        <w:bottom w:val="none" w:sz="0" w:space="0" w:color="auto"/>
        <w:right w:val="none" w:sz="0" w:space="0" w:color="auto"/>
      </w:divBdr>
    </w:div>
    <w:div w:id="67576949">
      <w:marLeft w:val="480"/>
      <w:marRight w:val="0"/>
      <w:marTop w:val="0"/>
      <w:marBottom w:val="0"/>
      <w:divBdr>
        <w:top w:val="none" w:sz="0" w:space="0" w:color="auto"/>
        <w:left w:val="none" w:sz="0" w:space="0" w:color="auto"/>
        <w:bottom w:val="none" w:sz="0" w:space="0" w:color="auto"/>
        <w:right w:val="none" w:sz="0" w:space="0" w:color="auto"/>
      </w:divBdr>
    </w:div>
    <w:div w:id="68844906">
      <w:marLeft w:val="480"/>
      <w:marRight w:val="0"/>
      <w:marTop w:val="0"/>
      <w:marBottom w:val="0"/>
      <w:divBdr>
        <w:top w:val="none" w:sz="0" w:space="0" w:color="auto"/>
        <w:left w:val="none" w:sz="0" w:space="0" w:color="auto"/>
        <w:bottom w:val="none" w:sz="0" w:space="0" w:color="auto"/>
        <w:right w:val="none" w:sz="0" w:space="0" w:color="auto"/>
      </w:divBdr>
    </w:div>
    <w:div w:id="70472681">
      <w:marLeft w:val="480"/>
      <w:marRight w:val="0"/>
      <w:marTop w:val="0"/>
      <w:marBottom w:val="0"/>
      <w:divBdr>
        <w:top w:val="none" w:sz="0" w:space="0" w:color="auto"/>
        <w:left w:val="none" w:sz="0" w:space="0" w:color="auto"/>
        <w:bottom w:val="none" w:sz="0" w:space="0" w:color="auto"/>
        <w:right w:val="none" w:sz="0" w:space="0" w:color="auto"/>
      </w:divBdr>
    </w:div>
    <w:div w:id="77557286">
      <w:marLeft w:val="480"/>
      <w:marRight w:val="0"/>
      <w:marTop w:val="0"/>
      <w:marBottom w:val="0"/>
      <w:divBdr>
        <w:top w:val="none" w:sz="0" w:space="0" w:color="auto"/>
        <w:left w:val="none" w:sz="0" w:space="0" w:color="auto"/>
        <w:bottom w:val="none" w:sz="0" w:space="0" w:color="auto"/>
        <w:right w:val="none" w:sz="0" w:space="0" w:color="auto"/>
      </w:divBdr>
    </w:div>
    <w:div w:id="79762367">
      <w:marLeft w:val="480"/>
      <w:marRight w:val="0"/>
      <w:marTop w:val="0"/>
      <w:marBottom w:val="0"/>
      <w:divBdr>
        <w:top w:val="none" w:sz="0" w:space="0" w:color="auto"/>
        <w:left w:val="none" w:sz="0" w:space="0" w:color="auto"/>
        <w:bottom w:val="none" w:sz="0" w:space="0" w:color="auto"/>
        <w:right w:val="none" w:sz="0" w:space="0" w:color="auto"/>
      </w:divBdr>
    </w:div>
    <w:div w:id="81608102">
      <w:marLeft w:val="480"/>
      <w:marRight w:val="0"/>
      <w:marTop w:val="0"/>
      <w:marBottom w:val="0"/>
      <w:divBdr>
        <w:top w:val="none" w:sz="0" w:space="0" w:color="auto"/>
        <w:left w:val="none" w:sz="0" w:space="0" w:color="auto"/>
        <w:bottom w:val="none" w:sz="0" w:space="0" w:color="auto"/>
        <w:right w:val="none" w:sz="0" w:space="0" w:color="auto"/>
      </w:divBdr>
    </w:div>
    <w:div w:id="82649203">
      <w:bodyDiv w:val="1"/>
      <w:marLeft w:val="0"/>
      <w:marRight w:val="0"/>
      <w:marTop w:val="0"/>
      <w:marBottom w:val="0"/>
      <w:divBdr>
        <w:top w:val="none" w:sz="0" w:space="0" w:color="auto"/>
        <w:left w:val="none" w:sz="0" w:space="0" w:color="auto"/>
        <w:bottom w:val="none" w:sz="0" w:space="0" w:color="auto"/>
        <w:right w:val="none" w:sz="0" w:space="0" w:color="auto"/>
      </w:divBdr>
    </w:div>
    <w:div w:id="83966285">
      <w:bodyDiv w:val="1"/>
      <w:marLeft w:val="0"/>
      <w:marRight w:val="0"/>
      <w:marTop w:val="0"/>
      <w:marBottom w:val="0"/>
      <w:divBdr>
        <w:top w:val="none" w:sz="0" w:space="0" w:color="auto"/>
        <w:left w:val="none" w:sz="0" w:space="0" w:color="auto"/>
        <w:bottom w:val="none" w:sz="0" w:space="0" w:color="auto"/>
        <w:right w:val="none" w:sz="0" w:space="0" w:color="auto"/>
      </w:divBdr>
    </w:div>
    <w:div w:id="84151296">
      <w:marLeft w:val="480"/>
      <w:marRight w:val="0"/>
      <w:marTop w:val="0"/>
      <w:marBottom w:val="0"/>
      <w:divBdr>
        <w:top w:val="none" w:sz="0" w:space="0" w:color="auto"/>
        <w:left w:val="none" w:sz="0" w:space="0" w:color="auto"/>
        <w:bottom w:val="none" w:sz="0" w:space="0" w:color="auto"/>
        <w:right w:val="none" w:sz="0" w:space="0" w:color="auto"/>
      </w:divBdr>
    </w:div>
    <w:div w:id="84423370">
      <w:marLeft w:val="480"/>
      <w:marRight w:val="0"/>
      <w:marTop w:val="0"/>
      <w:marBottom w:val="0"/>
      <w:divBdr>
        <w:top w:val="none" w:sz="0" w:space="0" w:color="auto"/>
        <w:left w:val="none" w:sz="0" w:space="0" w:color="auto"/>
        <w:bottom w:val="none" w:sz="0" w:space="0" w:color="auto"/>
        <w:right w:val="none" w:sz="0" w:space="0" w:color="auto"/>
      </w:divBdr>
    </w:div>
    <w:div w:id="89476572">
      <w:bodyDiv w:val="1"/>
      <w:marLeft w:val="0"/>
      <w:marRight w:val="0"/>
      <w:marTop w:val="0"/>
      <w:marBottom w:val="0"/>
      <w:divBdr>
        <w:top w:val="none" w:sz="0" w:space="0" w:color="auto"/>
        <w:left w:val="none" w:sz="0" w:space="0" w:color="auto"/>
        <w:bottom w:val="none" w:sz="0" w:space="0" w:color="auto"/>
        <w:right w:val="none" w:sz="0" w:space="0" w:color="auto"/>
      </w:divBdr>
    </w:div>
    <w:div w:id="90246359">
      <w:marLeft w:val="480"/>
      <w:marRight w:val="0"/>
      <w:marTop w:val="0"/>
      <w:marBottom w:val="0"/>
      <w:divBdr>
        <w:top w:val="none" w:sz="0" w:space="0" w:color="auto"/>
        <w:left w:val="none" w:sz="0" w:space="0" w:color="auto"/>
        <w:bottom w:val="none" w:sz="0" w:space="0" w:color="auto"/>
        <w:right w:val="none" w:sz="0" w:space="0" w:color="auto"/>
      </w:divBdr>
    </w:div>
    <w:div w:id="96412471">
      <w:marLeft w:val="480"/>
      <w:marRight w:val="0"/>
      <w:marTop w:val="0"/>
      <w:marBottom w:val="0"/>
      <w:divBdr>
        <w:top w:val="none" w:sz="0" w:space="0" w:color="auto"/>
        <w:left w:val="none" w:sz="0" w:space="0" w:color="auto"/>
        <w:bottom w:val="none" w:sz="0" w:space="0" w:color="auto"/>
        <w:right w:val="none" w:sz="0" w:space="0" w:color="auto"/>
      </w:divBdr>
    </w:div>
    <w:div w:id="97064229">
      <w:marLeft w:val="480"/>
      <w:marRight w:val="0"/>
      <w:marTop w:val="0"/>
      <w:marBottom w:val="0"/>
      <w:divBdr>
        <w:top w:val="none" w:sz="0" w:space="0" w:color="auto"/>
        <w:left w:val="none" w:sz="0" w:space="0" w:color="auto"/>
        <w:bottom w:val="none" w:sz="0" w:space="0" w:color="auto"/>
        <w:right w:val="none" w:sz="0" w:space="0" w:color="auto"/>
      </w:divBdr>
    </w:div>
    <w:div w:id="104472184">
      <w:marLeft w:val="480"/>
      <w:marRight w:val="0"/>
      <w:marTop w:val="0"/>
      <w:marBottom w:val="0"/>
      <w:divBdr>
        <w:top w:val="none" w:sz="0" w:space="0" w:color="auto"/>
        <w:left w:val="none" w:sz="0" w:space="0" w:color="auto"/>
        <w:bottom w:val="none" w:sz="0" w:space="0" w:color="auto"/>
        <w:right w:val="none" w:sz="0" w:space="0" w:color="auto"/>
      </w:divBdr>
    </w:div>
    <w:div w:id="104689928">
      <w:bodyDiv w:val="1"/>
      <w:marLeft w:val="0"/>
      <w:marRight w:val="0"/>
      <w:marTop w:val="0"/>
      <w:marBottom w:val="0"/>
      <w:divBdr>
        <w:top w:val="none" w:sz="0" w:space="0" w:color="auto"/>
        <w:left w:val="none" w:sz="0" w:space="0" w:color="auto"/>
        <w:bottom w:val="none" w:sz="0" w:space="0" w:color="auto"/>
        <w:right w:val="none" w:sz="0" w:space="0" w:color="auto"/>
      </w:divBdr>
    </w:div>
    <w:div w:id="105664131">
      <w:marLeft w:val="480"/>
      <w:marRight w:val="0"/>
      <w:marTop w:val="0"/>
      <w:marBottom w:val="0"/>
      <w:divBdr>
        <w:top w:val="none" w:sz="0" w:space="0" w:color="auto"/>
        <w:left w:val="none" w:sz="0" w:space="0" w:color="auto"/>
        <w:bottom w:val="none" w:sz="0" w:space="0" w:color="auto"/>
        <w:right w:val="none" w:sz="0" w:space="0" w:color="auto"/>
      </w:divBdr>
    </w:div>
    <w:div w:id="106507147">
      <w:bodyDiv w:val="1"/>
      <w:marLeft w:val="0"/>
      <w:marRight w:val="0"/>
      <w:marTop w:val="0"/>
      <w:marBottom w:val="0"/>
      <w:divBdr>
        <w:top w:val="none" w:sz="0" w:space="0" w:color="auto"/>
        <w:left w:val="none" w:sz="0" w:space="0" w:color="auto"/>
        <w:bottom w:val="none" w:sz="0" w:space="0" w:color="auto"/>
        <w:right w:val="none" w:sz="0" w:space="0" w:color="auto"/>
      </w:divBdr>
    </w:div>
    <w:div w:id="107625214">
      <w:marLeft w:val="480"/>
      <w:marRight w:val="0"/>
      <w:marTop w:val="0"/>
      <w:marBottom w:val="0"/>
      <w:divBdr>
        <w:top w:val="none" w:sz="0" w:space="0" w:color="auto"/>
        <w:left w:val="none" w:sz="0" w:space="0" w:color="auto"/>
        <w:bottom w:val="none" w:sz="0" w:space="0" w:color="auto"/>
        <w:right w:val="none" w:sz="0" w:space="0" w:color="auto"/>
      </w:divBdr>
    </w:div>
    <w:div w:id="108166284">
      <w:bodyDiv w:val="1"/>
      <w:marLeft w:val="0"/>
      <w:marRight w:val="0"/>
      <w:marTop w:val="0"/>
      <w:marBottom w:val="0"/>
      <w:divBdr>
        <w:top w:val="none" w:sz="0" w:space="0" w:color="auto"/>
        <w:left w:val="none" w:sz="0" w:space="0" w:color="auto"/>
        <w:bottom w:val="none" w:sz="0" w:space="0" w:color="auto"/>
        <w:right w:val="none" w:sz="0" w:space="0" w:color="auto"/>
      </w:divBdr>
    </w:div>
    <w:div w:id="114102850">
      <w:marLeft w:val="480"/>
      <w:marRight w:val="0"/>
      <w:marTop w:val="0"/>
      <w:marBottom w:val="0"/>
      <w:divBdr>
        <w:top w:val="none" w:sz="0" w:space="0" w:color="auto"/>
        <w:left w:val="none" w:sz="0" w:space="0" w:color="auto"/>
        <w:bottom w:val="none" w:sz="0" w:space="0" w:color="auto"/>
        <w:right w:val="none" w:sz="0" w:space="0" w:color="auto"/>
      </w:divBdr>
    </w:div>
    <w:div w:id="115023092">
      <w:marLeft w:val="480"/>
      <w:marRight w:val="0"/>
      <w:marTop w:val="0"/>
      <w:marBottom w:val="0"/>
      <w:divBdr>
        <w:top w:val="none" w:sz="0" w:space="0" w:color="auto"/>
        <w:left w:val="none" w:sz="0" w:space="0" w:color="auto"/>
        <w:bottom w:val="none" w:sz="0" w:space="0" w:color="auto"/>
        <w:right w:val="none" w:sz="0" w:space="0" w:color="auto"/>
      </w:divBdr>
    </w:div>
    <w:div w:id="119569869">
      <w:marLeft w:val="480"/>
      <w:marRight w:val="0"/>
      <w:marTop w:val="0"/>
      <w:marBottom w:val="0"/>
      <w:divBdr>
        <w:top w:val="none" w:sz="0" w:space="0" w:color="auto"/>
        <w:left w:val="none" w:sz="0" w:space="0" w:color="auto"/>
        <w:bottom w:val="none" w:sz="0" w:space="0" w:color="auto"/>
        <w:right w:val="none" w:sz="0" w:space="0" w:color="auto"/>
      </w:divBdr>
    </w:div>
    <w:div w:id="121076233">
      <w:marLeft w:val="480"/>
      <w:marRight w:val="0"/>
      <w:marTop w:val="0"/>
      <w:marBottom w:val="0"/>
      <w:divBdr>
        <w:top w:val="none" w:sz="0" w:space="0" w:color="auto"/>
        <w:left w:val="none" w:sz="0" w:space="0" w:color="auto"/>
        <w:bottom w:val="none" w:sz="0" w:space="0" w:color="auto"/>
        <w:right w:val="none" w:sz="0" w:space="0" w:color="auto"/>
      </w:divBdr>
    </w:div>
    <w:div w:id="123280657">
      <w:marLeft w:val="480"/>
      <w:marRight w:val="0"/>
      <w:marTop w:val="0"/>
      <w:marBottom w:val="0"/>
      <w:divBdr>
        <w:top w:val="none" w:sz="0" w:space="0" w:color="auto"/>
        <w:left w:val="none" w:sz="0" w:space="0" w:color="auto"/>
        <w:bottom w:val="none" w:sz="0" w:space="0" w:color="auto"/>
        <w:right w:val="none" w:sz="0" w:space="0" w:color="auto"/>
      </w:divBdr>
    </w:div>
    <w:div w:id="124079506">
      <w:marLeft w:val="480"/>
      <w:marRight w:val="0"/>
      <w:marTop w:val="0"/>
      <w:marBottom w:val="0"/>
      <w:divBdr>
        <w:top w:val="none" w:sz="0" w:space="0" w:color="auto"/>
        <w:left w:val="none" w:sz="0" w:space="0" w:color="auto"/>
        <w:bottom w:val="none" w:sz="0" w:space="0" w:color="auto"/>
        <w:right w:val="none" w:sz="0" w:space="0" w:color="auto"/>
      </w:divBdr>
    </w:div>
    <w:div w:id="129372246">
      <w:bodyDiv w:val="1"/>
      <w:marLeft w:val="0"/>
      <w:marRight w:val="0"/>
      <w:marTop w:val="0"/>
      <w:marBottom w:val="0"/>
      <w:divBdr>
        <w:top w:val="none" w:sz="0" w:space="0" w:color="auto"/>
        <w:left w:val="none" w:sz="0" w:space="0" w:color="auto"/>
        <w:bottom w:val="none" w:sz="0" w:space="0" w:color="auto"/>
        <w:right w:val="none" w:sz="0" w:space="0" w:color="auto"/>
      </w:divBdr>
    </w:div>
    <w:div w:id="130901568">
      <w:marLeft w:val="480"/>
      <w:marRight w:val="0"/>
      <w:marTop w:val="0"/>
      <w:marBottom w:val="0"/>
      <w:divBdr>
        <w:top w:val="none" w:sz="0" w:space="0" w:color="auto"/>
        <w:left w:val="none" w:sz="0" w:space="0" w:color="auto"/>
        <w:bottom w:val="none" w:sz="0" w:space="0" w:color="auto"/>
        <w:right w:val="none" w:sz="0" w:space="0" w:color="auto"/>
      </w:divBdr>
    </w:div>
    <w:div w:id="132137890">
      <w:marLeft w:val="480"/>
      <w:marRight w:val="0"/>
      <w:marTop w:val="0"/>
      <w:marBottom w:val="0"/>
      <w:divBdr>
        <w:top w:val="none" w:sz="0" w:space="0" w:color="auto"/>
        <w:left w:val="none" w:sz="0" w:space="0" w:color="auto"/>
        <w:bottom w:val="none" w:sz="0" w:space="0" w:color="auto"/>
        <w:right w:val="none" w:sz="0" w:space="0" w:color="auto"/>
      </w:divBdr>
    </w:div>
    <w:div w:id="132256143">
      <w:marLeft w:val="480"/>
      <w:marRight w:val="0"/>
      <w:marTop w:val="0"/>
      <w:marBottom w:val="0"/>
      <w:divBdr>
        <w:top w:val="none" w:sz="0" w:space="0" w:color="auto"/>
        <w:left w:val="none" w:sz="0" w:space="0" w:color="auto"/>
        <w:bottom w:val="none" w:sz="0" w:space="0" w:color="auto"/>
        <w:right w:val="none" w:sz="0" w:space="0" w:color="auto"/>
      </w:divBdr>
    </w:div>
    <w:div w:id="139618195">
      <w:marLeft w:val="480"/>
      <w:marRight w:val="0"/>
      <w:marTop w:val="0"/>
      <w:marBottom w:val="0"/>
      <w:divBdr>
        <w:top w:val="none" w:sz="0" w:space="0" w:color="auto"/>
        <w:left w:val="none" w:sz="0" w:space="0" w:color="auto"/>
        <w:bottom w:val="none" w:sz="0" w:space="0" w:color="auto"/>
        <w:right w:val="none" w:sz="0" w:space="0" w:color="auto"/>
      </w:divBdr>
    </w:div>
    <w:div w:id="140272718">
      <w:marLeft w:val="480"/>
      <w:marRight w:val="0"/>
      <w:marTop w:val="0"/>
      <w:marBottom w:val="0"/>
      <w:divBdr>
        <w:top w:val="none" w:sz="0" w:space="0" w:color="auto"/>
        <w:left w:val="none" w:sz="0" w:space="0" w:color="auto"/>
        <w:bottom w:val="none" w:sz="0" w:space="0" w:color="auto"/>
        <w:right w:val="none" w:sz="0" w:space="0" w:color="auto"/>
      </w:divBdr>
    </w:div>
    <w:div w:id="145050285">
      <w:bodyDiv w:val="1"/>
      <w:marLeft w:val="0"/>
      <w:marRight w:val="0"/>
      <w:marTop w:val="0"/>
      <w:marBottom w:val="0"/>
      <w:divBdr>
        <w:top w:val="none" w:sz="0" w:space="0" w:color="auto"/>
        <w:left w:val="none" w:sz="0" w:space="0" w:color="auto"/>
        <w:bottom w:val="none" w:sz="0" w:space="0" w:color="auto"/>
        <w:right w:val="none" w:sz="0" w:space="0" w:color="auto"/>
      </w:divBdr>
      <w:divsChild>
        <w:div w:id="16079391">
          <w:marLeft w:val="480"/>
          <w:marRight w:val="0"/>
          <w:marTop w:val="0"/>
          <w:marBottom w:val="0"/>
          <w:divBdr>
            <w:top w:val="none" w:sz="0" w:space="0" w:color="auto"/>
            <w:left w:val="none" w:sz="0" w:space="0" w:color="auto"/>
            <w:bottom w:val="none" w:sz="0" w:space="0" w:color="auto"/>
            <w:right w:val="none" w:sz="0" w:space="0" w:color="auto"/>
          </w:divBdr>
        </w:div>
        <w:div w:id="122776940">
          <w:marLeft w:val="480"/>
          <w:marRight w:val="0"/>
          <w:marTop w:val="0"/>
          <w:marBottom w:val="0"/>
          <w:divBdr>
            <w:top w:val="none" w:sz="0" w:space="0" w:color="auto"/>
            <w:left w:val="none" w:sz="0" w:space="0" w:color="auto"/>
            <w:bottom w:val="none" w:sz="0" w:space="0" w:color="auto"/>
            <w:right w:val="none" w:sz="0" w:space="0" w:color="auto"/>
          </w:divBdr>
        </w:div>
        <w:div w:id="127477507">
          <w:marLeft w:val="480"/>
          <w:marRight w:val="0"/>
          <w:marTop w:val="0"/>
          <w:marBottom w:val="0"/>
          <w:divBdr>
            <w:top w:val="none" w:sz="0" w:space="0" w:color="auto"/>
            <w:left w:val="none" w:sz="0" w:space="0" w:color="auto"/>
            <w:bottom w:val="none" w:sz="0" w:space="0" w:color="auto"/>
            <w:right w:val="none" w:sz="0" w:space="0" w:color="auto"/>
          </w:divBdr>
        </w:div>
        <w:div w:id="187068527">
          <w:marLeft w:val="480"/>
          <w:marRight w:val="0"/>
          <w:marTop w:val="0"/>
          <w:marBottom w:val="0"/>
          <w:divBdr>
            <w:top w:val="none" w:sz="0" w:space="0" w:color="auto"/>
            <w:left w:val="none" w:sz="0" w:space="0" w:color="auto"/>
            <w:bottom w:val="none" w:sz="0" w:space="0" w:color="auto"/>
            <w:right w:val="none" w:sz="0" w:space="0" w:color="auto"/>
          </w:divBdr>
        </w:div>
        <w:div w:id="232860594">
          <w:marLeft w:val="480"/>
          <w:marRight w:val="0"/>
          <w:marTop w:val="0"/>
          <w:marBottom w:val="0"/>
          <w:divBdr>
            <w:top w:val="none" w:sz="0" w:space="0" w:color="auto"/>
            <w:left w:val="none" w:sz="0" w:space="0" w:color="auto"/>
            <w:bottom w:val="none" w:sz="0" w:space="0" w:color="auto"/>
            <w:right w:val="none" w:sz="0" w:space="0" w:color="auto"/>
          </w:divBdr>
        </w:div>
        <w:div w:id="233787155">
          <w:marLeft w:val="480"/>
          <w:marRight w:val="0"/>
          <w:marTop w:val="0"/>
          <w:marBottom w:val="0"/>
          <w:divBdr>
            <w:top w:val="none" w:sz="0" w:space="0" w:color="auto"/>
            <w:left w:val="none" w:sz="0" w:space="0" w:color="auto"/>
            <w:bottom w:val="none" w:sz="0" w:space="0" w:color="auto"/>
            <w:right w:val="none" w:sz="0" w:space="0" w:color="auto"/>
          </w:divBdr>
        </w:div>
        <w:div w:id="323316588">
          <w:marLeft w:val="480"/>
          <w:marRight w:val="0"/>
          <w:marTop w:val="0"/>
          <w:marBottom w:val="0"/>
          <w:divBdr>
            <w:top w:val="none" w:sz="0" w:space="0" w:color="auto"/>
            <w:left w:val="none" w:sz="0" w:space="0" w:color="auto"/>
            <w:bottom w:val="none" w:sz="0" w:space="0" w:color="auto"/>
            <w:right w:val="none" w:sz="0" w:space="0" w:color="auto"/>
          </w:divBdr>
        </w:div>
        <w:div w:id="364257286">
          <w:marLeft w:val="480"/>
          <w:marRight w:val="0"/>
          <w:marTop w:val="0"/>
          <w:marBottom w:val="0"/>
          <w:divBdr>
            <w:top w:val="none" w:sz="0" w:space="0" w:color="auto"/>
            <w:left w:val="none" w:sz="0" w:space="0" w:color="auto"/>
            <w:bottom w:val="none" w:sz="0" w:space="0" w:color="auto"/>
            <w:right w:val="none" w:sz="0" w:space="0" w:color="auto"/>
          </w:divBdr>
        </w:div>
        <w:div w:id="422998670">
          <w:marLeft w:val="480"/>
          <w:marRight w:val="0"/>
          <w:marTop w:val="0"/>
          <w:marBottom w:val="0"/>
          <w:divBdr>
            <w:top w:val="none" w:sz="0" w:space="0" w:color="auto"/>
            <w:left w:val="none" w:sz="0" w:space="0" w:color="auto"/>
            <w:bottom w:val="none" w:sz="0" w:space="0" w:color="auto"/>
            <w:right w:val="none" w:sz="0" w:space="0" w:color="auto"/>
          </w:divBdr>
        </w:div>
        <w:div w:id="434326918">
          <w:marLeft w:val="480"/>
          <w:marRight w:val="0"/>
          <w:marTop w:val="0"/>
          <w:marBottom w:val="0"/>
          <w:divBdr>
            <w:top w:val="none" w:sz="0" w:space="0" w:color="auto"/>
            <w:left w:val="none" w:sz="0" w:space="0" w:color="auto"/>
            <w:bottom w:val="none" w:sz="0" w:space="0" w:color="auto"/>
            <w:right w:val="none" w:sz="0" w:space="0" w:color="auto"/>
          </w:divBdr>
        </w:div>
        <w:div w:id="510460405">
          <w:marLeft w:val="480"/>
          <w:marRight w:val="0"/>
          <w:marTop w:val="0"/>
          <w:marBottom w:val="0"/>
          <w:divBdr>
            <w:top w:val="none" w:sz="0" w:space="0" w:color="auto"/>
            <w:left w:val="none" w:sz="0" w:space="0" w:color="auto"/>
            <w:bottom w:val="none" w:sz="0" w:space="0" w:color="auto"/>
            <w:right w:val="none" w:sz="0" w:space="0" w:color="auto"/>
          </w:divBdr>
        </w:div>
        <w:div w:id="567957242">
          <w:marLeft w:val="480"/>
          <w:marRight w:val="0"/>
          <w:marTop w:val="0"/>
          <w:marBottom w:val="0"/>
          <w:divBdr>
            <w:top w:val="none" w:sz="0" w:space="0" w:color="auto"/>
            <w:left w:val="none" w:sz="0" w:space="0" w:color="auto"/>
            <w:bottom w:val="none" w:sz="0" w:space="0" w:color="auto"/>
            <w:right w:val="none" w:sz="0" w:space="0" w:color="auto"/>
          </w:divBdr>
        </w:div>
        <w:div w:id="689914335">
          <w:marLeft w:val="480"/>
          <w:marRight w:val="0"/>
          <w:marTop w:val="0"/>
          <w:marBottom w:val="0"/>
          <w:divBdr>
            <w:top w:val="none" w:sz="0" w:space="0" w:color="auto"/>
            <w:left w:val="none" w:sz="0" w:space="0" w:color="auto"/>
            <w:bottom w:val="none" w:sz="0" w:space="0" w:color="auto"/>
            <w:right w:val="none" w:sz="0" w:space="0" w:color="auto"/>
          </w:divBdr>
        </w:div>
        <w:div w:id="750467162">
          <w:marLeft w:val="480"/>
          <w:marRight w:val="0"/>
          <w:marTop w:val="0"/>
          <w:marBottom w:val="0"/>
          <w:divBdr>
            <w:top w:val="none" w:sz="0" w:space="0" w:color="auto"/>
            <w:left w:val="none" w:sz="0" w:space="0" w:color="auto"/>
            <w:bottom w:val="none" w:sz="0" w:space="0" w:color="auto"/>
            <w:right w:val="none" w:sz="0" w:space="0" w:color="auto"/>
          </w:divBdr>
        </w:div>
        <w:div w:id="806312633">
          <w:marLeft w:val="480"/>
          <w:marRight w:val="0"/>
          <w:marTop w:val="0"/>
          <w:marBottom w:val="0"/>
          <w:divBdr>
            <w:top w:val="none" w:sz="0" w:space="0" w:color="auto"/>
            <w:left w:val="none" w:sz="0" w:space="0" w:color="auto"/>
            <w:bottom w:val="none" w:sz="0" w:space="0" w:color="auto"/>
            <w:right w:val="none" w:sz="0" w:space="0" w:color="auto"/>
          </w:divBdr>
        </w:div>
        <w:div w:id="869297403">
          <w:marLeft w:val="480"/>
          <w:marRight w:val="0"/>
          <w:marTop w:val="0"/>
          <w:marBottom w:val="0"/>
          <w:divBdr>
            <w:top w:val="none" w:sz="0" w:space="0" w:color="auto"/>
            <w:left w:val="none" w:sz="0" w:space="0" w:color="auto"/>
            <w:bottom w:val="none" w:sz="0" w:space="0" w:color="auto"/>
            <w:right w:val="none" w:sz="0" w:space="0" w:color="auto"/>
          </w:divBdr>
        </w:div>
        <w:div w:id="897859557">
          <w:marLeft w:val="480"/>
          <w:marRight w:val="0"/>
          <w:marTop w:val="0"/>
          <w:marBottom w:val="0"/>
          <w:divBdr>
            <w:top w:val="none" w:sz="0" w:space="0" w:color="auto"/>
            <w:left w:val="none" w:sz="0" w:space="0" w:color="auto"/>
            <w:bottom w:val="none" w:sz="0" w:space="0" w:color="auto"/>
            <w:right w:val="none" w:sz="0" w:space="0" w:color="auto"/>
          </w:divBdr>
        </w:div>
        <w:div w:id="903100744">
          <w:marLeft w:val="480"/>
          <w:marRight w:val="0"/>
          <w:marTop w:val="0"/>
          <w:marBottom w:val="0"/>
          <w:divBdr>
            <w:top w:val="none" w:sz="0" w:space="0" w:color="auto"/>
            <w:left w:val="none" w:sz="0" w:space="0" w:color="auto"/>
            <w:bottom w:val="none" w:sz="0" w:space="0" w:color="auto"/>
            <w:right w:val="none" w:sz="0" w:space="0" w:color="auto"/>
          </w:divBdr>
        </w:div>
        <w:div w:id="967660384">
          <w:marLeft w:val="480"/>
          <w:marRight w:val="0"/>
          <w:marTop w:val="0"/>
          <w:marBottom w:val="0"/>
          <w:divBdr>
            <w:top w:val="none" w:sz="0" w:space="0" w:color="auto"/>
            <w:left w:val="none" w:sz="0" w:space="0" w:color="auto"/>
            <w:bottom w:val="none" w:sz="0" w:space="0" w:color="auto"/>
            <w:right w:val="none" w:sz="0" w:space="0" w:color="auto"/>
          </w:divBdr>
        </w:div>
        <w:div w:id="992029695">
          <w:marLeft w:val="480"/>
          <w:marRight w:val="0"/>
          <w:marTop w:val="0"/>
          <w:marBottom w:val="0"/>
          <w:divBdr>
            <w:top w:val="none" w:sz="0" w:space="0" w:color="auto"/>
            <w:left w:val="none" w:sz="0" w:space="0" w:color="auto"/>
            <w:bottom w:val="none" w:sz="0" w:space="0" w:color="auto"/>
            <w:right w:val="none" w:sz="0" w:space="0" w:color="auto"/>
          </w:divBdr>
        </w:div>
        <w:div w:id="1018846960">
          <w:marLeft w:val="480"/>
          <w:marRight w:val="0"/>
          <w:marTop w:val="0"/>
          <w:marBottom w:val="0"/>
          <w:divBdr>
            <w:top w:val="none" w:sz="0" w:space="0" w:color="auto"/>
            <w:left w:val="none" w:sz="0" w:space="0" w:color="auto"/>
            <w:bottom w:val="none" w:sz="0" w:space="0" w:color="auto"/>
            <w:right w:val="none" w:sz="0" w:space="0" w:color="auto"/>
          </w:divBdr>
        </w:div>
        <w:div w:id="1037926316">
          <w:marLeft w:val="480"/>
          <w:marRight w:val="0"/>
          <w:marTop w:val="0"/>
          <w:marBottom w:val="0"/>
          <w:divBdr>
            <w:top w:val="none" w:sz="0" w:space="0" w:color="auto"/>
            <w:left w:val="none" w:sz="0" w:space="0" w:color="auto"/>
            <w:bottom w:val="none" w:sz="0" w:space="0" w:color="auto"/>
            <w:right w:val="none" w:sz="0" w:space="0" w:color="auto"/>
          </w:divBdr>
        </w:div>
        <w:div w:id="1106538951">
          <w:marLeft w:val="480"/>
          <w:marRight w:val="0"/>
          <w:marTop w:val="0"/>
          <w:marBottom w:val="0"/>
          <w:divBdr>
            <w:top w:val="none" w:sz="0" w:space="0" w:color="auto"/>
            <w:left w:val="none" w:sz="0" w:space="0" w:color="auto"/>
            <w:bottom w:val="none" w:sz="0" w:space="0" w:color="auto"/>
            <w:right w:val="none" w:sz="0" w:space="0" w:color="auto"/>
          </w:divBdr>
        </w:div>
        <w:div w:id="1262958649">
          <w:marLeft w:val="480"/>
          <w:marRight w:val="0"/>
          <w:marTop w:val="0"/>
          <w:marBottom w:val="0"/>
          <w:divBdr>
            <w:top w:val="none" w:sz="0" w:space="0" w:color="auto"/>
            <w:left w:val="none" w:sz="0" w:space="0" w:color="auto"/>
            <w:bottom w:val="none" w:sz="0" w:space="0" w:color="auto"/>
            <w:right w:val="none" w:sz="0" w:space="0" w:color="auto"/>
          </w:divBdr>
        </w:div>
        <w:div w:id="1285312148">
          <w:marLeft w:val="480"/>
          <w:marRight w:val="0"/>
          <w:marTop w:val="0"/>
          <w:marBottom w:val="0"/>
          <w:divBdr>
            <w:top w:val="none" w:sz="0" w:space="0" w:color="auto"/>
            <w:left w:val="none" w:sz="0" w:space="0" w:color="auto"/>
            <w:bottom w:val="none" w:sz="0" w:space="0" w:color="auto"/>
            <w:right w:val="none" w:sz="0" w:space="0" w:color="auto"/>
          </w:divBdr>
        </w:div>
        <w:div w:id="1323658824">
          <w:marLeft w:val="480"/>
          <w:marRight w:val="0"/>
          <w:marTop w:val="0"/>
          <w:marBottom w:val="0"/>
          <w:divBdr>
            <w:top w:val="none" w:sz="0" w:space="0" w:color="auto"/>
            <w:left w:val="none" w:sz="0" w:space="0" w:color="auto"/>
            <w:bottom w:val="none" w:sz="0" w:space="0" w:color="auto"/>
            <w:right w:val="none" w:sz="0" w:space="0" w:color="auto"/>
          </w:divBdr>
        </w:div>
        <w:div w:id="1400709894">
          <w:marLeft w:val="480"/>
          <w:marRight w:val="0"/>
          <w:marTop w:val="0"/>
          <w:marBottom w:val="0"/>
          <w:divBdr>
            <w:top w:val="none" w:sz="0" w:space="0" w:color="auto"/>
            <w:left w:val="none" w:sz="0" w:space="0" w:color="auto"/>
            <w:bottom w:val="none" w:sz="0" w:space="0" w:color="auto"/>
            <w:right w:val="none" w:sz="0" w:space="0" w:color="auto"/>
          </w:divBdr>
        </w:div>
        <w:div w:id="1439134730">
          <w:marLeft w:val="480"/>
          <w:marRight w:val="0"/>
          <w:marTop w:val="0"/>
          <w:marBottom w:val="0"/>
          <w:divBdr>
            <w:top w:val="none" w:sz="0" w:space="0" w:color="auto"/>
            <w:left w:val="none" w:sz="0" w:space="0" w:color="auto"/>
            <w:bottom w:val="none" w:sz="0" w:space="0" w:color="auto"/>
            <w:right w:val="none" w:sz="0" w:space="0" w:color="auto"/>
          </w:divBdr>
        </w:div>
        <w:div w:id="1498113499">
          <w:marLeft w:val="480"/>
          <w:marRight w:val="0"/>
          <w:marTop w:val="0"/>
          <w:marBottom w:val="0"/>
          <w:divBdr>
            <w:top w:val="none" w:sz="0" w:space="0" w:color="auto"/>
            <w:left w:val="none" w:sz="0" w:space="0" w:color="auto"/>
            <w:bottom w:val="none" w:sz="0" w:space="0" w:color="auto"/>
            <w:right w:val="none" w:sz="0" w:space="0" w:color="auto"/>
          </w:divBdr>
        </w:div>
        <w:div w:id="1514227705">
          <w:marLeft w:val="480"/>
          <w:marRight w:val="0"/>
          <w:marTop w:val="0"/>
          <w:marBottom w:val="0"/>
          <w:divBdr>
            <w:top w:val="none" w:sz="0" w:space="0" w:color="auto"/>
            <w:left w:val="none" w:sz="0" w:space="0" w:color="auto"/>
            <w:bottom w:val="none" w:sz="0" w:space="0" w:color="auto"/>
            <w:right w:val="none" w:sz="0" w:space="0" w:color="auto"/>
          </w:divBdr>
        </w:div>
        <w:div w:id="1564172432">
          <w:marLeft w:val="480"/>
          <w:marRight w:val="0"/>
          <w:marTop w:val="0"/>
          <w:marBottom w:val="0"/>
          <w:divBdr>
            <w:top w:val="none" w:sz="0" w:space="0" w:color="auto"/>
            <w:left w:val="none" w:sz="0" w:space="0" w:color="auto"/>
            <w:bottom w:val="none" w:sz="0" w:space="0" w:color="auto"/>
            <w:right w:val="none" w:sz="0" w:space="0" w:color="auto"/>
          </w:divBdr>
        </w:div>
        <w:div w:id="1796171506">
          <w:marLeft w:val="480"/>
          <w:marRight w:val="0"/>
          <w:marTop w:val="0"/>
          <w:marBottom w:val="0"/>
          <w:divBdr>
            <w:top w:val="none" w:sz="0" w:space="0" w:color="auto"/>
            <w:left w:val="none" w:sz="0" w:space="0" w:color="auto"/>
            <w:bottom w:val="none" w:sz="0" w:space="0" w:color="auto"/>
            <w:right w:val="none" w:sz="0" w:space="0" w:color="auto"/>
          </w:divBdr>
        </w:div>
        <w:div w:id="1834683085">
          <w:marLeft w:val="480"/>
          <w:marRight w:val="0"/>
          <w:marTop w:val="0"/>
          <w:marBottom w:val="0"/>
          <w:divBdr>
            <w:top w:val="none" w:sz="0" w:space="0" w:color="auto"/>
            <w:left w:val="none" w:sz="0" w:space="0" w:color="auto"/>
            <w:bottom w:val="none" w:sz="0" w:space="0" w:color="auto"/>
            <w:right w:val="none" w:sz="0" w:space="0" w:color="auto"/>
          </w:divBdr>
        </w:div>
        <w:div w:id="1873303047">
          <w:marLeft w:val="480"/>
          <w:marRight w:val="0"/>
          <w:marTop w:val="0"/>
          <w:marBottom w:val="0"/>
          <w:divBdr>
            <w:top w:val="none" w:sz="0" w:space="0" w:color="auto"/>
            <w:left w:val="none" w:sz="0" w:space="0" w:color="auto"/>
            <w:bottom w:val="none" w:sz="0" w:space="0" w:color="auto"/>
            <w:right w:val="none" w:sz="0" w:space="0" w:color="auto"/>
          </w:divBdr>
        </w:div>
        <w:div w:id="2131583100">
          <w:marLeft w:val="480"/>
          <w:marRight w:val="0"/>
          <w:marTop w:val="0"/>
          <w:marBottom w:val="0"/>
          <w:divBdr>
            <w:top w:val="none" w:sz="0" w:space="0" w:color="auto"/>
            <w:left w:val="none" w:sz="0" w:space="0" w:color="auto"/>
            <w:bottom w:val="none" w:sz="0" w:space="0" w:color="auto"/>
            <w:right w:val="none" w:sz="0" w:space="0" w:color="auto"/>
          </w:divBdr>
        </w:div>
      </w:divsChild>
    </w:div>
    <w:div w:id="148906277">
      <w:marLeft w:val="480"/>
      <w:marRight w:val="0"/>
      <w:marTop w:val="0"/>
      <w:marBottom w:val="0"/>
      <w:divBdr>
        <w:top w:val="none" w:sz="0" w:space="0" w:color="auto"/>
        <w:left w:val="none" w:sz="0" w:space="0" w:color="auto"/>
        <w:bottom w:val="none" w:sz="0" w:space="0" w:color="auto"/>
        <w:right w:val="none" w:sz="0" w:space="0" w:color="auto"/>
      </w:divBdr>
    </w:div>
    <w:div w:id="152838056">
      <w:marLeft w:val="480"/>
      <w:marRight w:val="0"/>
      <w:marTop w:val="0"/>
      <w:marBottom w:val="0"/>
      <w:divBdr>
        <w:top w:val="none" w:sz="0" w:space="0" w:color="auto"/>
        <w:left w:val="none" w:sz="0" w:space="0" w:color="auto"/>
        <w:bottom w:val="none" w:sz="0" w:space="0" w:color="auto"/>
        <w:right w:val="none" w:sz="0" w:space="0" w:color="auto"/>
      </w:divBdr>
    </w:div>
    <w:div w:id="159200264">
      <w:bodyDiv w:val="1"/>
      <w:marLeft w:val="0"/>
      <w:marRight w:val="0"/>
      <w:marTop w:val="0"/>
      <w:marBottom w:val="0"/>
      <w:divBdr>
        <w:top w:val="none" w:sz="0" w:space="0" w:color="auto"/>
        <w:left w:val="none" w:sz="0" w:space="0" w:color="auto"/>
        <w:bottom w:val="none" w:sz="0" w:space="0" w:color="auto"/>
        <w:right w:val="none" w:sz="0" w:space="0" w:color="auto"/>
      </w:divBdr>
    </w:div>
    <w:div w:id="159469818">
      <w:marLeft w:val="480"/>
      <w:marRight w:val="0"/>
      <w:marTop w:val="0"/>
      <w:marBottom w:val="0"/>
      <w:divBdr>
        <w:top w:val="none" w:sz="0" w:space="0" w:color="auto"/>
        <w:left w:val="none" w:sz="0" w:space="0" w:color="auto"/>
        <w:bottom w:val="none" w:sz="0" w:space="0" w:color="auto"/>
        <w:right w:val="none" w:sz="0" w:space="0" w:color="auto"/>
      </w:divBdr>
    </w:div>
    <w:div w:id="161236548">
      <w:bodyDiv w:val="1"/>
      <w:marLeft w:val="0"/>
      <w:marRight w:val="0"/>
      <w:marTop w:val="0"/>
      <w:marBottom w:val="0"/>
      <w:divBdr>
        <w:top w:val="none" w:sz="0" w:space="0" w:color="auto"/>
        <w:left w:val="none" w:sz="0" w:space="0" w:color="auto"/>
        <w:bottom w:val="none" w:sz="0" w:space="0" w:color="auto"/>
        <w:right w:val="none" w:sz="0" w:space="0" w:color="auto"/>
      </w:divBdr>
    </w:div>
    <w:div w:id="162474353">
      <w:marLeft w:val="480"/>
      <w:marRight w:val="0"/>
      <w:marTop w:val="0"/>
      <w:marBottom w:val="0"/>
      <w:divBdr>
        <w:top w:val="none" w:sz="0" w:space="0" w:color="auto"/>
        <w:left w:val="none" w:sz="0" w:space="0" w:color="auto"/>
        <w:bottom w:val="none" w:sz="0" w:space="0" w:color="auto"/>
        <w:right w:val="none" w:sz="0" w:space="0" w:color="auto"/>
      </w:divBdr>
    </w:div>
    <w:div w:id="163668797">
      <w:marLeft w:val="480"/>
      <w:marRight w:val="0"/>
      <w:marTop w:val="0"/>
      <w:marBottom w:val="0"/>
      <w:divBdr>
        <w:top w:val="none" w:sz="0" w:space="0" w:color="auto"/>
        <w:left w:val="none" w:sz="0" w:space="0" w:color="auto"/>
        <w:bottom w:val="none" w:sz="0" w:space="0" w:color="auto"/>
        <w:right w:val="none" w:sz="0" w:space="0" w:color="auto"/>
      </w:divBdr>
    </w:div>
    <w:div w:id="163672036">
      <w:marLeft w:val="480"/>
      <w:marRight w:val="0"/>
      <w:marTop w:val="0"/>
      <w:marBottom w:val="0"/>
      <w:divBdr>
        <w:top w:val="none" w:sz="0" w:space="0" w:color="auto"/>
        <w:left w:val="none" w:sz="0" w:space="0" w:color="auto"/>
        <w:bottom w:val="none" w:sz="0" w:space="0" w:color="auto"/>
        <w:right w:val="none" w:sz="0" w:space="0" w:color="auto"/>
      </w:divBdr>
    </w:div>
    <w:div w:id="168181760">
      <w:bodyDiv w:val="1"/>
      <w:marLeft w:val="0"/>
      <w:marRight w:val="0"/>
      <w:marTop w:val="0"/>
      <w:marBottom w:val="0"/>
      <w:divBdr>
        <w:top w:val="none" w:sz="0" w:space="0" w:color="auto"/>
        <w:left w:val="none" w:sz="0" w:space="0" w:color="auto"/>
        <w:bottom w:val="none" w:sz="0" w:space="0" w:color="auto"/>
        <w:right w:val="none" w:sz="0" w:space="0" w:color="auto"/>
      </w:divBdr>
    </w:div>
    <w:div w:id="169180183">
      <w:bodyDiv w:val="1"/>
      <w:marLeft w:val="0"/>
      <w:marRight w:val="0"/>
      <w:marTop w:val="0"/>
      <w:marBottom w:val="0"/>
      <w:divBdr>
        <w:top w:val="none" w:sz="0" w:space="0" w:color="auto"/>
        <w:left w:val="none" w:sz="0" w:space="0" w:color="auto"/>
        <w:bottom w:val="none" w:sz="0" w:space="0" w:color="auto"/>
        <w:right w:val="none" w:sz="0" w:space="0" w:color="auto"/>
      </w:divBdr>
    </w:div>
    <w:div w:id="170459690">
      <w:marLeft w:val="480"/>
      <w:marRight w:val="0"/>
      <w:marTop w:val="0"/>
      <w:marBottom w:val="0"/>
      <w:divBdr>
        <w:top w:val="none" w:sz="0" w:space="0" w:color="auto"/>
        <w:left w:val="none" w:sz="0" w:space="0" w:color="auto"/>
        <w:bottom w:val="none" w:sz="0" w:space="0" w:color="auto"/>
        <w:right w:val="none" w:sz="0" w:space="0" w:color="auto"/>
      </w:divBdr>
    </w:div>
    <w:div w:id="170991805">
      <w:marLeft w:val="480"/>
      <w:marRight w:val="0"/>
      <w:marTop w:val="0"/>
      <w:marBottom w:val="0"/>
      <w:divBdr>
        <w:top w:val="none" w:sz="0" w:space="0" w:color="auto"/>
        <w:left w:val="none" w:sz="0" w:space="0" w:color="auto"/>
        <w:bottom w:val="none" w:sz="0" w:space="0" w:color="auto"/>
        <w:right w:val="none" w:sz="0" w:space="0" w:color="auto"/>
      </w:divBdr>
    </w:div>
    <w:div w:id="173039364">
      <w:bodyDiv w:val="1"/>
      <w:marLeft w:val="0"/>
      <w:marRight w:val="0"/>
      <w:marTop w:val="0"/>
      <w:marBottom w:val="0"/>
      <w:divBdr>
        <w:top w:val="none" w:sz="0" w:space="0" w:color="auto"/>
        <w:left w:val="none" w:sz="0" w:space="0" w:color="auto"/>
        <w:bottom w:val="none" w:sz="0" w:space="0" w:color="auto"/>
        <w:right w:val="none" w:sz="0" w:space="0" w:color="auto"/>
      </w:divBdr>
      <w:divsChild>
        <w:div w:id="5595512">
          <w:marLeft w:val="480"/>
          <w:marRight w:val="0"/>
          <w:marTop w:val="0"/>
          <w:marBottom w:val="0"/>
          <w:divBdr>
            <w:top w:val="none" w:sz="0" w:space="0" w:color="auto"/>
            <w:left w:val="none" w:sz="0" w:space="0" w:color="auto"/>
            <w:bottom w:val="none" w:sz="0" w:space="0" w:color="auto"/>
            <w:right w:val="none" w:sz="0" w:space="0" w:color="auto"/>
          </w:divBdr>
        </w:div>
        <w:div w:id="121965094">
          <w:marLeft w:val="480"/>
          <w:marRight w:val="0"/>
          <w:marTop w:val="0"/>
          <w:marBottom w:val="0"/>
          <w:divBdr>
            <w:top w:val="none" w:sz="0" w:space="0" w:color="auto"/>
            <w:left w:val="none" w:sz="0" w:space="0" w:color="auto"/>
            <w:bottom w:val="none" w:sz="0" w:space="0" w:color="auto"/>
            <w:right w:val="none" w:sz="0" w:space="0" w:color="auto"/>
          </w:divBdr>
        </w:div>
        <w:div w:id="139003464">
          <w:marLeft w:val="480"/>
          <w:marRight w:val="0"/>
          <w:marTop w:val="0"/>
          <w:marBottom w:val="0"/>
          <w:divBdr>
            <w:top w:val="none" w:sz="0" w:space="0" w:color="auto"/>
            <w:left w:val="none" w:sz="0" w:space="0" w:color="auto"/>
            <w:bottom w:val="none" w:sz="0" w:space="0" w:color="auto"/>
            <w:right w:val="none" w:sz="0" w:space="0" w:color="auto"/>
          </w:divBdr>
        </w:div>
        <w:div w:id="319844962">
          <w:marLeft w:val="480"/>
          <w:marRight w:val="0"/>
          <w:marTop w:val="0"/>
          <w:marBottom w:val="0"/>
          <w:divBdr>
            <w:top w:val="none" w:sz="0" w:space="0" w:color="auto"/>
            <w:left w:val="none" w:sz="0" w:space="0" w:color="auto"/>
            <w:bottom w:val="none" w:sz="0" w:space="0" w:color="auto"/>
            <w:right w:val="none" w:sz="0" w:space="0" w:color="auto"/>
          </w:divBdr>
        </w:div>
        <w:div w:id="339427197">
          <w:marLeft w:val="480"/>
          <w:marRight w:val="0"/>
          <w:marTop w:val="0"/>
          <w:marBottom w:val="0"/>
          <w:divBdr>
            <w:top w:val="none" w:sz="0" w:space="0" w:color="auto"/>
            <w:left w:val="none" w:sz="0" w:space="0" w:color="auto"/>
            <w:bottom w:val="none" w:sz="0" w:space="0" w:color="auto"/>
            <w:right w:val="none" w:sz="0" w:space="0" w:color="auto"/>
          </w:divBdr>
        </w:div>
        <w:div w:id="516311772">
          <w:marLeft w:val="480"/>
          <w:marRight w:val="0"/>
          <w:marTop w:val="0"/>
          <w:marBottom w:val="0"/>
          <w:divBdr>
            <w:top w:val="none" w:sz="0" w:space="0" w:color="auto"/>
            <w:left w:val="none" w:sz="0" w:space="0" w:color="auto"/>
            <w:bottom w:val="none" w:sz="0" w:space="0" w:color="auto"/>
            <w:right w:val="none" w:sz="0" w:space="0" w:color="auto"/>
          </w:divBdr>
        </w:div>
        <w:div w:id="593517856">
          <w:marLeft w:val="480"/>
          <w:marRight w:val="0"/>
          <w:marTop w:val="0"/>
          <w:marBottom w:val="0"/>
          <w:divBdr>
            <w:top w:val="none" w:sz="0" w:space="0" w:color="auto"/>
            <w:left w:val="none" w:sz="0" w:space="0" w:color="auto"/>
            <w:bottom w:val="none" w:sz="0" w:space="0" w:color="auto"/>
            <w:right w:val="none" w:sz="0" w:space="0" w:color="auto"/>
          </w:divBdr>
        </w:div>
        <w:div w:id="657420192">
          <w:marLeft w:val="480"/>
          <w:marRight w:val="0"/>
          <w:marTop w:val="0"/>
          <w:marBottom w:val="0"/>
          <w:divBdr>
            <w:top w:val="none" w:sz="0" w:space="0" w:color="auto"/>
            <w:left w:val="none" w:sz="0" w:space="0" w:color="auto"/>
            <w:bottom w:val="none" w:sz="0" w:space="0" w:color="auto"/>
            <w:right w:val="none" w:sz="0" w:space="0" w:color="auto"/>
          </w:divBdr>
        </w:div>
        <w:div w:id="859507094">
          <w:marLeft w:val="480"/>
          <w:marRight w:val="0"/>
          <w:marTop w:val="0"/>
          <w:marBottom w:val="0"/>
          <w:divBdr>
            <w:top w:val="none" w:sz="0" w:space="0" w:color="auto"/>
            <w:left w:val="none" w:sz="0" w:space="0" w:color="auto"/>
            <w:bottom w:val="none" w:sz="0" w:space="0" w:color="auto"/>
            <w:right w:val="none" w:sz="0" w:space="0" w:color="auto"/>
          </w:divBdr>
        </w:div>
        <w:div w:id="959263489">
          <w:marLeft w:val="480"/>
          <w:marRight w:val="0"/>
          <w:marTop w:val="0"/>
          <w:marBottom w:val="0"/>
          <w:divBdr>
            <w:top w:val="none" w:sz="0" w:space="0" w:color="auto"/>
            <w:left w:val="none" w:sz="0" w:space="0" w:color="auto"/>
            <w:bottom w:val="none" w:sz="0" w:space="0" w:color="auto"/>
            <w:right w:val="none" w:sz="0" w:space="0" w:color="auto"/>
          </w:divBdr>
        </w:div>
        <w:div w:id="1095636453">
          <w:marLeft w:val="480"/>
          <w:marRight w:val="0"/>
          <w:marTop w:val="0"/>
          <w:marBottom w:val="0"/>
          <w:divBdr>
            <w:top w:val="none" w:sz="0" w:space="0" w:color="auto"/>
            <w:left w:val="none" w:sz="0" w:space="0" w:color="auto"/>
            <w:bottom w:val="none" w:sz="0" w:space="0" w:color="auto"/>
            <w:right w:val="none" w:sz="0" w:space="0" w:color="auto"/>
          </w:divBdr>
        </w:div>
        <w:div w:id="1436704641">
          <w:marLeft w:val="480"/>
          <w:marRight w:val="0"/>
          <w:marTop w:val="0"/>
          <w:marBottom w:val="0"/>
          <w:divBdr>
            <w:top w:val="none" w:sz="0" w:space="0" w:color="auto"/>
            <w:left w:val="none" w:sz="0" w:space="0" w:color="auto"/>
            <w:bottom w:val="none" w:sz="0" w:space="0" w:color="auto"/>
            <w:right w:val="none" w:sz="0" w:space="0" w:color="auto"/>
          </w:divBdr>
        </w:div>
        <w:div w:id="1790008845">
          <w:marLeft w:val="480"/>
          <w:marRight w:val="0"/>
          <w:marTop w:val="0"/>
          <w:marBottom w:val="0"/>
          <w:divBdr>
            <w:top w:val="none" w:sz="0" w:space="0" w:color="auto"/>
            <w:left w:val="none" w:sz="0" w:space="0" w:color="auto"/>
            <w:bottom w:val="none" w:sz="0" w:space="0" w:color="auto"/>
            <w:right w:val="none" w:sz="0" w:space="0" w:color="auto"/>
          </w:divBdr>
        </w:div>
        <w:div w:id="1863202217">
          <w:marLeft w:val="480"/>
          <w:marRight w:val="0"/>
          <w:marTop w:val="0"/>
          <w:marBottom w:val="0"/>
          <w:divBdr>
            <w:top w:val="none" w:sz="0" w:space="0" w:color="auto"/>
            <w:left w:val="none" w:sz="0" w:space="0" w:color="auto"/>
            <w:bottom w:val="none" w:sz="0" w:space="0" w:color="auto"/>
            <w:right w:val="none" w:sz="0" w:space="0" w:color="auto"/>
          </w:divBdr>
        </w:div>
        <w:div w:id="1934431443">
          <w:marLeft w:val="480"/>
          <w:marRight w:val="0"/>
          <w:marTop w:val="0"/>
          <w:marBottom w:val="0"/>
          <w:divBdr>
            <w:top w:val="none" w:sz="0" w:space="0" w:color="auto"/>
            <w:left w:val="none" w:sz="0" w:space="0" w:color="auto"/>
            <w:bottom w:val="none" w:sz="0" w:space="0" w:color="auto"/>
            <w:right w:val="none" w:sz="0" w:space="0" w:color="auto"/>
          </w:divBdr>
        </w:div>
        <w:div w:id="2132553226">
          <w:marLeft w:val="480"/>
          <w:marRight w:val="0"/>
          <w:marTop w:val="0"/>
          <w:marBottom w:val="0"/>
          <w:divBdr>
            <w:top w:val="none" w:sz="0" w:space="0" w:color="auto"/>
            <w:left w:val="none" w:sz="0" w:space="0" w:color="auto"/>
            <w:bottom w:val="none" w:sz="0" w:space="0" w:color="auto"/>
            <w:right w:val="none" w:sz="0" w:space="0" w:color="auto"/>
          </w:divBdr>
        </w:div>
      </w:divsChild>
    </w:div>
    <w:div w:id="175190350">
      <w:marLeft w:val="480"/>
      <w:marRight w:val="0"/>
      <w:marTop w:val="0"/>
      <w:marBottom w:val="0"/>
      <w:divBdr>
        <w:top w:val="none" w:sz="0" w:space="0" w:color="auto"/>
        <w:left w:val="none" w:sz="0" w:space="0" w:color="auto"/>
        <w:bottom w:val="none" w:sz="0" w:space="0" w:color="auto"/>
        <w:right w:val="none" w:sz="0" w:space="0" w:color="auto"/>
      </w:divBdr>
    </w:div>
    <w:div w:id="179857614">
      <w:bodyDiv w:val="1"/>
      <w:marLeft w:val="0"/>
      <w:marRight w:val="0"/>
      <w:marTop w:val="0"/>
      <w:marBottom w:val="0"/>
      <w:divBdr>
        <w:top w:val="none" w:sz="0" w:space="0" w:color="auto"/>
        <w:left w:val="none" w:sz="0" w:space="0" w:color="auto"/>
        <w:bottom w:val="none" w:sz="0" w:space="0" w:color="auto"/>
        <w:right w:val="none" w:sz="0" w:space="0" w:color="auto"/>
      </w:divBdr>
    </w:div>
    <w:div w:id="182860628">
      <w:marLeft w:val="480"/>
      <w:marRight w:val="0"/>
      <w:marTop w:val="0"/>
      <w:marBottom w:val="0"/>
      <w:divBdr>
        <w:top w:val="none" w:sz="0" w:space="0" w:color="auto"/>
        <w:left w:val="none" w:sz="0" w:space="0" w:color="auto"/>
        <w:bottom w:val="none" w:sz="0" w:space="0" w:color="auto"/>
        <w:right w:val="none" w:sz="0" w:space="0" w:color="auto"/>
      </w:divBdr>
    </w:div>
    <w:div w:id="182865328">
      <w:marLeft w:val="480"/>
      <w:marRight w:val="0"/>
      <w:marTop w:val="0"/>
      <w:marBottom w:val="0"/>
      <w:divBdr>
        <w:top w:val="none" w:sz="0" w:space="0" w:color="auto"/>
        <w:left w:val="none" w:sz="0" w:space="0" w:color="auto"/>
        <w:bottom w:val="none" w:sz="0" w:space="0" w:color="auto"/>
        <w:right w:val="none" w:sz="0" w:space="0" w:color="auto"/>
      </w:divBdr>
    </w:div>
    <w:div w:id="187527595">
      <w:bodyDiv w:val="1"/>
      <w:marLeft w:val="0"/>
      <w:marRight w:val="0"/>
      <w:marTop w:val="0"/>
      <w:marBottom w:val="0"/>
      <w:divBdr>
        <w:top w:val="none" w:sz="0" w:space="0" w:color="auto"/>
        <w:left w:val="none" w:sz="0" w:space="0" w:color="auto"/>
        <w:bottom w:val="none" w:sz="0" w:space="0" w:color="auto"/>
        <w:right w:val="none" w:sz="0" w:space="0" w:color="auto"/>
      </w:divBdr>
    </w:div>
    <w:div w:id="189994052">
      <w:marLeft w:val="480"/>
      <w:marRight w:val="0"/>
      <w:marTop w:val="0"/>
      <w:marBottom w:val="0"/>
      <w:divBdr>
        <w:top w:val="none" w:sz="0" w:space="0" w:color="auto"/>
        <w:left w:val="none" w:sz="0" w:space="0" w:color="auto"/>
        <w:bottom w:val="none" w:sz="0" w:space="0" w:color="auto"/>
        <w:right w:val="none" w:sz="0" w:space="0" w:color="auto"/>
      </w:divBdr>
    </w:div>
    <w:div w:id="193466173">
      <w:marLeft w:val="480"/>
      <w:marRight w:val="0"/>
      <w:marTop w:val="0"/>
      <w:marBottom w:val="0"/>
      <w:divBdr>
        <w:top w:val="none" w:sz="0" w:space="0" w:color="auto"/>
        <w:left w:val="none" w:sz="0" w:space="0" w:color="auto"/>
        <w:bottom w:val="none" w:sz="0" w:space="0" w:color="auto"/>
        <w:right w:val="none" w:sz="0" w:space="0" w:color="auto"/>
      </w:divBdr>
    </w:div>
    <w:div w:id="195780383">
      <w:marLeft w:val="480"/>
      <w:marRight w:val="0"/>
      <w:marTop w:val="0"/>
      <w:marBottom w:val="0"/>
      <w:divBdr>
        <w:top w:val="none" w:sz="0" w:space="0" w:color="auto"/>
        <w:left w:val="none" w:sz="0" w:space="0" w:color="auto"/>
        <w:bottom w:val="none" w:sz="0" w:space="0" w:color="auto"/>
        <w:right w:val="none" w:sz="0" w:space="0" w:color="auto"/>
      </w:divBdr>
    </w:div>
    <w:div w:id="197083456">
      <w:bodyDiv w:val="1"/>
      <w:marLeft w:val="0"/>
      <w:marRight w:val="0"/>
      <w:marTop w:val="0"/>
      <w:marBottom w:val="0"/>
      <w:divBdr>
        <w:top w:val="none" w:sz="0" w:space="0" w:color="auto"/>
        <w:left w:val="none" w:sz="0" w:space="0" w:color="auto"/>
        <w:bottom w:val="none" w:sz="0" w:space="0" w:color="auto"/>
        <w:right w:val="none" w:sz="0" w:space="0" w:color="auto"/>
      </w:divBdr>
    </w:div>
    <w:div w:id="200826915">
      <w:marLeft w:val="480"/>
      <w:marRight w:val="0"/>
      <w:marTop w:val="0"/>
      <w:marBottom w:val="0"/>
      <w:divBdr>
        <w:top w:val="none" w:sz="0" w:space="0" w:color="auto"/>
        <w:left w:val="none" w:sz="0" w:space="0" w:color="auto"/>
        <w:bottom w:val="none" w:sz="0" w:space="0" w:color="auto"/>
        <w:right w:val="none" w:sz="0" w:space="0" w:color="auto"/>
      </w:divBdr>
    </w:div>
    <w:div w:id="201788127">
      <w:marLeft w:val="480"/>
      <w:marRight w:val="0"/>
      <w:marTop w:val="0"/>
      <w:marBottom w:val="0"/>
      <w:divBdr>
        <w:top w:val="none" w:sz="0" w:space="0" w:color="auto"/>
        <w:left w:val="none" w:sz="0" w:space="0" w:color="auto"/>
        <w:bottom w:val="none" w:sz="0" w:space="0" w:color="auto"/>
        <w:right w:val="none" w:sz="0" w:space="0" w:color="auto"/>
      </w:divBdr>
    </w:div>
    <w:div w:id="204029780">
      <w:marLeft w:val="480"/>
      <w:marRight w:val="0"/>
      <w:marTop w:val="0"/>
      <w:marBottom w:val="0"/>
      <w:divBdr>
        <w:top w:val="none" w:sz="0" w:space="0" w:color="auto"/>
        <w:left w:val="none" w:sz="0" w:space="0" w:color="auto"/>
        <w:bottom w:val="none" w:sz="0" w:space="0" w:color="auto"/>
        <w:right w:val="none" w:sz="0" w:space="0" w:color="auto"/>
      </w:divBdr>
    </w:div>
    <w:div w:id="207451893">
      <w:marLeft w:val="480"/>
      <w:marRight w:val="0"/>
      <w:marTop w:val="0"/>
      <w:marBottom w:val="0"/>
      <w:divBdr>
        <w:top w:val="none" w:sz="0" w:space="0" w:color="auto"/>
        <w:left w:val="none" w:sz="0" w:space="0" w:color="auto"/>
        <w:bottom w:val="none" w:sz="0" w:space="0" w:color="auto"/>
        <w:right w:val="none" w:sz="0" w:space="0" w:color="auto"/>
      </w:divBdr>
    </w:div>
    <w:div w:id="208806084">
      <w:marLeft w:val="480"/>
      <w:marRight w:val="0"/>
      <w:marTop w:val="0"/>
      <w:marBottom w:val="0"/>
      <w:divBdr>
        <w:top w:val="none" w:sz="0" w:space="0" w:color="auto"/>
        <w:left w:val="none" w:sz="0" w:space="0" w:color="auto"/>
        <w:bottom w:val="none" w:sz="0" w:space="0" w:color="auto"/>
        <w:right w:val="none" w:sz="0" w:space="0" w:color="auto"/>
      </w:divBdr>
    </w:div>
    <w:div w:id="210043339">
      <w:bodyDiv w:val="1"/>
      <w:marLeft w:val="0"/>
      <w:marRight w:val="0"/>
      <w:marTop w:val="0"/>
      <w:marBottom w:val="0"/>
      <w:divBdr>
        <w:top w:val="none" w:sz="0" w:space="0" w:color="auto"/>
        <w:left w:val="none" w:sz="0" w:space="0" w:color="auto"/>
        <w:bottom w:val="none" w:sz="0" w:space="0" w:color="auto"/>
        <w:right w:val="none" w:sz="0" w:space="0" w:color="auto"/>
      </w:divBdr>
    </w:div>
    <w:div w:id="211429255">
      <w:marLeft w:val="480"/>
      <w:marRight w:val="0"/>
      <w:marTop w:val="0"/>
      <w:marBottom w:val="0"/>
      <w:divBdr>
        <w:top w:val="none" w:sz="0" w:space="0" w:color="auto"/>
        <w:left w:val="none" w:sz="0" w:space="0" w:color="auto"/>
        <w:bottom w:val="none" w:sz="0" w:space="0" w:color="auto"/>
        <w:right w:val="none" w:sz="0" w:space="0" w:color="auto"/>
      </w:divBdr>
    </w:div>
    <w:div w:id="213394424">
      <w:marLeft w:val="480"/>
      <w:marRight w:val="0"/>
      <w:marTop w:val="0"/>
      <w:marBottom w:val="0"/>
      <w:divBdr>
        <w:top w:val="none" w:sz="0" w:space="0" w:color="auto"/>
        <w:left w:val="none" w:sz="0" w:space="0" w:color="auto"/>
        <w:bottom w:val="none" w:sz="0" w:space="0" w:color="auto"/>
        <w:right w:val="none" w:sz="0" w:space="0" w:color="auto"/>
      </w:divBdr>
    </w:div>
    <w:div w:id="215161791">
      <w:marLeft w:val="480"/>
      <w:marRight w:val="0"/>
      <w:marTop w:val="0"/>
      <w:marBottom w:val="0"/>
      <w:divBdr>
        <w:top w:val="none" w:sz="0" w:space="0" w:color="auto"/>
        <w:left w:val="none" w:sz="0" w:space="0" w:color="auto"/>
        <w:bottom w:val="none" w:sz="0" w:space="0" w:color="auto"/>
        <w:right w:val="none" w:sz="0" w:space="0" w:color="auto"/>
      </w:divBdr>
    </w:div>
    <w:div w:id="216555431">
      <w:bodyDiv w:val="1"/>
      <w:marLeft w:val="0"/>
      <w:marRight w:val="0"/>
      <w:marTop w:val="0"/>
      <w:marBottom w:val="0"/>
      <w:divBdr>
        <w:top w:val="none" w:sz="0" w:space="0" w:color="auto"/>
        <w:left w:val="none" w:sz="0" w:space="0" w:color="auto"/>
        <w:bottom w:val="none" w:sz="0" w:space="0" w:color="auto"/>
        <w:right w:val="none" w:sz="0" w:space="0" w:color="auto"/>
      </w:divBdr>
    </w:div>
    <w:div w:id="216938668">
      <w:marLeft w:val="480"/>
      <w:marRight w:val="0"/>
      <w:marTop w:val="0"/>
      <w:marBottom w:val="0"/>
      <w:divBdr>
        <w:top w:val="none" w:sz="0" w:space="0" w:color="auto"/>
        <w:left w:val="none" w:sz="0" w:space="0" w:color="auto"/>
        <w:bottom w:val="none" w:sz="0" w:space="0" w:color="auto"/>
        <w:right w:val="none" w:sz="0" w:space="0" w:color="auto"/>
      </w:divBdr>
    </w:div>
    <w:div w:id="217589654">
      <w:marLeft w:val="480"/>
      <w:marRight w:val="0"/>
      <w:marTop w:val="0"/>
      <w:marBottom w:val="0"/>
      <w:divBdr>
        <w:top w:val="none" w:sz="0" w:space="0" w:color="auto"/>
        <w:left w:val="none" w:sz="0" w:space="0" w:color="auto"/>
        <w:bottom w:val="none" w:sz="0" w:space="0" w:color="auto"/>
        <w:right w:val="none" w:sz="0" w:space="0" w:color="auto"/>
      </w:divBdr>
    </w:div>
    <w:div w:id="219218001">
      <w:marLeft w:val="480"/>
      <w:marRight w:val="0"/>
      <w:marTop w:val="0"/>
      <w:marBottom w:val="0"/>
      <w:divBdr>
        <w:top w:val="none" w:sz="0" w:space="0" w:color="auto"/>
        <w:left w:val="none" w:sz="0" w:space="0" w:color="auto"/>
        <w:bottom w:val="none" w:sz="0" w:space="0" w:color="auto"/>
        <w:right w:val="none" w:sz="0" w:space="0" w:color="auto"/>
      </w:divBdr>
    </w:div>
    <w:div w:id="220291239">
      <w:marLeft w:val="480"/>
      <w:marRight w:val="0"/>
      <w:marTop w:val="0"/>
      <w:marBottom w:val="0"/>
      <w:divBdr>
        <w:top w:val="none" w:sz="0" w:space="0" w:color="auto"/>
        <w:left w:val="none" w:sz="0" w:space="0" w:color="auto"/>
        <w:bottom w:val="none" w:sz="0" w:space="0" w:color="auto"/>
        <w:right w:val="none" w:sz="0" w:space="0" w:color="auto"/>
      </w:divBdr>
    </w:div>
    <w:div w:id="222177728">
      <w:marLeft w:val="480"/>
      <w:marRight w:val="0"/>
      <w:marTop w:val="0"/>
      <w:marBottom w:val="0"/>
      <w:divBdr>
        <w:top w:val="none" w:sz="0" w:space="0" w:color="auto"/>
        <w:left w:val="none" w:sz="0" w:space="0" w:color="auto"/>
        <w:bottom w:val="none" w:sz="0" w:space="0" w:color="auto"/>
        <w:right w:val="none" w:sz="0" w:space="0" w:color="auto"/>
      </w:divBdr>
    </w:div>
    <w:div w:id="222646372">
      <w:bodyDiv w:val="1"/>
      <w:marLeft w:val="0"/>
      <w:marRight w:val="0"/>
      <w:marTop w:val="0"/>
      <w:marBottom w:val="0"/>
      <w:divBdr>
        <w:top w:val="none" w:sz="0" w:space="0" w:color="auto"/>
        <w:left w:val="none" w:sz="0" w:space="0" w:color="auto"/>
        <w:bottom w:val="none" w:sz="0" w:space="0" w:color="auto"/>
        <w:right w:val="none" w:sz="0" w:space="0" w:color="auto"/>
      </w:divBdr>
    </w:div>
    <w:div w:id="226188336">
      <w:marLeft w:val="480"/>
      <w:marRight w:val="0"/>
      <w:marTop w:val="0"/>
      <w:marBottom w:val="0"/>
      <w:divBdr>
        <w:top w:val="none" w:sz="0" w:space="0" w:color="auto"/>
        <w:left w:val="none" w:sz="0" w:space="0" w:color="auto"/>
        <w:bottom w:val="none" w:sz="0" w:space="0" w:color="auto"/>
        <w:right w:val="none" w:sz="0" w:space="0" w:color="auto"/>
      </w:divBdr>
    </w:div>
    <w:div w:id="229509598">
      <w:marLeft w:val="480"/>
      <w:marRight w:val="0"/>
      <w:marTop w:val="0"/>
      <w:marBottom w:val="0"/>
      <w:divBdr>
        <w:top w:val="none" w:sz="0" w:space="0" w:color="auto"/>
        <w:left w:val="none" w:sz="0" w:space="0" w:color="auto"/>
        <w:bottom w:val="none" w:sz="0" w:space="0" w:color="auto"/>
        <w:right w:val="none" w:sz="0" w:space="0" w:color="auto"/>
      </w:divBdr>
    </w:div>
    <w:div w:id="232617743">
      <w:marLeft w:val="480"/>
      <w:marRight w:val="0"/>
      <w:marTop w:val="0"/>
      <w:marBottom w:val="0"/>
      <w:divBdr>
        <w:top w:val="none" w:sz="0" w:space="0" w:color="auto"/>
        <w:left w:val="none" w:sz="0" w:space="0" w:color="auto"/>
        <w:bottom w:val="none" w:sz="0" w:space="0" w:color="auto"/>
        <w:right w:val="none" w:sz="0" w:space="0" w:color="auto"/>
      </w:divBdr>
    </w:div>
    <w:div w:id="232742239">
      <w:marLeft w:val="480"/>
      <w:marRight w:val="0"/>
      <w:marTop w:val="0"/>
      <w:marBottom w:val="0"/>
      <w:divBdr>
        <w:top w:val="none" w:sz="0" w:space="0" w:color="auto"/>
        <w:left w:val="none" w:sz="0" w:space="0" w:color="auto"/>
        <w:bottom w:val="none" w:sz="0" w:space="0" w:color="auto"/>
        <w:right w:val="none" w:sz="0" w:space="0" w:color="auto"/>
      </w:divBdr>
    </w:div>
    <w:div w:id="233661004">
      <w:marLeft w:val="480"/>
      <w:marRight w:val="0"/>
      <w:marTop w:val="0"/>
      <w:marBottom w:val="0"/>
      <w:divBdr>
        <w:top w:val="none" w:sz="0" w:space="0" w:color="auto"/>
        <w:left w:val="none" w:sz="0" w:space="0" w:color="auto"/>
        <w:bottom w:val="none" w:sz="0" w:space="0" w:color="auto"/>
        <w:right w:val="none" w:sz="0" w:space="0" w:color="auto"/>
      </w:divBdr>
    </w:div>
    <w:div w:id="234438055">
      <w:marLeft w:val="480"/>
      <w:marRight w:val="0"/>
      <w:marTop w:val="0"/>
      <w:marBottom w:val="0"/>
      <w:divBdr>
        <w:top w:val="none" w:sz="0" w:space="0" w:color="auto"/>
        <w:left w:val="none" w:sz="0" w:space="0" w:color="auto"/>
        <w:bottom w:val="none" w:sz="0" w:space="0" w:color="auto"/>
        <w:right w:val="none" w:sz="0" w:space="0" w:color="auto"/>
      </w:divBdr>
    </w:div>
    <w:div w:id="235088991">
      <w:marLeft w:val="480"/>
      <w:marRight w:val="0"/>
      <w:marTop w:val="0"/>
      <w:marBottom w:val="0"/>
      <w:divBdr>
        <w:top w:val="none" w:sz="0" w:space="0" w:color="auto"/>
        <w:left w:val="none" w:sz="0" w:space="0" w:color="auto"/>
        <w:bottom w:val="none" w:sz="0" w:space="0" w:color="auto"/>
        <w:right w:val="none" w:sz="0" w:space="0" w:color="auto"/>
      </w:divBdr>
    </w:div>
    <w:div w:id="236284604">
      <w:marLeft w:val="480"/>
      <w:marRight w:val="0"/>
      <w:marTop w:val="0"/>
      <w:marBottom w:val="0"/>
      <w:divBdr>
        <w:top w:val="none" w:sz="0" w:space="0" w:color="auto"/>
        <w:left w:val="none" w:sz="0" w:space="0" w:color="auto"/>
        <w:bottom w:val="none" w:sz="0" w:space="0" w:color="auto"/>
        <w:right w:val="none" w:sz="0" w:space="0" w:color="auto"/>
      </w:divBdr>
    </w:div>
    <w:div w:id="239415727">
      <w:marLeft w:val="480"/>
      <w:marRight w:val="0"/>
      <w:marTop w:val="0"/>
      <w:marBottom w:val="0"/>
      <w:divBdr>
        <w:top w:val="none" w:sz="0" w:space="0" w:color="auto"/>
        <w:left w:val="none" w:sz="0" w:space="0" w:color="auto"/>
        <w:bottom w:val="none" w:sz="0" w:space="0" w:color="auto"/>
        <w:right w:val="none" w:sz="0" w:space="0" w:color="auto"/>
      </w:divBdr>
    </w:div>
    <w:div w:id="243690377">
      <w:marLeft w:val="480"/>
      <w:marRight w:val="0"/>
      <w:marTop w:val="0"/>
      <w:marBottom w:val="0"/>
      <w:divBdr>
        <w:top w:val="none" w:sz="0" w:space="0" w:color="auto"/>
        <w:left w:val="none" w:sz="0" w:space="0" w:color="auto"/>
        <w:bottom w:val="none" w:sz="0" w:space="0" w:color="auto"/>
        <w:right w:val="none" w:sz="0" w:space="0" w:color="auto"/>
      </w:divBdr>
    </w:div>
    <w:div w:id="244729779">
      <w:marLeft w:val="480"/>
      <w:marRight w:val="0"/>
      <w:marTop w:val="0"/>
      <w:marBottom w:val="0"/>
      <w:divBdr>
        <w:top w:val="none" w:sz="0" w:space="0" w:color="auto"/>
        <w:left w:val="none" w:sz="0" w:space="0" w:color="auto"/>
        <w:bottom w:val="none" w:sz="0" w:space="0" w:color="auto"/>
        <w:right w:val="none" w:sz="0" w:space="0" w:color="auto"/>
      </w:divBdr>
    </w:div>
    <w:div w:id="245118739">
      <w:marLeft w:val="480"/>
      <w:marRight w:val="0"/>
      <w:marTop w:val="0"/>
      <w:marBottom w:val="0"/>
      <w:divBdr>
        <w:top w:val="none" w:sz="0" w:space="0" w:color="auto"/>
        <w:left w:val="none" w:sz="0" w:space="0" w:color="auto"/>
        <w:bottom w:val="none" w:sz="0" w:space="0" w:color="auto"/>
        <w:right w:val="none" w:sz="0" w:space="0" w:color="auto"/>
      </w:divBdr>
    </w:div>
    <w:div w:id="245697446">
      <w:marLeft w:val="480"/>
      <w:marRight w:val="0"/>
      <w:marTop w:val="0"/>
      <w:marBottom w:val="0"/>
      <w:divBdr>
        <w:top w:val="none" w:sz="0" w:space="0" w:color="auto"/>
        <w:left w:val="none" w:sz="0" w:space="0" w:color="auto"/>
        <w:bottom w:val="none" w:sz="0" w:space="0" w:color="auto"/>
        <w:right w:val="none" w:sz="0" w:space="0" w:color="auto"/>
      </w:divBdr>
    </w:div>
    <w:div w:id="247426082">
      <w:marLeft w:val="480"/>
      <w:marRight w:val="0"/>
      <w:marTop w:val="0"/>
      <w:marBottom w:val="0"/>
      <w:divBdr>
        <w:top w:val="none" w:sz="0" w:space="0" w:color="auto"/>
        <w:left w:val="none" w:sz="0" w:space="0" w:color="auto"/>
        <w:bottom w:val="none" w:sz="0" w:space="0" w:color="auto"/>
        <w:right w:val="none" w:sz="0" w:space="0" w:color="auto"/>
      </w:divBdr>
    </w:div>
    <w:div w:id="247539208">
      <w:marLeft w:val="480"/>
      <w:marRight w:val="0"/>
      <w:marTop w:val="0"/>
      <w:marBottom w:val="0"/>
      <w:divBdr>
        <w:top w:val="none" w:sz="0" w:space="0" w:color="auto"/>
        <w:left w:val="none" w:sz="0" w:space="0" w:color="auto"/>
        <w:bottom w:val="none" w:sz="0" w:space="0" w:color="auto"/>
        <w:right w:val="none" w:sz="0" w:space="0" w:color="auto"/>
      </w:divBdr>
    </w:div>
    <w:div w:id="252084027">
      <w:bodyDiv w:val="1"/>
      <w:marLeft w:val="0"/>
      <w:marRight w:val="0"/>
      <w:marTop w:val="0"/>
      <w:marBottom w:val="0"/>
      <w:divBdr>
        <w:top w:val="none" w:sz="0" w:space="0" w:color="auto"/>
        <w:left w:val="none" w:sz="0" w:space="0" w:color="auto"/>
        <w:bottom w:val="none" w:sz="0" w:space="0" w:color="auto"/>
        <w:right w:val="none" w:sz="0" w:space="0" w:color="auto"/>
      </w:divBdr>
      <w:divsChild>
        <w:div w:id="23603659">
          <w:marLeft w:val="480"/>
          <w:marRight w:val="0"/>
          <w:marTop w:val="0"/>
          <w:marBottom w:val="0"/>
          <w:divBdr>
            <w:top w:val="none" w:sz="0" w:space="0" w:color="auto"/>
            <w:left w:val="none" w:sz="0" w:space="0" w:color="auto"/>
            <w:bottom w:val="none" w:sz="0" w:space="0" w:color="auto"/>
            <w:right w:val="none" w:sz="0" w:space="0" w:color="auto"/>
          </w:divBdr>
        </w:div>
        <w:div w:id="182521930">
          <w:marLeft w:val="480"/>
          <w:marRight w:val="0"/>
          <w:marTop w:val="0"/>
          <w:marBottom w:val="0"/>
          <w:divBdr>
            <w:top w:val="none" w:sz="0" w:space="0" w:color="auto"/>
            <w:left w:val="none" w:sz="0" w:space="0" w:color="auto"/>
            <w:bottom w:val="none" w:sz="0" w:space="0" w:color="auto"/>
            <w:right w:val="none" w:sz="0" w:space="0" w:color="auto"/>
          </w:divBdr>
        </w:div>
        <w:div w:id="239606998">
          <w:marLeft w:val="480"/>
          <w:marRight w:val="0"/>
          <w:marTop w:val="0"/>
          <w:marBottom w:val="0"/>
          <w:divBdr>
            <w:top w:val="none" w:sz="0" w:space="0" w:color="auto"/>
            <w:left w:val="none" w:sz="0" w:space="0" w:color="auto"/>
            <w:bottom w:val="none" w:sz="0" w:space="0" w:color="auto"/>
            <w:right w:val="none" w:sz="0" w:space="0" w:color="auto"/>
          </w:divBdr>
        </w:div>
        <w:div w:id="240720416">
          <w:marLeft w:val="480"/>
          <w:marRight w:val="0"/>
          <w:marTop w:val="0"/>
          <w:marBottom w:val="0"/>
          <w:divBdr>
            <w:top w:val="none" w:sz="0" w:space="0" w:color="auto"/>
            <w:left w:val="none" w:sz="0" w:space="0" w:color="auto"/>
            <w:bottom w:val="none" w:sz="0" w:space="0" w:color="auto"/>
            <w:right w:val="none" w:sz="0" w:space="0" w:color="auto"/>
          </w:divBdr>
        </w:div>
        <w:div w:id="248200348">
          <w:marLeft w:val="480"/>
          <w:marRight w:val="0"/>
          <w:marTop w:val="0"/>
          <w:marBottom w:val="0"/>
          <w:divBdr>
            <w:top w:val="none" w:sz="0" w:space="0" w:color="auto"/>
            <w:left w:val="none" w:sz="0" w:space="0" w:color="auto"/>
            <w:bottom w:val="none" w:sz="0" w:space="0" w:color="auto"/>
            <w:right w:val="none" w:sz="0" w:space="0" w:color="auto"/>
          </w:divBdr>
        </w:div>
        <w:div w:id="490608230">
          <w:marLeft w:val="480"/>
          <w:marRight w:val="0"/>
          <w:marTop w:val="0"/>
          <w:marBottom w:val="0"/>
          <w:divBdr>
            <w:top w:val="none" w:sz="0" w:space="0" w:color="auto"/>
            <w:left w:val="none" w:sz="0" w:space="0" w:color="auto"/>
            <w:bottom w:val="none" w:sz="0" w:space="0" w:color="auto"/>
            <w:right w:val="none" w:sz="0" w:space="0" w:color="auto"/>
          </w:divBdr>
        </w:div>
        <w:div w:id="572666966">
          <w:marLeft w:val="480"/>
          <w:marRight w:val="0"/>
          <w:marTop w:val="0"/>
          <w:marBottom w:val="0"/>
          <w:divBdr>
            <w:top w:val="none" w:sz="0" w:space="0" w:color="auto"/>
            <w:left w:val="none" w:sz="0" w:space="0" w:color="auto"/>
            <w:bottom w:val="none" w:sz="0" w:space="0" w:color="auto"/>
            <w:right w:val="none" w:sz="0" w:space="0" w:color="auto"/>
          </w:divBdr>
        </w:div>
        <w:div w:id="610430508">
          <w:marLeft w:val="480"/>
          <w:marRight w:val="0"/>
          <w:marTop w:val="0"/>
          <w:marBottom w:val="0"/>
          <w:divBdr>
            <w:top w:val="none" w:sz="0" w:space="0" w:color="auto"/>
            <w:left w:val="none" w:sz="0" w:space="0" w:color="auto"/>
            <w:bottom w:val="none" w:sz="0" w:space="0" w:color="auto"/>
            <w:right w:val="none" w:sz="0" w:space="0" w:color="auto"/>
          </w:divBdr>
        </w:div>
        <w:div w:id="748766743">
          <w:marLeft w:val="480"/>
          <w:marRight w:val="0"/>
          <w:marTop w:val="0"/>
          <w:marBottom w:val="0"/>
          <w:divBdr>
            <w:top w:val="none" w:sz="0" w:space="0" w:color="auto"/>
            <w:left w:val="none" w:sz="0" w:space="0" w:color="auto"/>
            <w:bottom w:val="none" w:sz="0" w:space="0" w:color="auto"/>
            <w:right w:val="none" w:sz="0" w:space="0" w:color="auto"/>
          </w:divBdr>
        </w:div>
        <w:div w:id="755830947">
          <w:marLeft w:val="480"/>
          <w:marRight w:val="0"/>
          <w:marTop w:val="0"/>
          <w:marBottom w:val="0"/>
          <w:divBdr>
            <w:top w:val="none" w:sz="0" w:space="0" w:color="auto"/>
            <w:left w:val="none" w:sz="0" w:space="0" w:color="auto"/>
            <w:bottom w:val="none" w:sz="0" w:space="0" w:color="auto"/>
            <w:right w:val="none" w:sz="0" w:space="0" w:color="auto"/>
          </w:divBdr>
        </w:div>
        <w:div w:id="786238614">
          <w:marLeft w:val="480"/>
          <w:marRight w:val="0"/>
          <w:marTop w:val="0"/>
          <w:marBottom w:val="0"/>
          <w:divBdr>
            <w:top w:val="none" w:sz="0" w:space="0" w:color="auto"/>
            <w:left w:val="none" w:sz="0" w:space="0" w:color="auto"/>
            <w:bottom w:val="none" w:sz="0" w:space="0" w:color="auto"/>
            <w:right w:val="none" w:sz="0" w:space="0" w:color="auto"/>
          </w:divBdr>
        </w:div>
        <w:div w:id="831794099">
          <w:marLeft w:val="480"/>
          <w:marRight w:val="0"/>
          <w:marTop w:val="0"/>
          <w:marBottom w:val="0"/>
          <w:divBdr>
            <w:top w:val="none" w:sz="0" w:space="0" w:color="auto"/>
            <w:left w:val="none" w:sz="0" w:space="0" w:color="auto"/>
            <w:bottom w:val="none" w:sz="0" w:space="0" w:color="auto"/>
            <w:right w:val="none" w:sz="0" w:space="0" w:color="auto"/>
          </w:divBdr>
        </w:div>
        <w:div w:id="866719541">
          <w:marLeft w:val="480"/>
          <w:marRight w:val="0"/>
          <w:marTop w:val="0"/>
          <w:marBottom w:val="0"/>
          <w:divBdr>
            <w:top w:val="none" w:sz="0" w:space="0" w:color="auto"/>
            <w:left w:val="none" w:sz="0" w:space="0" w:color="auto"/>
            <w:bottom w:val="none" w:sz="0" w:space="0" w:color="auto"/>
            <w:right w:val="none" w:sz="0" w:space="0" w:color="auto"/>
          </w:divBdr>
        </w:div>
        <w:div w:id="1012610267">
          <w:marLeft w:val="480"/>
          <w:marRight w:val="0"/>
          <w:marTop w:val="0"/>
          <w:marBottom w:val="0"/>
          <w:divBdr>
            <w:top w:val="none" w:sz="0" w:space="0" w:color="auto"/>
            <w:left w:val="none" w:sz="0" w:space="0" w:color="auto"/>
            <w:bottom w:val="none" w:sz="0" w:space="0" w:color="auto"/>
            <w:right w:val="none" w:sz="0" w:space="0" w:color="auto"/>
          </w:divBdr>
        </w:div>
        <w:div w:id="1108963747">
          <w:marLeft w:val="480"/>
          <w:marRight w:val="0"/>
          <w:marTop w:val="0"/>
          <w:marBottom w:val="0"/>
          <w:divBdr>
            <w:top w:val="none" w:sz="0" w:space="0" w:color="auto"/>
            <w:left w:val="none" w:sz="0" w:space="0" w:color="auto"/>
            <w:bottom w:val="none" w:sz="0" w:space="0" w:color="auto"/>
            <w:right w:val="none" w:sz="0" w:space="0" w:color="auto"/>
          </w:divBdr>
        </w:div>
        <w:div w:id="1117673230">
          <w:marLeft w:val="480"/>
          <w:marRight w:val="0"/>
          <w:marTop w:val="0"/>
          <w:marBottom w:val="0"/>
          <w:divBdr>
            <w:top w:val="none" w:sz="0" w:space="0" w:color="auto"/>
            <w:left w:val="none" w:sz="0" w:space="0" w:color="auto"/>
            <w:bottom w:val="none" w:sz="0" w:space="0" w:color="auto"/>
            <w:right w:val="none" w:sz="0" w:space="0" w:color="auto"/>
          </w:divBdr>
        </w:div>
        <w:div w:id="1497568943">
          <w:marLeft w:val="480"/>
          <w:marRight w:val="0"/>
          <w:marTop w:val="0"/>
          <w:marBottom w:val="0"/>
          <w:divBdr>
            <w:top w:val="none" w:sz="0" w:space="0" w:color="auto"/>
            <w:left w:val="none" w:sz="0" w:space="0" w:color="auto"/>
            <w:bottom w:val="none" w:sz="0" w:space="0" w:color="auto"/>
            <w:right w:val="none" w:sz="0" w:space="0" w:color="auto"/>
          </w:divBdr>
        </w:div>
        <w:div w:id="1655842010">
          <w:marLeft w:val="480"/>
          <w:marRight w:val="0"/>
          <w:marTop w:val="0"/>
          <w:marBottom w:val="0"/>
          <w:divBdr>
            <w:top w:val="none" w:sz="0" w:space="0" w:color="auto"/>
            <w:left w:val="none" w:sz="0" w:space="0" w:color="auto"/>
            <w:bottom w:val="none" w:sz="0" w:space="0" w:color="auto"/>
            <w:right w:val="none" w:sz="0" w:space="0" w:color="auto"/>
          </w:divBdr>
        </w:div>
        <w:div w:id="1922174398">
          <w:marLeft w:val="480"/>
          <w:marRight w:val="0"/>
          <w:marTop w:val="0"/>
          <w:marBottom w:val="0"/>
          <w:divBdr>
            <w:top w:val="none" w:sz="0" w:space="0" w:color="auto"/>
            <w:left w:val="none" w:sz="0" w:space="0" w:color="auto"/>
            <w:bottom w:val="none" w:sz="0" w:space="0" w:color="auto"/>
            <w:right w:val="none" w:sz="0" w:space="0" w:color="auto"/>
          </w:divBdr>
        </w:div>
        <w:div w:id="1969050413">
          <w:marLeft w:val="480"/>
          <w:marRight w:val="0"/>
          <w:marTop w:val="0"/>
          <w:marBottom w:val="0"/>
          <w:divBdr>
            <w:top w:val="none" w:sz="0" w:space="0" w:color="auto"/>
            <w:left w:val="none" w:sz="0" w:space="0" w:color="auto"/>
            <w:bottom w:val="none" w:sz="0" w:space="0" w:color="auto"/>
            <w:right w:val="none" w:sz="0" w:space="0" w:color="auto"/>
          </w:divBdr>
        </w:div>
        <w:div w:id="1990984790">
          <w:marLeft w:val="480"/>
          <w:marRight w:val="0"/>
          <w:marTop w:val="0"/>
          <w:marBottom w:val="0"/>
          <w:divBdr>
            <w:top w:val="none" w:sz="0" w:space="0" w:color="auto"/>
            <w:left w:val="none" w:sz="0" w:space="0" w:color="auto"/>
            <w:bottom w:val="none" w:sz="0" w:space="0" w:color="auto"/>
            <w:right w:val="none" w:sz="0" w:space="0" w:color="auto"/>
          </w:divBdr>
        </w:div>
        <w:div w:id="2017032932">
          <w:marLeft w:val="480"/>
          <w:marRight w:val="0"/>
          <w:marTop w:val="0"/>
          <w:marBottom w:val="0"/>
          <w:divBdr>
            <w:top w:val="none" w:sz="0" w:space="0" w:color="auto"/>
            <w:left w:val="none" w:sz="0" w:space="0" w:color="auto"/>
            <w:bottom w:val="none" w:sz="0" w:space="0" w:color="auto"/>
            <w:right w:val="none" w:sz="0" w:space="0" w:color="auto"/>
          </w:divBdr>
        </w:div>
        <w:div w:id="2048066107">
          <w:marLeft w:val="480"/>
          <w:marRight w:val="0"/>
          <w:marTop w:val="0"/>
          <w:marBottom w:val="0"/>
          <w:divBdr>
            <w:top w:val="none" w:sz="0" w:space="0" w:color="auto"/>
            <w:left w:val="none" w:sz="0" w:space="0" w:color="auto"/>
            <w:bottom w:val="none" w:sz="0" w:space="0" w:color="auto"/>
            <w:right w:val="none" w:sz="0" w:space="0" w:color="auto"/>
          </w:divBdr>
        </w:div>
        <w:div w:id="2090733118">
          <w:marLeft w:val="480"/>
          <w:marRight w:val="0"/>
          <w:marTop w:val="0"/>
          <w:marBottom w:val="0"/>
          <w:divBdr>
            <w:top w:val="none" w:sz="0" w:space="0" w:color="auto"/>
            <w:left w:val="none" w:sz="0" w:space="0" w:color="auto"/>
            <w:bottom w:val="none" w:sz="0" w:space="0" w:color="auto"/>
            <w:right w:val="none" w:sz="0" w:space="0" w:color="auto"/>
          </w:divBdr>
        </w:div>
        <w:div w:id="2122264962">
          <w:marLeft w:val="480"/>
          <w:marRight w:val="0"/>
          <w:marTop w:val="0"/>
          <w:marBottom w:val="0"/>
          <w:divBdr>
            <w:top w:val="none" w:sz="0" w:space="0" w:color="auto"/>
            <w:left w:val="none" w:sz="0" w:space="0" w:color="auto"/>
            <w:bottom w:val="none" w:sz="0" w:space="0" w:color="auto"/>
            <w:right w:val="none" w:sz="0" w:space="0" w:color="auto"/>
          </w:divBdr>
        </w:div>
      </w:divsChild>
    </w:div>
    <w:div w:id="252204746">
      <w:marLeft w:val="480"/>
      <w:marRight w:val="0"/>
      <w:marTop w:val="0"/>
      <w:marBottom w:val="0"/>
      <w:divBdr>
        <w:top w:val="none" w:sz="0" w:space="0" w:color="auto"/>
        <w:left w:val="none" w:sz="0" w:space="0" w:color="auto"/>
        <w:bottom w:val="none" w:sz="0" w:space="0" w:color="auto"/>
        <w:right w:val="none" w:sz="0" w:space="0" w:color="auto"/>
      </w:divBdr>
    </w:div>
    <w:div w:id="255988501">
      <w:marLeft w:val="480"/>
      <w:marRight w:val="0"/>
      <w:marTop w:val="0"/>
      <w:marBottom w:val="0"/>
      <w:divBdr>
        <w:top w:val="none" w:sz="0" w:space="0" w:color="auto"/>
        <w:left w:val="none" w:sz="0" w:space="0" w:color="auto"/>
        <w:bottom w:val="none" w:sz="0" w:space="0" w:color="auto"/>
        <w:right w:val="none" w:sz="0" w:space="0" w:color="auto"/>
      </w:divBdr>
    </w:div>
    <w:div w:id="256864039">
      <w:marLeft w:val="480"/>
      <w:marRight w:val="0"/>
      <w:marTop w:val="0"/>
      <w:marBottom w:val="0"/>
      <w:divBdr>
        <w:top w:val="none" w:sz="0" w:space="0" w:color="auto"/>
        <w:left w:val="none" w:sz="0" w:space="0" w:color="auto"/>
        <w:bottom w:val="none" w:sz="0" w:space="0" w:color="auto"/>
        <w:right w:val="none" w:sz="0" w:space="0" w:color="auto"/>
      </w:divBdr>
    </w:div>
    <w:div w:id="257295760">
      <w:bodyDiv w:val="1"/>
      <w:marLeft w:val="0"/>
      <w:marRight w:val="0"/>
      <w:marTop w:val="0"/>
      <w:marBottom w:val="0"/>
      <w:divBdr>
        <w:top w:val="none" w:sz="0" w:space="0" w:color="auto"/>
        <w:left w:val="none" w:sz="0" w:space="0" w:color="auto"/>
        <w:bottom w:val="none" w:sz="0" w:space="0" w:color="auto"/>
        <w:right w:val="none" w:sz="0" w:space="0" w:color="auto"/>
      </w:divBdr>
    </w:div>
    <w:div w:id="258684803">
      <w:bodyDiv w:val="1"/>
      <w:marLeft w:val="0"/>
      <w:marRight w:val="0"/>
      <w:marTop w:val="0"/>
      <w:marBottom w:val="0"/>
      <w:divBdr>
        <w:top w:val="none" w:sz="0" w:space="0" w:color="auto"/>
        <w:left w:val="none" w:sz="0" w:space="0" w:color="auto"/>
        <w:bottom w:val="none" w:sz="0" w:space="0" w:color="auto"/>
        <w:right w:val="none" w:sz="0" w:space="0" w:color="auto"/>
      </w:divBdr>
    </w:div>
    <w:div w:id="258874559">
      <w:bodyDiv w:val="1"/>
      <w:marLeft w:val="0"/>
      <w:marRight w:val="0"/>
      <w:marTop w:val="0"/>
      <w:marBottom w:val="0"/>
      <w:divBdr>
        <w:top w:val="none" w:sz="0" w:space="0" w:color="auto"/>
        <w:left w:val="none" w:sz="0" w:space="0" w:color="auto"/>
        <w:bottom w:val="none" w:sz="0" w:space="0" w:color="auto"/>
        <w:right w:val="none" w:sz="0" w:space="0" w:color="auto"/>
      </w:divBdr>
    </w:div>
    <w:div w:id="259222988">
      <w:marLeft w:val="480"/>
      <w:marRight w:val="0"/>
      <w:marTop w:val="0"/>
      <w:marBottom w:val="0"/>
      <w:divBdr>
        <w:top w:val="none" w:sz="0" w:space="0" w:color="auto"/>
        <w:left w:val="none" w:sz="0" w:space="0" w:color="auto"/>
        <w:bottom w:val="none" w:sz="0" w:space="0" w:color="auto"/>
        <w:right w:val="none" w:sz="0" w:space="0" w:color="auto"/>
      </w:divBdr>
    </w:div>
    <w:div w:id="261760910">
      <w:marLeft w:val="480"/>
      <w:marRight w:val="0"/>
      <w:marTop w:val="0"/>
      <w:marBottom w:val="0"/>
      <w:divBdr>
        <w:top w:val="none" w:sz="0" w:space="0" w:color="auto"/>
        <w:left w:val="none" w:sz="0" w:space="0" w:color="auto"/>
        <w:bottom w:val="none" w:sz="0" w:space="0" w:color="auto"/>
        <w:right w:val="none" w:sz="0" w:space="0" w:color="auto"/>
      </w:divBdr>
    </w:div>
    <w:div w:id="264652150">
      <w:bodyDiv w:val="1"/>
      <w:marLeft w:val="0"/>
      <w:marRight w:val="0"/>
      <w:marTop w:val="0"/>
      <w:marBottom w:val="0"/>
      <w:divBdr>
        <w:top w:val="none" w:sz="0" w:space="0" w:color="auto"/>
        <w:left w:val="none" w:sz="0" w:space="0" w:color="auto"/>
        <w:bottom w:val="none" w:sz="0" w:space="0" w:color="auto"/>
        <w:right w:val="none" w:sz="0" w:space="0" w:color="auto"/>
      </w:divBdr>
    </w:div>
    <w:div w:id="264656706">
      <w:marLeft w:val="480"/>
      <w:marRight w:val="0"/>
      <w:marTop w:val="0"/>
      <w:marBottom w:val="0"/>
      <w:divBdr>
        <w:top w:val="none" w:sz="0" w:space="0" w:color="auto"/>
        <w:left w:val="none" w:sz="0" w:space="0" w:color="auto"/>
        <w:bottom w:val="none" w:sz="0" w:space="0" w:color="auto"/>
        <w:right w:val="none" w:sz="0" w:space="0" w:color="auto"/>
      </w:divBdr>
    </w:div>
    <w:div w:id="265428121">
      <w:marLeft w:val="480"/>
      <w:marRight w:val="0"/>
      <w:marTop w:val="0"/>
      <w:marBottom w:val="0"/>
      <w:divBdr>
        <w:top w:val="none" w:sz="0" w:space="0" w:color="auto"/>
        <w:left w:val="none" w:sz="0" w:space="0" w:color="auto"/>
        <w:bottom w:val="none" w:sz="0" w:space="0" w:color="auto"/>
        <w:right w:val="none" w:sz="0" w:space="0" w:color="auto"/>
      </w:divBdr>
    </w:div>
    <w:div w:id="267810443">
      <w:marLeft w:val="480"/>
      <w:marRight w:val="0"/>
      <w:marTop w:val="0"/>
      <w:marBottom w:val="0"/>
      <w:divBdr>
        <w:top w:val="none" w:sz="0" w:space="0" w:color="auto"/>
        <w:left w:val="none" w:sz="0" w:space="0" w:color="auto"/>
        <w:bottom w:val="none" w:sz="0" w:space="0" w:color="auto"/>
        <w:right w:val="none" w:sz="0" w:space="0" w:color="auto"/>
      </w:divBdr>
    </w:div>
    <w:div w:id="268009419">
      <w:marLeft w:val="480"/>
      <w:marRight w:val="0"/>
      <w:marTop w:val="0"/>
      <w:marBottom w:val="0"/>
      <w:divBdr>
        <w:top w:val="none" w:sz="0" w:space="0" w:color="auto"/>
        <w:left w:val="none" w:sz="0" w:space="0" w:color="auto"/>
        <w:bottom w:val="none" w:sz="0" w:space="0" w:color="auto"/>
        <w:right w:val="none" w:sz="0" w:space="0" w:color="auto"/>
      </w:divBdr>
    </w:div>
    <w:div w:id="270012454">
      <w:marLeft w:val="480"/>
      <w:marRight w:val="0"/>
      <w:marTop w:val="0"/>
      <w:marBottom w:val="0"/>
      <w:divBdr>
        <w:top w:val="none" w:sz="0" w:space="0" w:color="auto"/>
        <w:left w:val="none" w:sz="0" w:space="0" w:color="auto"/>
        <w:bottom w:val="none" w:sz="0" w:space="0" w:color="auto"/>
        <w:right w:val="none" w:sz="0" w:space="0" w:color="auto"/>
      </w:divBdr>
    </w:div>
    <w:div w:id="271977816">
      <w:marLeft w:val="480"/>
      <w:marRight w:val="0"/>
      <w:marTop w:val="0"/>
      <w:marBottom w:val="0"/>
      <w:divBdr>
        <w:top w:val="none" w:sz="0" w:space="0" w:color="auto"/>
        <w:left w:val="none" w:sz="0" w:space="0" w:color="auto"/>
        <w:bottom w:val="none" w:sz="0" w:space="0" w:color="auto"/>
        <w:right w:val="none" w:sz="0" w:space="0" w:color="auto"/>
      </w:divBdr>
    </w:div>
    <w:div w:id="276060393">
      <w:marLeft w:val="480"/>
      <w:marRight w:val="0"/>
      <w:marTop w:val="0"/>
      <w:marBottom w:val="0"/>
      <w:divBdr>
        <w:top w:val="none" w:sz="0" w:space="0" w:color="auto"/>
        <w:left w:val="none" w:sz="0" w:space="0" w:color="auto"/>
        <w:bottom w:val="none" w:sz="0" w:space="0" w:color="auto"/>
        <w:right w:val="none" w:sz="0" w:space="0" w:color="auto"/>
      </w:divBdr>
    </w:div>
    <w:div w:id="277032976">
      <w:marLeft w:val="480"/>
      <w:marRight w:val="0"/>
      <w:marTop w:val="0"/>
      <w:marBottom w:val="0"/>
      <w:divBdr>
        <w:top w:val="none" w:sz="0" w:space="0" w:color="auto"/>
        <w:left w:val="none" w:sz="0" w:space="0" w:color="auto"/>
        <w:bottom w:val="none" w:sz="0" w:space="0" w:color="auto"/>
        <w:right w:val="none" w:sz="0" w:space="0" w:color="auto"/>
      </w:divBdr>
    </w:div>
    <w:div w:id="280305597">
      <w:marLeft w:val="480"/>
      <w:marRight w:val="0"/>
      <w:marTop w:val="0"/>
      <w:marBottom w:val="0"/>
      <w:divBdr>
        <w:top w:val="none" w:sz="0" w:space="0" w:color="auto"/>
        <w:left w:val="none" w:sz="0" w:space="0" w:color="auto"/>
        <w:bottom w:val="none" w:sz="0" w:space="0" w:color="auto"/>
        <w:right w:val="none" w:sz="0" w:space="0" w:color="auto"/>
      </w:divBdr>
    </w:div>
    <w:div w:id="280647225">
      <w:marLeft w:val="480"/>
      <w:marRight w:val="0"/>
      <w:marTop w:val="0"/>
      <w:marBottom w:val="0"/>
      <w:divBdr>
        <w:top w:val="none" w:sz="0" w:space="0" w:color="auto"/>
        <w:left w:val="none" w:sz="0" w:space="0" w:color="auto"/>
        <w:bottom w:val="none" w:sz="0" w:space="0" w:color="auto"/>
        <w:right w:val="none" w:sz="0" w:space="0" w:color="auto"/>
      </w:divBdr>
    </w:div>
    <w:div w:id="281769402">
      <w:bodyDiv w:val="1"/>
      <w:marLeft w:val="0"/>
      <w:marRight w:val="0"/>
      <w:marTop w:val="0"/>
      <w:marBottom w:val="0"/>
      <w:divBdr>
        <w:top w:val="none" w:sz="0" w:space="0" w:color="auto"/>
        <w:left w:val="none" w:sz="0" w:space="0" w:color="auto"/>
        <w:bottom w:val="none" w:sz="0" w:space="0" w:color="auto"/>
        <w:right w:val="none" w:sz="0" w:space="0" w:color="auto"/>
      </w:divBdr>
    </w:div>
    <w:div w:id="282688448">
      <w:marLeft w:val="480"/>
      <w:marRight w:val="0"/>
      <w:marTop w:val="0"/>
      <w:marBottom w:val="0"/>
      <w:divBdr>
        <w:top w:val="none" w:sz="0" w:space="0" w:color="auto"/>
        <w:left w:val="none" w:sz="0" w:space="0" w:color="auto"/>
        <w:bottom w:val="none" w:sz="0" w:space="0" w:color="auto"/>
        <w:right w:val="none" w:sz="0" w:space="0" w:color="auto"/>
      </w:divBdr>
    </w:div>
    <w:div w:id="286082985">
      <w:marLeft w:val="480"/>
      <w:marRight w:val="0"/>
      <w:marTop w:val="0"/>
      <w:marBottom w:val="0"/>
      <w:divBdr>
        <w:top w:val="none" w:sz="0" w:space="0" w:color="auto"/>
        <w:left w:val="none" w:sz="0" w:space="0" w:color="auto"/>
        <w:bottom w:val="none" w:sz="0" w:space="0" w:color="auto"/>
        <w:right w:val="none" w:sz="0" w:space="0" w:color="auto"/>
      </w:divBdr>
    </w:div>
    <w:div w:id="287975255">
      <w:marLeft w:val="480"/>
      <w:marRight w:val="0"/>
      <w:marTop w:val="0"/>
      <w:marBottom w:val="0"/>
      <w:divBdr>
        <w:top w:val="none" w:sz="0" w:space="0" w:color="auto"/>
        <w:left w:val="none" w:sz="0" w:space="0" w:color="auto"/>
        <w:bottom w:val="none" w:sz="0" w:space="0" w:color="auto"/>
        <w:right w:val="none" w:sz="0" w:space="0" w:color="auto"/>
      </w:divBdr>
    </w:div>
    <w:div w:id="289021945">
      <w:marLeft w:val="480"/>
      <w:marRight w:val="0"/>
      <w:marTop w:val="0"/>
      <w:marBottom w:val="0"/>
      <w:divBdr>
        <w:top w:val="none" w:sz="0" w:space="0" w:color="auto"/>
        <w:left w:val="none" w:sz="0" w:space="0" w:color="auto"/>
        <w:bottom w:val="none" w:sz="0" w:space="0" w:color="auto"/>
        <w:right w:val="none" w:sz="0" w:space="0" w:color="auto"/>
      </w:divBdr>
    </w:div>
    <w:div w:id="293995714">
      <w:marLeft w:val="480"/>
      <w:marRight w:val="0"/>
      <w:marTop w:val="0"/>
      <w:marBottom w:val="0"/>
      <w:divBdr>
        <w:top w:val="none" w:sz="0" w:space="0" w:color="auto"/>
        <w:left w:val="none" w:sz="0" w:space="0" w:color="auto"/>
        <w:bottom w:val="none" w:sz="0" w:space="0" w:color="auto"/>
        <w:right w:val="none" w:sz="0" w:space="0" w:color="auto"/>
      </w:divBdr>
    </w:div>
    <w:div w:id="294214267">
      <w:marLeft w:val="480"/>
      <w:marRight w:val="0"/>
      <w:marTop w:val="0"/>
      <w:marBottom w:val="0"/>
      <w:divBdr>
        <w:top w:val="none" w:sz="0" w:space="0" w:color="auto"/>
        <w:left w:val="none" w:sz="0" w:space="0" w:color="auto"/>
        <w:bottom w:val="none" w:sz="0" w:space="0" w:color="auto"/>
        <w:right w:val="none" w:sz="0" w:space="0" w:color="auto"/>
      </w:divBdr>
    </w:div>
    <w:div w:id="296909766">
      <w:marLeft w:val="480"/>
      <w:marRight w:val="0"/>
      <w:marTop w:val="0"/>
      <w:marBottom w:val="0"/>
      <w:divBdr>
        <w:top w:val="none" w:sz="0" w:space="0" w:color="auto"/>
        <w:left w:val="none" w:sz="0" w:space="0" w:color="auto"/>
        <w:bottom w:val="none" w:sz="0" w:space="0" w:color="auto"/>
        <w:right w:val="none" w:sz="0" w:space="0" w:color="auto"/>
      </w:divBdr>
    </w:div>
    <w:div w:id="298001029">
      <w:bodyDiv w:val="1"/>
      <w:marLeft w:val="0"/>
      <w:marRight w:val="0"/>
      <w:marTop w:val="0"/>
      <w:marBottom w:val="0"/>
      <w:divBdr>
        <w:top w:val="none" w:sz="0" w:space="0" w:color="auto"/>
        <w:left w:val="none" w:sz="0" w:space="0" w:color="auto"/>
        <w:bottom w:val="none" w:sz="0" w:space="0" w:color="auto"/>
        <w:right w:val="none" w:sz="0" w:space="0" w:color="auto"/>
      </w:divBdr>
    </w:div>
    <w:div w:id="299502314">
      <w:marLeft w:val="480"/>
      <w:marRight w:val="0"/>
      <w:marTop w:val="0"/>
      <w:marBottom w:val="0"/>
      <w:divBdr>
        <w:top w:val="none" w:sz="0" w:space="0" w:color="auto"/>
        <w:left w:val="none" w:sz="0" w:space="0" w:color="auto"/>
        <w:bottom w:val="none" w:sz="0" w:space="0" w:color="auto"/>
        <w:right w:val="none" w:sz="0" w:space="0" w:color="auto"/>
      </w:divBdr>
    </w:div>
    <w:div w:id="302583069">
      <w:bodyDiv w:val="1"/>
      <w:marLeft w:val="0"/>
      <w:marRight w:val="0"/>
      <w:marTop w:val="0"/>
      <w:marBottom w:val="0"/>
      <w:divBdr>
        <w:top w:val="none" w:sz="0" w:space="0" w:color="auto"/>
        <w:left w:val="none" w:sz="0" w:space="0" w:color="auto"/>
        <w:bottom w:val="none" w:sz="0" w:space="0" w:color="auto"/>
        <w:right w:val="none" w:sz="0" w:space="0" w:color="auto"/>
      </w:divBdr>
    </w:div>
    <w:div w:id="302662471">
      <w:bodyDiv w:val="1"/>
      <w:marLeft w:val="0"/>
      <w:marRight w:val="0"/>
      <w:marTop w:val="0"/>
      <w:marBottom w:val="0"/>
      <w:divBdr>
        <w:top w:val="none" w:sz="0" w:space="0" w:color="auto"/>
        <w:left w:val="none" w:sz="0" w:space="0" w:color="auto"/>
        <w:bottom w:val="none" w:sz="0" w:space="0" w:color="auto"/>
        <w:right w:val="none" w:sz="0" w:space="0" w:color="auto"/>
      </w:divBdr>
      <w:divsChild>
        <w:div w:id="89200475">
          <w:marLeft w:val="480"/>
          <w:marRight w:val="0"/>
          <w:marTop w:val="0"/>
          <w:marBottom w:val="0"/>
          <w:divBdr>
            <w:top w:val="none" w:sz="0" w:space="0" w:color="auto"/>
            <w:left w:val="none" w:sz="0" w:space="0" w:color="auto"/>
            <w:bottom w:val="none" w:sz="0" w:space="0" w:color="auto"/>
            <w:right w:val="none" w:sz="0" w:space="0" w:color="auto"/>
          </w:divBdr>
        </w:div>
        <w:div w:id="170604468">
          <w:marLeft w:val="480"/>
          <w:marRight w:val="0"/>
          <w:marTop w:val="0"/>
          <w:marBottom w:val="0"/>
          <w:divBdr>
            <w:top w:val="none" w:sz="0" w:space="0" w:color="auto"/>
            <w:left w:val="none" w:sz="0" w:space="0" w:color="auto"/>
            <w:bottom w:val="none" w:sz="0" w:space="0" w:color="auto"/>
            <w:right w:val="none" w:sz="0" w:space="0" w:color="auto"/>
          </w:divBdr>
        </w:div>
        <w:div w:id="244650668">
          <w:marLeft w:val="480"/>
          <w:marRight w:val="0"/>
          <w:marTop w:val="0"/>
          <w:marBottom w:val="0"/>
          <w:divBdr>
            <w:top w:val="none" w:sz="0" w:space="0" w:color="auto"/>
            <w:left w:val="none" w:sz="0" w:space="0" w:color="auto"/>
            <w:bottom w:val="none" w:sz="0" w:space="0" w:color="auto"/>
            <w:right w:val="none" w:sz="0" w:space="0" w:color="auto"/>
          </w:divBdr>
        </w:div>
        <w:div w:id="427963794">
          <w:marLeft w:val="480"/>
          <w:marRight w:val="0"/>
          <w:marTop w:val="0"/>
          <w:marBottom w:val="0"/>
          <w:divBdr>
            <w:top w:val="none" w:sz="0" w:space="0" w:color="auto"/>
            <w:left w:val="none" w:sz="0" w:space="0" w:color="auto"/>
            <w:bottom w:val="none" w:sz="0" w:space="0" w:color="auto"/>
            <w:right w:val="none" w:sz="0" w:space="0" w:color="auto"/>
          </w:divBdr>
        </w:div>
        <w:div w:id="469131379">
          <w:marLeft w:val="480"/>
          <w:marRight w:val="0"/>
          <w:marTop w:val="0"/>
          <w:marBottom w:val="0"/>
          <w:divBdr>
            <w:top w:val="none" w:sz="0" w:space="0" w:color="auto"/>
            <w:left w:val="none" w:sz="0" w:space="0" w:color="auto"/>
            <w:bottom w:val="none" w:sz="0" w:space="0" w:color="auto"/>
            <w:right w:val="none" w:sz="0" w:space="0" w:color="auto"/>
          </w:divBdr>
        </w:div>
        <w:div w:id="856500968">
          <w:marLeft w:val="480"/>
          <w:marRight w:val="0"/>
          <w:marTop w:val="0"/>
          <w:marBottom w:val="0"/>
          <w:divBdr>
            <w:top w:val="none" w:sz="0" w:space="0" w:color="auto"/>
            <w:left w:val="none" w:sz="0" w:space="0" w:color="auto"/>
            <w:bottom w:val="none" w:sz="0" w:space="0" w:color="auto"/>
            <w:right w:val="none" w:sz="0" w:space="0" w:color="auto"/>
          </w:divBdr>
        </w:div>
        <w:div w:id="877620317">
          <w:marLeft w:val="480"/>
          <w:marRight w:val="0"/>
          <w:marTop w:val="0"/>
          <w:marBottom w:val="0"/>
          <w:divBdr>
            <w:top w:val="none" w:sz="0" w:space="0" w:color="auto"/>
            <w:left w:val="none" w:sz="0" w:space="0" w:color="auto"/>
            <w:bottom w:val="none" w:sz="0" w:space="0" w:color="auto"/>
            <w:right w:val="none" w:sz="0" w:space="0" w:color="auto"/>
          </w:divBdr>
        </w:div>
        <w:div w:id="891695435">
          <w:marLeft w:val="480"/>
          <w:marRight w:val="0"/>
          <w:marTop w:val="0"/>
          <w:marBottom w:val="0"/>
          <w:divBdr>
            <w:top w:val="none" w:sz="0" w:space="0" w:color="auto"/>
            <w:left w:val="none" w:sz="0" w:space="0" w:color="auto"/>
            <w:bottom w:val="none" w:sz="0" w:space="0" w:color="auto"/>
            <w:right w:val="none" w:sz="0" w:space="0" w:color="auto"/>
          </w:divBdr>
        </w:div>
        <w:div w:id="958923552">
          <w:marLeft w:val="480"/>
          <w:marRight w:val="0"/>
          <w:marTop w:val="0"/>
          <w:marBottom w:val="0"/>
          <w:divBdr>
            <w:top w:val="none" w:sz="0" w:space="0" w:color="auto"/>
            <w:left w:val="none" w:sz="0" w:space="0" w:color="auto"/>
            <w:bottom w:val="none" w:sz="0" w:space="0" w:color="auto"/>
            <w:right w:val="none" w:sz="0" w:space="0" w:color="auto"/>
          </w:divBdr>
        </w:div>
        <w:div w:id="1044522210">
          <w:marLeft w:val="480"/>
          <w:marRight w:val="0"/>
          <w:marTop w:val="0"/>
          <w:marBottom w:val="0"/>
          <w:divBdr>
            <w:top w:val="none" w:sz="0" w:space="0" w:color="auto"/>
            <w:left w:val="none" w:sz="0" w:space="0" w:color="auto"/>
            <w:bottom w:val="none" w:sz="0" w:space="0" w:color="auto"/>
            <w:right w:val="none" w:sz="0" w:space="0" w:color="auto"/>
          </w:divBdr>
        </w:div>
        <w:div w:id="1177186004">
          <w:marLeft w:val="480"/>
          <w:marRight w:val="0"/>
          <w:marTop w:val="0"/>
          <w:marBottom w:val="0"/>
          <w:divBdr>
            <w:top w:val="none" w:sz="0" w:space="0" w:color="auto"/>
            <w:left w:val="none" w:sz="0" w:space="0" w:color="auto"/>
            <w:bottom w:val="none" w:sz="0" w:space="0" w:color="auto"/>
            <w:right w:val="none" w:sz="0" w:space="0" w:color="auto"/>
          </w:divBdr>
        </w:div>
        <w:div w:id="1238977613">
          <w:marLeft w:val="480"/>
          <w:marRight w:val="0"/>
          <w:marTop w:val="0"/>
          <w:marBottom w:val="0"/>
          <w:divBdr>
            <w:top w:val="none" w:sz="0" w:space="0" w:color="auto"/>
            <w:left w:val="none" w:sz="0" w:space="0" w:color="auto"/>
            <w:bottom w:val="none" w:sz="0" w:space="0" w:color="auto"/>
            <w:right w:val="none" w:sz="0" w:space="0" w:color="auto"/>
          </w:divBdr>
        </w:div>
        <w:div w:id="1374453447">
          <w:marLeft w:val="480"/>
          <w:marRight w:val="0"/>
          <w:marTop w:val="0"/>
          <w:marBottom w:val="0"/>
          <w:divBdr>
            <w:top w:val="none" w:sz="0" w:space="0" w:color="auto"/>
            <w:left w:val="none" w:sz="0" w:space="0" w:color="auto"/>
            <w:bottom w:val="none" w:sz="0" w:space="0" w:color="auto"/>
            <w:right w:val="none" w:sz="0" w:space="0" w:color="auto"/>
          </w:divBdr>
        </w:div>
        <w:div w:id="1574121901">
          <w:marLeft w:val="480"/>
          <w:marRight w:val="0"/>
          <w:marTop w:val="0"/>
          <w:marBottom w:val="0"/>
          <w:divBdr>
            <w:top w:val="none" w:sz="0" w:space="0" w:color="auto"/>
            <w:left w:val="none" w:sz="0" w:space="0" w:color="auto"/>
            <w:bottom w:val="none" w:sz="0" w:space="0" w:color="auto"/>
            <w:right w:val="none" w:sz="0" w:space="0" w:color="auto"/>
          </w:divBdr>
        </w:div>
        <w:div w:id="1739475316">
          <w:marLeft w:val="480"/>
          <w:marRight w:val="0"/>
          <w:marTop w:val="0"/>
          <w:marBottom w:val="0"/>
          <w:divBdr>
            <w:top w:val="none" w:sz="0" w:space="0" w:color="auto"/>
            <w:left w:val="none" w:sz="0" w:space="0" w:color="auto"/>
            <w:bottom w:val="none" w:sz="0" w:space="0" w:color="auto"/>
            <w:right w:val="none" w:sz="0" w:space="0" w:color="auto"/>
          </w:divBdr>
        </w:div>
        <w:div w:id="1755472914">
          <w:marLeft w:val="480"/>
          <w:marRight w:val="0"/>
          <w:marTop w:val="0"/>
          <w:marBottom w:val="0"/>
          <w:divBdr>
            <w:top w:val="none" w:sz="0" w:space="0" w:color="auto"/>
            <w:left w:val="none" w:sz="0" w:space="0" w:color="auto"/>
            <w:bottom w:val="none" w:sz="0" w:space="0" w:color="auto"/>
            <w:right w:val="none" w:sz="0" w:space="0" w:color="auto"/>
          </w:divBdr>
        </w:div>
        <w:div w:id="1782216910">
          <w:marLeft w:val="480"/>
          <w:marRight w:val="0"/>
          <w:marTop w:val="0"/>
          <w:marBottom w:val="0"/>
          <w:divBdr>
            <w:top w:val="none" w:sz="0" w:space="0" w:color="auto"/>
            <w:left w:val="none" w:sz="0" w:space="0" w:color="auto"/>
            <w:bottom w:val="none" w:sz="0" w:space="0" w:color="auto"/>
            <w:right w:val="none" w:sz="0" w:space="0" w:color="auto"/>
          </w:divBdr>
        </w:div>
        <w:div w:id="1810129750">
          <w:marLeft w:val="480"/>
          <w:marRight w:val="0"/>
          <w:marTop w:val="0"/>
          <w:marBottom w:val="0"/>
          <w:divBdr>
            <w:top w:val="none" w:sz="0" w:space="0" w:color="auto"/>
            <w:left w:val="none" w:sz="0" w:space="0" w:color="auto"/>
            <w:bottom w:val="none" w:sz="0" w:space="0" w:color="auto"/>
            <w:right w:val="none" w:sz="0" w:space="0" w:color="auto"/>
          </w:divBdr>
        </w:div>
        <w:div w:id="2006859450">
          <w:marLeft w:val="480"/>
          <w:marRight w:val="0"/>
          <w:marTop w:val="0"/>
          <w:marBottom w:val="0"/>
          <w:divBdr>
            <w:top w:val="none" w:sz="0" w:space="0" w:color="auto"/>
            <w:left w:val="none" w:sz="0" w:space="0" w:color="auto"/>
            <w:bottom w:val="none" w:sz="0" w:space="0" w:color="auto"/>
            <w:right w:val="none" w:sz="0" w:space="0" w:color="auto"/>
          </w:divBdr>
        </w:div>
      </w:divsChild>
    </w:div>
    <w:div w:id="305625273">
      <w:bodyDiv w:val="1"/>
      <w:marLeft w:val="0"/>
      <w:marRight w:val="0"/>
      <w:marTop w:val="0"/>
      <w:marBottom w:val="0"/>
      <w:divBdr>
        <w:top w:val="none" w:sz="0" w:space="0" w:color="auto"/>
        <w:left w:val="none" w:sz="0" w:space="0" w:color="auto"/>
        <w:bottom w:val="none" w:sz="0" w:space="0" w:color="auto"/>
        <w:right w:val="none" w:sz="0" w:space="0" w:color="auto"/>
      </w:divBdr>
      <w:divsChild>
        <w:div w:id="150757630">
          <w:marLeft w:val="480"/>
          <w:marRight w:val="0"/>
          <w:marTop w:val="0"/>
          <w:marBottom w:val="0"/>
          <w:divBdr>
            <w:top w:val="none" w:sz="0" w:space="0" w:color="auto"/>
            <w:left w:val="none" w:sz="0" w:space="0" w:color="auto"/>
            <w:bottom w:val="none" w:sz="0" w:space="0" w:color="auto"/>
            <w:right w:val="none" w:sz="0" w:space="0" w:color="auto"/>
          </w:divBdr>
        </w:div>
        <w:div w:id="486438467">
          <w:marLeft w:val="480"/>
          <w:marRight w:val="0"/>
          <w:marTop w:val="0"/>
          <w:marBottom w:val="0"/>
          <w:divBdr>
            <w:top w:val="none" w:sz="0" w:space="0" w:color="auto"/>
            <w:left w:val="none" w:sz="0" w:space="0" w:color="auto"/>
            <w:bottom w:val="none" w:sz="0" w:space="0" w:color="auto"/>
            <w:right w:val="none" w:sz="0" w:space="0" w:color="auto"/>
          </w:divBdr>
        </w:div>
        <w:div w:id="558394893">
          <w:marLeft w:val="480"/>
          <w:marRight w:val="0"/>
          <w:marTop w:val="0"/>
          <w:marBottom w:val="0"/>
          <w:divBdr>
            <w:top w:val="none" w:sz="0" w:space="0" w:color="auto"/>
            <w:left w:val="none" w:sz="0" w:space="0" w:color="auto"/>
            <w:bottom w:val="none" w:sz="0" w:space="0" w:color="auto"/>
            <w:right w:val="none" w:sz="0" w:space="0" w:color="auto"/>
          </w:divBdr>
        </w:div>
        <w:div w:id="609893026">
          <w:marLeft w:val="480"/>
          <w:marRight w:val="0"/>
          <w:marTop w:val="0"/>
          <w:marBottom w:val="0"/>
          <w:divBdr>
            <w:top w:val="none" w:sz="0" w:space="0" w:color="auto"/>
            <w:left w:val="none" w:sz="0" w:space="0" w:color="auto"/>
            <w:bottom w:val="none" w:sz="0" w:space="0" w:color="auto"/>
            <w:right w:val="none" w:sz="0" w:space="0" w:color="auto"/>
          </w:divBdr>
        </w:div>
        <w:div w:id="678392946">
          <w:marLeft w:val="480"/>
          <w:marRight w:val="0"/>
          <w:marTop w:val="0"/>
          <w:marBottom w:val="0"/>
          <w:divBdr>
            <w:top w:val="none" w:sz="0" w:space="0" w:color="auto"/>
            <w:left w:val="none" w:sz="0" w:space="0" w:color="auto"/>
            <w:bottom w:val="none" w:sz="0" w:space="0" w:color="auto"/>
            <w:right w:val="none" w:sz="0" w:space="0" w:color="auto"/>
          </w:divBdr>
        </w:div>
        <w:div w:id="822501054">
          <w:marLeft w:val="480"/>
          <w:marRight w:val="0"/>
          <w:marTop w:val="0"/>
          <w:marBottom w:val="0"/>
          <w:divBdr>
            <w:top w:val="none" w:sz="0" w:space="0" w:color="auto"/>
            <w:left w:val="none" w:sz="0" w:space="0" w:color="auto"/>
            <w:bottom w:val="none" w:sz="0" w:space="0" w:color="auto"/>
            <w:right w:val="none" w:sz="0" w:space="0" w:color="auto"/>
          </w:divBdr>
        </w:div>
        <w:div w:id="1012219586">
          <w:marLeft w:val="480"/>
          <w:marRight w:val="0"/>
          <w:marTop w:val="0"/>
          <w:marBottom w:val="0"/>
          <w:divBdr>
            <w:top w:val="none" w:sz="0" w:space="0" w:color="auto"/>
            <w:left w:val="none" w:sz="0" w:space="0" w:color="auto"/>
            <w:bottom w:val="none" w:sz="0" w:space="0" w:color="auto"/>
            <w:right w:val="none" w:sz="0" w:space="0" w:color="auto"/>
          </w:divBdr>
        </w:div>
        <w:div w:id="1160577299">
          <w:marLeft w:val="480"/>
          <w:marRight w:val="0"/>
          <w:marTop w:val="0"/>
          <w:marBottom w:val="0"/>
          <w:divBdr>
            <w:top w:val="none" w:sz="0" w:space="0" w:color="auto"/>
            <w:left w:val="none" w:sz="0" w:space="0" w:color="auto"/>
            <w:bottom w:val="none" w:sz="0" w:space="0" w:color="auto"/>
            <w:right w:val="none" w:sz="0" w:space="0" w:color="auto"/>
          </w:divBdr>
        </w:div>
        <w:div w:id="1227107634">
          <w:marLeft w:val="480"/>
          <w:marRight w:val="0"/>
          <w:marTop w:val="0"/>
          <w:marBottom w:val="0"/>
          <w:divBdr>
            <w:top w:val="none" w:sz="0" w:space="0" w:color="auto"/>
            <w:left w:val="none" w:sz="0" w:space="0" w:color="auto"/>
            <w:bottom w:val="none" w:sz="0" w:space="0" w:color="auto"/>
            <w:right w:val="none" w:sz="0" w:space="0" w:color="auto"/>
          </w:divBdr>
        </w:div>
        <w:div w:id="1237785268">
          <w:marLeft w:val="480"/>
          <w:marRight w:val="0"/>
          <w:marTop w:val="0"/>
          <w:marBottom w:val="0"/>
          <w:divBdr>
            <w:top w:val="none" w:sz="0" w:space="0" w:color="auto"/>
            <w:left w:val="none" w:sz="0" w:space="0" w:color="auto"/>
            <w:bottom w:val="none" w:sz="0" w:space="0" w:color="auto"/>
            <w:right w:val="none" w:sz="0" w:space="0" w:color="auto"/>
          </w:divBdr>
        </w:div>
        <w:div w:id="1305813120">
          <w:marLeft w:val="480"/>
          <w:marRight w:val="0"/>
          <w:marTop w:val="0"/>
          <w:marBottom w:val="0"/>
          <w:divBdr>
            <w:top w:val="none" w:sz="0" w:space="0" w:color="auto"/>
            <w:left w:val="none" w:sz="0" w:space="0" w:color="auto"/>
            <w:bottom w:val="none" w:sz="0" w:space="0" w:color="auto"/>
            <w:right w:val="none" w:sz="0" w:space="0" w:color="auto"/>
          </w:divBdr>
        </w:div>
        <w:div w:id="1340351875">
          <w:marLeft w:val="480"/>
          <w:marRight w:val="0"/>
          <w:marTop w:val="0"/>
          <w:marBottom w:val="0"/>
          <w:divBdr>
            <w:top w:val="none" w:sz="0" w:space="0" w:color="auto"/>
            <w:left w:val="none" w:sz="0" w:space="0" w:color="auto"/>
            <w:bottom w:val="none" w:sz="0" w:space="0" w:color="auto"/>
            <w:right w:val="none" w:sz="0" w:space="0" w:color="auto"/>
          </w:divBdr>
        </w:div>
        <w:div w:id="1480614658">
          <w:marLeft w:val="480"/>
          <w:marRight w:val="0"/>
          <w:marTop w:val="0"/>
          <w:marBottom w:val="0"/>
          <w:divBdr>
            <w:top w:val="none" w:sz="0" w:space="0" w:color="auto"/>
            <w:left w:val="none" w:sz="0" w:space="0" w:color="auto"/>
            <w:bottom w:val="none" w:sz="0" w:space="0" w:color="auto"/>
            <w:right w:val="none" w:sz="0" w:space="0" w:color="auto"/>
          </w:divBdr>
        </w:div>
        <w:div w:id="1733691898">
          <w:marLeft w:val="480"/>
          <w:marRight w:val="0"/>
          <w:marTop w:val="0"/>
          <w:marBottom w:val="0"/>
          <w:divBdr>
            <w:top w:val="none" w:sz="0" w:space="0" w:color="auto"/>
            <w:left w:val="none" w:sz="0" w:space="0" w:color="auto"/>
            <w:bottom w:val="none" w:sz="0" w:space="0" w:color="auto"/>
            <w:right w:val="none" w:sz="0" w:space="0" w:color="auto"/>
          </w:divBdr>
        </w:div>
        <w:div w:id="1738475150">
          <w:marLeft w:val="480"/>
          <w:marRight w:val="0"/>
          <w:marTop w:val="0"/>
          <w:marBottom w:val="0"/>
          <w:divBdr>
            <w:top w:val="none" w:sz="0" w:space="0" w:color="auto"/>
            <w:left w:val="none" w:sz="0" w:space="0" w:color="auto"/>
            <w:bottom w:val="none" w:sz="0" w:space="0" w:color="auto"/>
            <w:right w:val="none" w:sz="0" w:space="0" w:color="auto"/>
          </w:divBdr>
        </w:div>
        <w:div w:id="1783962622">
          <w:marLeft w:val="480"/>
          <w:marRight w:val="0"/>
          <w:marTop w:val="0"/>
          <w:marBottom w:val="0"/>
          <w:divBdr>
            <w:top w:val="none" w:sz="0" w:space="0" w:color="auto"/>
            <w:left w:val="none" w:sz="0" w:space="0" w:color="auto"/>
            <w:bottom w:val="none" w:sz="0" w:space="0" w:color="auto"/>
            <w:right w:val="none" w:sz="0" w:space="0" w:color="auto"/>
          </w:divBdr>
        </w:div>
      </w:divsChild>
    </w:div>
    <w:div w:id="308361760">
      <w:bodyDiv w:val="1"/>
      <w:marLeft w:val="0"/>
      <w:marRight w:val="0"/>
      <w:marTop w:val="0"/>
      <w:marBottom w:val="0"/>
      <w:divBdr>
        <w:top w:val="none" w:sz="0" w:space="0" w:color="auto"/>
        <w:left w:val="none" w:sz="0" w:space="0" w:color="auto"/>
        <w:bottom w:val="none" w:sz="0" w:space="0" w:color="auto"/>
        <w:right w:val="none" w:sz="0" w:space="0" w:color="auto"/>
      </w:divBdr>
      <w:divsChild>
        <w:div w:id="30155760">
          <w:marLeft w:val="480"/>
          <w:marRight w:val="0"/>
          <w:marTop w:val="0"/>
          <w:marBottom w:val="0"/>
          <w:divBdr>
            <w:top w:val="none" w:sz="0" w:space="0" w:color="auto"/>
            <w:left w:val="none" w:sz="0" w:space="0" w:color="auto"/>
            <w:bottom w:val="none" w:sz="0" w:space="0" w:color="auto"/>
            <w:right w:val="none" w:sz="0" w:space="0" w:color="auto"/>
          </w:divBdr>
        </w:div>
        <w:div w:id="97873087">
          <w:marLeft w:val="480"/>
          <w:marRight w:val="0"/>
          <w:marTop w:val="0"/>
          <w:marBottom w:val="0"/>
          <w:divBdr>
            <w:top w:val="none" w:sz="0" w:space="0" w:color="auto"/>
            <w:left w:val="none" w:sz="0" w:space="0" w:color="auto"/>
            <w:bottom w:val="none" w:sz="0" w:space="0" w:color="auto"/>
            <w:right w:val="none" w:sz="0" w:space="0" w:color="auto"/>
          </w:divBdr>
        </w:div>
        <w:div w:id="253707101">
          <w:marLeft w:val="480"/>
          <w:marRight w:val="0"/>
          <w:marTop w:val="0"/>
          <w:marBottom w:val="0"/>
          <w:divBdr>
            <w:top w:val="none" w:sz="0" w:space="0" w:color="auto"/>
            <w:left w:val="none" w:sz="0" w:space="0" w:color="auto"/>
            <w:bottom w:val="none" w:sz="0" w:space="0" w:color="auto"/>
            <w:right w:val="none" w:sz="0" w:space="0" w:color="auto"/>
          </w:divBdr>
        </w:div>
        <w:div w:id="325522812">
          <w:marLeft w:val="480"/>
          <w:marRight w:val="0"/>
          <w:marTop w:val="0"/>
          <w:marBottom w:val="0"/>
          <w:divBdr>
            <w:top w:val="none" w:sz="0" w:space="0" w:color="auto"/>
            <w:left w:val="none" w:sz="0" w:space="0" w:color="auto"/>
            <w:bottom w:val="none" w:sz="0" w:space="0" w:color="auto"/>
            <w:right w:val="none" w:sz="0" w:space="0" w:color="auto"/>
          </w:divBdr>
        </w:div>
        <w:div w:id="455876365">
          <w:marLeft w:val="480"/>
          <w:marRight w:val="0"/>
          <w:marTop w:val="0"/>
          <w:marBottom w:val="0"/>
          <w:divBdr>
            <w:top w:val="none" w:sz="0" w:space="0" w:color="auto"/>
            <w:left w:val="none" w:sz="0" w:space="0" w:color="auto"/>
            <w:bottom w:val="none" w:sz="0" w:space="0" w:color="auto"/>
            <w:right w:val="none" w:sz="0" w:space="0" w:color="auto"/>
          </w:divBdr>
        </w:div>
        <w:div w:id="515730122">
          <w:marLeft w:val="480"/>
          <w:marRight w:val="0"/>
          <w:marTop w:val="0"/>
          <w:marBottom w:val="0"/>
          <w:divBdr>
            <w:top w:val="none" w:sz="0" w:space="0" w:color="auto"/>
            <w:left w:val="none" w:sz="0" w:space="0" w:color="auto"/>
            <w:bottom w:val="none" w:sz="0" w:space="0" w:color="auto"/>
            <w:right w:val="none" w:sz="0" w:space="0" w:color="auto"/>
          </w:divBdr>
        </w:div>
        <w:div w:id="568226278">
          <w:marLeft w:val="480"/>
          <w:marRight w:val="0"/>
          <w:marTop w:val="0"/>
          <w:marBottom w:val="0"/>
          <w:divBdr>
            <w:top w:val="none" w:sz="0" w:space="0" w:color="auto"/>
            <w:left w:val="none" w:sz="0" w:space="0" w:color="auto"/>
            <w:bottom w:val="none" w:sz="0" w:space="0" w:color="auto"/>
            <w:right w:val="none" w:sz="0" w:space="0" w:color="auto"/>
          </w:divBdr>
        </w:div>
        <w:div w:id="661739868">
          <w:marLeft w:val="480"/>
          <w:marRight w:val="0"/>
          <w:marTop w:val="0"/>
          <w:marBottom w:val="0"/>
          <w:divBdr>
            <w:top w:val="none" w:sz="0" w:space="0" w:color="auto"/>
            <w:left w:val="none" w:sz="0" w:space="0" w:color="auto"/>
            <w:bottom w:val="none" w:sz="0" w:space="0" w:color="auto"/>
            <w:right w:val="none" w:sz="0" w:space="0" w:color="auto"/>
          </w:divBdr>
        </w:div>
        <w:div w:id="840854559">
          <w:marLeft w:val="480"/>
          <w:marRight w:val="0"/>
          <w:marTop w:val="0"/>
          <w:marBottom w:val="0"/>
          <w:divBdr>
            <w:top w:val="none" w:sz="0" w:space="0" w:color="auto"/>
            <w:left w:val="none" w:sz="0" w:space="0" w:color="auto"/>
            <w:bottom w:val="none" w:sz="0" w:space="0" w:color="auto"/>
            <w:right w:val="none" w:sz="0" w:space="0" w:color="auto"/>
          </w:divBdr>
        </w:div>
        <w:div w:id="1255628878">
          <w:marLeft w:val="480"/>
          <w:marRight w:val="0"/>
          <w:marTop w:val="0"/>
          <w:marBottom w:val="0"/>
          <w:divBdr>
            <w:top w:val="none" w:sz="0" w:space="0" w:color="auto"/>
            <w:left w:val="none" w:sz="0" w:space="0" w:color="auto"/>
            <w:bottom w:val="none" w:sz="0" w:space="0" w:color="auto"/>
            <w:right w:val="none" w:sz="0" w:space="0" w:color="auto"/>
          </w:divBdr>
        </w:div>
        <w:div w:id="1332176242">
          <w:marLeft w:val="480"/>
          <w:marRight w:val="0"/>
          <w:marTop w:val="0"/>
          <w:marBottom w:val="0"/>
          <w:divBdr>
            <w:top w:val="none" w:sz="0" w:space="0" w:color="auto"/>
            <w:left w:val="none" w:sz="0" w:space="0" w:color="auto"/>
            <w:bottom w:val="none" w:sz="0" w:space="0" w:color="auto"/>
            <w:right w:val="none" w:sz="0" w:space="0" w:color="auto"/>
          </w:divBdr>
        </w:div>
        <w:div w:id="1337346140">
          <w:marLeft w:val="480"/>
          <w:marRight w:val="0"/>
          <w:marTop w:val="0"/>
          <w:marBottom w:val="0"/>
          <w:divBdr>
            <w:top w:val="none" w:sz="0" w:space="0" w:color="auto"/>
            <w:left w:val="none" w:sz="0" w:space="0" w:color="auto"/>
            <w:bottom w:val="none" w:sz="0" w:space="0" w:color="auto"/>
            <w:right w:val="none" w:sz="0" w:space="0" w:color="auto"/>
          </w:divBdr>
        </w:div>
        <w:div w:id="1454983021">
          <w:marLeft w:val="480"/>
          <w:marRight w:val="0"/>
          <w:marTop w:val="0"/>
          <w:marBottom w:val="0"/>
          <w:divBdr>
            <w:top w:val="none" w:sz="0" w:space="0" w:color="auto"/>
            <w:left w:val="none" w:sz="0" w:space="0" w:color="auto"/>
            <w:bottom w:val="none" w:sz="0" w:space="0" w:color="auto"/>
            <w:right w:val="none" w:sz="0" w:space="0" w:color="auto"/>
          </w:divBdr>
        </w:div>
        <w:div w:id="1613509627">
          <w:marLeft w:val="480"/>
          <w:marRight w:val="0"/>
          <w:marTop w:val="0"/>
          <w:marBottom w:val="0"/>
          <w:divBdr>
            <w:top w:val="none" w:sz="0" w:space="0" w:color="auto"/>
            <w:left w:val="none" w:sz="0" w:space="0" w:color="auto"/>
            <w:bottom w:val="none" w:sz="0" w:space="0" w:color="auto"/>
            <w:right w:val="none" w:sz="0" w:space="0" w:color="auto"/>
          </w:divBdr>
        </w:div>
        <w:div w:id="1625580020">
          <w:marLeft w:val="480"/>
          <w:marRight w:val="0"/>
          <w:marTop w:val="0"/>
          <w:marBottom w:val="0"/>
          <w:divBdr>
            <w:top w:val="none" w:sz="0" w:space="0" w:color="auto"/>
            <w:left w:val="none" w:sz="0" w:space="0" w:color="auto"/>
            <w:bottom w:val="none" w:sz="0" w:space="0" w:color="auto"/>
            <w:right w:val="none" w:sz="0" w:space="0" w:color="auto"/>
          </w:divBdr>
        </w:div>
        <w:div w:id="1743486490">
          <w:marLeft w:val="480"/>
          <w:marRight w:val="0"/>
          <w:marTop w:val="0"/>
          <w:marBottom w:val="0"/>
          <w:divBdr>
            <w:top w:val="none" w:sz="0" w:space="0" w:color="auto"/>
            <w:left w:val="none" w:sz="0" w:space="0" w:color="auto"/>
            <w:bottom w:val="none" w:sz="0" w:space="0" w:color="auto"/>
            <w:right w:val="none" w:sz="0" w:space="0" w:color="auto"/>
          </w:divBdr>
        </w:div>
        <w:div w:id="1840348796">
          <w:marLeft w:val="480"/>
          <w:marRight w:val="0"/>
          <w:marTop w:val="0"/>
          <w:marBottom w:val="0"/>
          <w:divBdr>
            <w:top w:val="none" w:sz="0" w:space="0" w:color="auto"/>
            <w:left w:val="none" w:sz="0" w:space="0" w:color="auto"/>
            <w:bottom w:val="none" w:sz="0" w:space="0" w:color="auto"/>
            <w:right w:val="none" w:sz="0" w:space="0" w:color="auto"/>
          </w:divBdr>
        </w:div>
        <w:div w:id="1973435483">
          <w:marLeft w:val="480"/>
          <w:marRight w:val="0"/>
          <w:marTop w:val="0"/>
          <w:marBottom w:val="0"/>
          <w:divBdr>
            <w:top w:val="none" w:sz="0" w:space="0" w:color="auto"/>
            <w:left w:val="none" w:sz="0" w:space="0" w:color="auto"/>
            <w:bottom w:val="none" w:sz="0" w:space="0" w:color="auto"/>
            <w:right w:val="none" w:sz="0" w:space="0" w:color="auto"/>
          </w:divBdr>
        </w:div>
      </w:divsChild>
    </w:div>
    <w:div w:id="310058081">
      <w:marLeft w:val="480"/>
      <w:marRight w:val="0"/>
      <w:marTop w:val="0"/>
      <w:marBottom w:val="0"/>
      <w:divBdr>
        <w:top w:val="none" w:sz="0" w:space="0" w:color="auto"/>
        <w:left w:val="none" w:sz="0" w:space="0" w:color="auto"/>
        <w:bottom w:val="none" w:sz="0" w:space="0" w:color="auto"/>
        <w:right w:val="none" w:sz="0" w:space="0" w:color="auto"/>
      </w:divBdr>
    </w:div>
    <w:div w:id="312880816">
      <w:bodyDiv w:val="1"/>
      <w:marLeft w:val="0"/>
      <w:marRight w:val="0"/>
      <w:marTop w:val="0"/>
      <w:marBottom w:val="0"/>
      <w:divBdr>
        <w:top w:val="none" w:sz="0" w:space="0" w:color="auto"/>
        <w:left w:val="none" w:sz="0" w:space="0" w:color="auto"/>
        <w:bottom w:val="none" w:sz="0" w:space="0" w:color="auto"/>
        <w:right w:val="none" w:sz="0" w:space="0" w:color="auto"/>
      </w:divBdr>
      <w:divsChild>
        <w:div w:id="66458414">
          <w:marLeft w:val="480"/>
          <w:marRight w:val="0"/>
          <w:marTop w:val="0"/>
          <w:marBottom w:val="0"/>
          <w:divBdr>
            <w:top w:val="none" w:sz="0" w:space="0" w:color="auto"/>
            <w:left w:val="none" w:sz="0" w:space="0" w:color="auto"/>
            <w:bottom w:val="none" w:sz="0" w:space="0" w:color="auto"/>
            <w:right w:val="none" w:sz="0" w:space="0" w:color="auto"/>
          </w:divBdr>
        </w:div>
        <w:div w:id="306133304">
          <w:marLeft w:val="480"/>
          <w:marRight w:val="0"/>
          <w:marTop w:val="0"/>
          <w:marBottom w:val="0"/>
          <w:divBdr>
            <w:top w:val="none" w:sz="0" w:space="0" w:color="auto"/>
            <w:left w:val="none" w:sz="0" w:space="0" w:color="auto"/>
            <w:bottom w:val="none" w:sz="0" w:space="0" w:color="auto"/>
            <w:right w:val="none" w:sz="0" w:space="0" w:color="auto"/>
          </w:divBdr>
        </w:div>
        <w:div w:id="331377954">
          <w:marLeft w:val="480"/>
          <w:marRight w:val="0"/>
          <w:marTop w:val="0"/>
          <w:marBottom w:val="0"/>
          <w:divBdr>
            <w:top w:val="none" w:sz="0" w:space="0" w:color="auto"/>
            <w:left w:val="none" w:sz="0" w:space="0" w:color="auto"/>
            <w:bottom w:val="none" w:sz="0" w:space="0" w:color="auto"/>
            <w:right w:val="none" w:sz="0" w:space="0" w:color="auto"/>
          </w:divBdr>
        </w:div>
        <w:div w:id="438841777">
          <w:marLeft w:val="480"/>
          <w:marRight w:val="0"/>
          <w:marTop w:val="0"/>
          <w:marBottom w:val="0"/>
          <w:divBdr>
            <w:top w:val="none" w:sz="0" w:space="0" w:color="auto"/>
            <w:left w:val="none" w:sz="0" w:space="0" w:color="auto"/>
            <w:bottom w:val="none" w:sz="0" w:space="0" w:color="auto"/>
            <w:right w:val="none" w:sz="0" w:space="0" w:color="auto"/>
          </w:divBdr>
        </w:div>
        <w:div w:id="683821946">
          <w:marLeft w:val="480"/>
          <w:marRight w:val="0"/>
          <w:marTop w:val="0"/>
          <w:marBottom w:val="0"/>
          <w:divBdr>
            <w:top w:val="none" w:sz="0" w:space="0" w:color="auto"/>
            <w:left w:val="none" w:sz="0" w:space="0" w:color="auto"/>
            <w:bottom w:val="none" w:sz="0" w:space="0" w:color="auto"/>
            <w:right w:val="none" w:sz="0" w:space="0" w:color="auto"/>
          </w:divBdr>
        </w:div>
        <w:div w:id="772629161">
          <w:marLeft w:val="480"/>
          <w:marRight w:val="0"/>
          <w:marTop w:val="0"/>
          <w:marBottom w:val="0"/>
          <w:divBdr>
            <w:top w:val="none" w:sz="0" w:space="0" w:color="auto"/>
            <w:left w:val="none" w:sz="0" w:space="0" w:color="auto"/>
            <w:bottom w:val="none" w:sz="0" w:space="0" w:color="auto"/>
            <w:right w:val="none" w:sz="0" w:space="0" w:color="auto"/>
          </w:divBdr>
        </w:div>
        <w:div w:id="1010253247">
          <w:marLeft w:val="480"/>
          <w:marRight w:val="0"/>
          <w:marTop w:val="0"/>
          <w:marBottom w:val="0"/>
          <w:divBdr>
            <w:top w:val="none" w:sz="0" w:space="0" w:color="auto"/>
            <w:left w:val="none" w:sz="0" w:space="0" w:color="auto"/>
            <w:bottom w:val="none" w:sz="0" w:space="0" w:color="auto"/>
            <w:right w:val="none" w:sz="0" w:space="0" w:color="auto"/>
          </w:divBdr>
        </w:div>
        <w:div w:id="1273778290">
          <w:marLeft w:val="480"/>
          <w:marRight w:val="0"/>
          <w:marTop w:val="0"/>
          <w:marBottom w:val="0"/>
          <w:divBdr>
            <w:top w:val="none" w:sz="0" w:space="0" w:color="auto"/>
            <w:left w:val="none" w:sz="0" w:space="0" w:color="auto"/>
            <w:bottom w:val="none" w:sz="0" w:space="0" w:color="auto"/>
            <w:right w:val="none" w:sz="0" w:space="0" w:color="auto"/>
          </w:divBdr>
        </w:div>
        <w:div w:id="1442797245">
          <w:marLeft w:val="480"/>
          <w:marRight w:val="0"/>
          <w:marTop w:val="0"/>
          <w:marBottom w:val="0"/>
          <w:divBdr>
            <w:top w:val="none" w:sz="0" w:space="0" w:color="auto"/>
            <w:left w:val="none" w:sz="0" w:space="0" w:color="auto"/>
            <w:bottom w:val="none" w:sz="0" w:space="0" w:color="auto"/>
            <w:right w:val="none" w:sz="0" w:space="0" w:color="auto"/>
          </w:divBdr>
        </w:div>
        <w:div w:id="1541165338">
          <w:marLeft w:val="480"/>
          <w:marRight w:val="0"/>
          <w:marTop w:val="0"/>
          <w:marBottom w:val="0"/>
          <w:divBdr>
            <w:top w:val="none" w:sz="0" w:space="0" w:color="auto"/>
            <w:left w:val="none" w:sz="0" w:space="0" w:color="auto"/>
            <w:bottom w:val="none" w:sz="0" w:space="0" w:color="auto"/>
            <w:right w:val="none" w:sz="0" w:space="0" w:color="auto"/>
          </w:divBdr>
        </w:div>
        <w:div w:id="1621761466">
          <w:marLeft w:val="480"/>
          <w:marRight w:val="0"/>
          <w:marTop w:val="0"/>
          <w:marBottom w:val="0"/>
          <w:divBdr>
            <w:top w:val="none" w:sz="0" w:space="0" w:color="auto"/>
            <w:left w:val="none" w:sz="0" w:space="0" w:color="auto"/>
            <w:bottom w:val="none" w:sz="0" w:space="0" w:color="auto"/>
            <w:right w:val="none" w:sz="0" w:space="0" w:color="auto"/>
          </w:divBdr>
        </w:div>
        <w:div w:id="1670985000">
          <w:marLeft w:val="480"/>
          <w:marRight w:val="0"/>
          <w:marTop w:val="0"/>
          <w:marBottom w:val="0"/>
          <w:divBdr>
            <w:top w:val="none" w:sz="0" w:space="0" w:color="auto"/>
            <w:left w:val="none" w:sz="0" w:space="0" w:color="auto"/>
            <w:bottom w:val="none" w:sz="0" w:space="0" w:color="auto"/>
            <w:right w:val="none" w:sz="0" w:space="0" w:color="auto"/>
          </w:divBdr>
        </w:div>
        <w:div w:id="1752776388">
          <w:marLeft w:val="480"/>
          <w:marRight w:val="0"/>
          <w:marTop w:val="0"/>
          <w:marBottom w:val="0"/>
          <w:divBdr>
            <w:top w:val="none" w:sz="0" w:space="0" w:color="auto"/>
            <w:left w:val="none" w:sz="0" w:space="0" w:color="auto"/>
            <w:bottom w:val="none" w:sz="0" w:space="0" w:color="auto"/>
            <w:right w:val="none" w:sz="0" w:space="0" w:color="auto"/>
          </w:divBdr>
        </w:div>
        <w:div w:id="1808890971">
          <w:marLeft w:val="480"/>
          <w:marRight w:val="0"/>
          <w:marTop w:val="0"/>
          <w:marBottom w:val="0"/>
          <w:divBdr>
            <w:top w:val="none" w:sz="0" w:space="0" w:color="auto"/>
            <w:left w:val="none" w:sz="0" w:space="0" w:color="auto"/>
            <w:bottom w:val="none" w:sz="0" w:space="0" w:color="auto"/>
            <w:right w:val="none" w:sz="0" w:space="0" w:color="auto"/>
          </w:divBdr>
        </w:div>
        <w:div w:id="1826772797">
          <w:marLeft w:val="480"/>
          <w:marRight w:val="0"/>
          <w:marTop w:val="0"/>
          <w:marBottom w:val="0"/>
          <w:divBdr>
            <w:top w:val="none" w:sz="0" w:space="0" w:color="auto"/>
            <w:left w:val="none" w:sz="0" w:space="0" w:color="auto"/>
            <w:bottom w:val="none" w:sz="0" w:space="0" w:color="auto"/>
            <w:right w:val="none" w:sz="0" w:space="0" w:color="auto"/>
          </w:divBdr>
        </w:div>
        <w:div w:id="1921326600">
          <w:marLeft w:val="480"/>
          <w:marRight w:val="0"/>
          <w:marTop w:val="0"/>
          <w:marBottom w:val="0"/>
          <w:divBdr>
            <w:top w:val="none" w:sz="0" w:space="0" w:color="auto"/>
            <w:left w:val="none" w:sz="0" w:space="0" w:color="auto"/>
            <w:bottom w:val="none" w:sz="0" w:space="0" w:color="auto"/>
            <w:right w:val="none" w:sz="0" w:space="0" w:color="auto"/>
          </w:divBdr>
        </w:div>
        <w:div w:id="1942953669">
          <w:marLeft w:val="480"/>
          <w:marRight w:val="0"/>
          <w:marTop w:val="0"/>
          <w:marBottom w:val="0"/>
          <w:divBdr>
            <w:top w:val="none" w:sz="0" w:space="0" w:color="auto"/>
            <w:left w:val="none" w:sz="0" w:space="0" w:color="auto"/>
            <w:bottom w:val="none" w:sz="0" w:space="0" w:color="auto"/>
            <w:right w:val="none" w:sz="0" w:space="0" w:color="auto"/>
          </w:divBdr>
        </w:div>
        <w:div w:id="2058580824">
          <w:marLeft w:val="480"/>
          <w:marRight w:val="0"/>
          <w:marTop w:val="0"/>
          <w:marBottom w:val="0"/>
          <w:divBdr>
            <w:top w:val="none" w:sz="0" w:space="0" w:color="auto"/>
            <w:left w:val="none" w:sz="0" w:space="0" w:color="auto"/>
            <w:bottom w:val="none" w:sz="0" w:space="0" w:color="auto"/>
            <w:right w:val="none" w:sz="0" w:space="0" w:color="auto"/>
          </w:divBdr>
        </w:div>
      </w:divsChild>
    </w:div>
    <w:div w:id="314839035">
      <w:marLeft w:val="480"/>
      <w:marRight w:val="0"/>
      <w:marTop w:val="0"/>
      <w:marBottom w:val="0"/>
      <w:divBdr>
        <w:top w:val="none" w:sz="0" w:space="0" w:color="auto"/>
        <w:left w:val="none" w:sz="0" w:space="0" w:color="auto"/>
        <w:bottom w:val="none" w:sz="0" w:space="0" w:color="auto"/>
        <w:right w:val="none" w:sz="0" w:space="0" w:color="auto"/>
      </w:divBdr>
    </w:div>
    <w:div w:id="315260067">
      <w:marLeft w:val="480"/>
      <w:marRight w:val="0"/>
      <w:marTop w:val="0"/>
      <w:marBottom w:val="0"/>
      <w:divBdr>
        <w:top w:val="none" w:sz="0" w:space="0" w:color="auto"/>
        <w:left w:val="none" w:sz="0" w:space="0" w:color="auto"/>
        <w:bottom w:val="none" w:sz="0" w:space="0" w:color="auto"/>
        <w:right w:val="none" w:sz="0" w:space="0" w:color="auto"/>
      </w:divBdr>
    </w:div>
    <w:div w:id="317345522">
      <w:bodyDiv w:val="1"/>
      <w:marLeft w:val="0"/>
      <w:marRight w:val="0"/>
      <w:marTop w:val="0"/>
      <w:marBottom w:val="0"/>
      <w:divBdr>
        <w:top w:val="none" w:sz="0" w:space="0" w:color="auto"/>
        <w:left w:val="none" w:sz="0" w:space="0" w:color="auto"/>
        <w:bottom w:val="none" w:sz="0" w:space="0" w:color="auto"/>
        <w:right w:val="none" w:sz="0" w:space="0" w:color="auto"/>
      </w:divBdr>
    </w:div>
    <w:div w:id="318077931">
      <w:marLeft w:val="480"/>
      <w:marRight w:val="0"/>
      <w:marTop w:val="0"/>
      <w:marBottom w:val="0"/>
      <w:divBdr>
        <w:top w:val="none" w:sz="0" w:space="0" w:color="auto"/>
        <w:left w:val="none" w:sz="0" w:space="0" w:color="auto"/>
        <w:bottom w:val="none" w:sz="0" w:space="0" w:color="auto"/>
        <w:right w:val="none" w:sz="0" w:space="0" w:color="auto"/>
      </w:divBdr>
    </w:div>
    <w:div w:id="318078005">
      <w:marLeft w:val="480"/>
      <w:marRight w:val="0"/>
      <w:marTop w:val="0"/>
      <w:marBottom w:val="0"/>
      <w:divBdr>
        <w:top w:val="none" w:sz="0" w:space="0" w:color="auto"/>
        <w:left w:val="none" w:sz="0" w:space="0" w:color="auto"/>
        <w:bottom w:val="none" w:sz="0" w:space="0" w:color="auto"/>
        <w:right w:val="none" w:sz="0" w:space="0" w:color="auto"/>
      </w:divBdr>
    </w:div>
    <w:div w:id="319965169">
      <w:bodyDiv w:val="1"/>
      <w:marLeft w:val="0"/>
      <w:marRight w:val="0"/>
      <w:marTop w:val="0"/>
      <w:marBottom w:val="0"/>
      <w:divBdr>
        <w:top w:val="none" w:sz="0" w:space="0" w:color="auto"/>
        <w:left w:val="none" w:sz="0" w:space="0" w:color="auto"/>
        <w:bottom w:val="none" w:sz="0" w:space="0" w:color="auto"/>
        <w:right w:val="none" w:sz="0" w:space="0" w:color="auto"/>
      </w:divBdr>
      <w:divsChild>
        <w:div w:id="7416277">
          <w:marLeft w:val="480"/>
          <w:marRight w:val="0"/>
          <w:marTop w:val="0"/>
          <w:marBottom w:val="0"/>
          <w:divBdr>
            <w:top w:val="none" w:sz="0" w:space="0" w:color="auto"/>
            <w:left w:val="none" w:sz="0" w:space="0" w:color="auto"/>
            <w:bottom w:val="none" w:sz="0" w:space="0" w:color="auto"/>
            <w:right w:val="none" w:sz="0" w:space="0" w:color="auto"/>
          </w:divBdr>
        </w:div>
        <w:div w:id="88237083">
          <w:marLeft w:val="480"/>
          <w:marRight w:val="0"/>
          <w:marTop w:val="0"/>
          <w:marBottom w:val="0"/>
          <w:divBdr>
            <w:top w:val="none" w:sz="0" w:space="0" w:color="auto"/>
            <w:left w:val="none" w:sz="0" w:space="0" w:color="auto"/>
            <w:bottom w:val="none" w:sz="0" w:space="0" w:color="auto"/>
            <w:right w:val="none" w:sz="0" w:space="0" w:color="auto"/>
          </w:divBdr>
        </w:div>
        <w:div w:id="227424991">
          <w:marLeft w:val="480"/>
          <w:marRight w:val="0"/>
          <w:marTop w:val="0"/>
          <w:marBottom w:val="0"/>
          <w:divBdr>
            <w:top w:val="none" w:sz="0" w:space="0" w:color="auto"/>
            <w:left w:val="none" w:sz="0" w:space="0" w:color="auto"/>
            <w:bottom w:val="none" w:sz="0" w:space="0" w:color="auto"/>
            <w:right w:val="none" w:sz="0" w:space="0" w:color="auto"/>
          </w:divBdr>
        </w:div>
        <w:div w:id="264575796">
          <w:marLeft w:val="480"/>
          <w:marRight w:val="0"/>
          <w:marTop w:val="0"/>
          <w:marBottom w:val="0"/>
          <w:divBdr>
            <w:top w:val="none" w:sz="0" w:space="0" w:color="auto"/>
            <w:left w:val="none" w:sz="0" w:space="0" w:color="auto"/>
            <w:bottom w:val="none" w:sz="0" w:space="0" w:color="auto"/>
            <w:right w:val="none" w:sz="0" w:space="0" w:color="auto"/>
          </w:divBdr>
        </w:div>
        <w:div w:id="327683398">
          <w:marLeft w:val="480"/>
          <w:marRight w:val="0"/>
          <w:marTop w:val="0"/>
          <w:marBottom w:val="0"/>
          <w:divBdr>
            <w:top w:val="none" w:sz="0" w:space="0" w:color="auto"/>
            <w:left w:val="none" w:sz="0" w:space="0" w:color="auto"/>
            <w:bottom w:val="none" w:sz="0" w:space="0" w:color="auto"/>
            <w:right w:val="none" w:sz="0" w:space="0" w:color="auto"/>
          </w:divBdr>
        </w:div>
        <w:div w:id="457257101">
          <w:marLeft w:val="480"/>
          <w:marRight w:val="0"/>
          <w:marTop w:val="0"/>
          <w:marBottom w:val="0"/>
          <w:divBdr>
            <w:top w:val="none" w:sz="0" w:space="0" w:color="auto"/>
            <w:left w:val="none" w:sz="0" w:space="0" w:color="auto"/>
            <w:bottom w:val="none" w:sz="0" w:space="0" w:color="auto"/>
            <w:right w:val="none" w:sz="0" w:space="0" w:color="auto"/>
          </w:divBdr>
        </w:div>
        <w:div w:id="477917833">
          <w:marLeft w:val="480"/>
          <w:marRight w:val="0"/>
          <w:marTop w:val="0"/>
          <w:marBottom w:val="0"/>
          <w:divBdr>
            <w:top w:val="none" w:sz="0" w:space="0" w:color="auto"/>
            <w:left w:val="none" w:sz="0" w:space="0" w:color="auto"/>
            <w:bottom w:val="none" w:sz="0" w:space="0" w:color="auto"/>
            <w:right w:val="none" w:sz="0" w:space="0" w:color="auto"/>
          </w:divBdr>
        </w:div>
        <w:div w:id="543058415">
          <w:marLeft w:val="480"/>
          <w:marRight w:val="0"/>
          <w:marTop w:val="0"/>
          <w:marBottom w:val="0"/>
          <w:divBdr>
            <w:top w:val="none" w:sz="0" w:space="0" w:color="auto"/>
            <w:left w:val="none" w:sz="0" w:space="0" w:color="auto"/>
            <w:bottom w:val="none" w:sz="0" w:space="0" w:color="auto"/>
            <w:right w:val="none" w:sz="0" w:space="0" w:color="auto"/>
          </w:divBdr>
        </w:div>
        <w:div w:id="587469825">
          <w:marLeft w:val="480"/>
          <w:marRight w:val="0"/>
          <w:marTop w:val="0"/>
          <w:marBottom w:val="0"/>
          <w:divBdr>
            <w:top w:val="none" w:sz="0" w:space="0" w:color="auto"/>
            <w:left w:val="none" w:sz="0" w:space="0" w:color="auto"/>
            <w:bottom w:val="none" w:sz="0" w:space="0" w:color="auto"/>
            <w:right w:val="none" w:sz="0" w:space="0" w:color="auto"/>
          </w:divBdr>
        </w:div>
        <w:div w:id="803231701">
          <w:marLeft w:val="480"/>
          <w:marRight w:val="0"/>
          <w:marTop w:val="0"/>
          <w:marBottom w:val="0"/>
          <w:divBdr>
            <w:top w:val="none" w:sz="0" w:space="0" w:color="auto"/>
            <w:left w:val="none" w:sz="0" w:space="0" w:color="auto"/>
            <w:bottom w:val="none" w:sz="0" w:space="0" w:color="auto"/>
            <w:right w:val="none" w:sz="0" w:space="0" w:color="auto"/>
          </w:divBdr>
        </w:div>
        <w:div w:id="891231739">
          <w:marLeft w:val="480"/>
          <w:marRight w:val="0"/>
          <w:marTop w:val="0"/>
          <w:marBottom w:val="0"/>
          <w:divBdr>
            <w:top w:val="none" w:sz="0" w:space="0" w:color="auto"/>
            <w:left w:val="none" w:sz="0" w:space="0" w:color="auto"/>
            <w:bottom w:val="none" w:sz="0" w:space="0" w:color="auto"/>
            <w:right w:val="none" w:sz="0" w:space="0" w:color="auto"/>
          </w:divBdr>
        </w:div>
        <w:div w:id="892160313">
          <w:marLeft w:val="480"/>
          <w:marRight w:val="0"/>
          <w:marTop w:val="0"/>
          <w:marBottom w:val="0"/>
          <w:divBdr>
            <w:top w:val="none" w:sz="0" w:space="0" w:color="auto"/>
            <w:left w:val="none" w:sz="0" w:space="0" w:color="auto"/>
            <w:bottom w:val="none" w:sz="0" w:space="0" w:color="auto"/>
            <w:right w:val="none" w:sz="0" w:space="0" w:color="auto"/>
          </w:divBdr>
        </w:div>
        <w:div w:id="952440603">
          <w:marLeft w:val="480"/>
          <w:marRight w:val="0"/>
          <w:marTop w:val="0"/>
          <w:marBottom w:val="0"/>
          <w:divBdr>
            <w:top w:val="none" w:sz="0" w:space="0" w:color="auto"/>
            <w:left w:val="none" w:sz="0" w:space="0" w:color="auto"/>
            <w:bottom w:val="none" w:sz="0" w:space="0" w:color="auto"/>
            <w:right w:val="none" w:sz="0" w:space="0" w:color="auto"/>
          </w:divBdr>
        </w:div>
        <w:div w:id="1106390936">
          <w:marLeft w:val="480"/>
          <w:marRight w:val="0"/>
          <w:marTop w:val="0"/>
          <w:marBottom w:val="0"/>
          <w:divBdr>
            <w:top w:val="none" w:sz="0" w:space="0" w:color="auto"/>
            <w:left w:val="none" w:sz="0" w:space="0" w:color="auto"/>
            <w:bottom w:val="none" w:sz="0" w:space="0" w:color="auto"/>
            <w:right w:val="none" w:sz="0" w:space="0" w:color="auto"/>
          </w:divBdr>
        </w:div>
        <w:div w:id="1161232482">
          <w:marLeft w:val="480"/>
          <w:marRight w:val="0"/>
          <w:marTop w:val="0"/>
          <w:marBottom w:val="0"/>
          <w:divBdr>
            <w:top w:val="none" w:sz="0" w:space="0" w:color="auto"/>
            <w:left w:val="none" w:sz="0" w:space="0" w:color="auto"/>
            <w:bottom w:val="none" w:sz="0" w:space="0" w:color="auto"/>
            <w:right w:val="none" w:sz="0" w:space="0" w:color="auto"/>
          </w:divBdr>
        </w:div>
        <w:div w:id="1330865924">
          <w:marLeft w:val="480"/>
          <w:marRight w:val="0"/>
          <w:marTop w:val="0"/>
          <w:marBottom w:val="0"/>
          <w:divBdr>
            <w:top w:val="none" w:sz="0" w:space="0" w:color="auto"/>
            <w:left w:val="none" w:sz="0" w:space="0" w:color="auto"/>
            <w:bottom w:val="none" w:sz="0" w:space="0" w:color="auto"/>
            <w:right w:val="none" w:sz="0" w:space="0" w:color="auto"/>
          </w:divBdr>
        </w:div>
        <w:div w:id="1564946827">
          <w:marLeft w:val="480"/>
          <w:marRight w:val="0"/>
          <w:marTop w:val="0"/>
          <w:marBottom w:val="0"/>
          <w:divBdr>
            <w:top w:val="none" w:sz="0" w:space="0" w:color="auto"/>
            <w:left w:val="none" w:sz="0" w:space="0" w:color="auto"/>
            <w:bottom w:val="none" w:sz="0" w:space="0" w:color="auto"/>
            <w:right w:val="none" w:sz="0" w:space="0" w:color="auto"/>
          </w:divBdr>
        </w:div>
        <w:div w:id="1909919923">
          <w:marLeft w:val="480"/>
          <w:marRight w:val="0"/>
          <w:marTop w:val="0"/>
          <w:marBottom w:val="0"/>
          <w:divBdr>
            <w:top w:val="none" w:sz="0" w:space="0" w:color="auto"/>
            <w:left w:val="none" w:sz="0" w:space="0" w:color="auto"/>
            <w:bottom w:val="none" w:sz="0" w:space="0" w:color="auto"/>
            <w:right w:val="none" w:sz="0" w:space="0" w:color="auto"/>
          </w:divBdr>
        </w:div>
        <w:div w:id="1987735674">
          <w:marLeft w:val="480"/>
          <w:marRight w:val="0"/>
          <w:marTop w:val="0"/>
          <w:marBottom w:val="0"/>
          <w:divBdr>
            <w:top w:val="none" w:sz="0" w:space="0" w:color="auto"/>
            <w:left w:val="none" w:sz="0" w:space="0" w:color="auto"/>
            <w:bottom w:val="none" w:sz="0" w:space="0" w:color="auto"/>
            <w:right w:val="none" w:sz="0" w:space="0" w:color="auto"/>
          </w:divBdr>
        </w:div>
      </w:divsChild>
    </w:div>
    <w:div w:id="320811808">
      <w:marLeft w:val="480"/>
      <w:marRight w:val="0"/>
      <w:marTop w:val="0"/>
      <w:marBottom w:val="0"/>
      <w:divBdr>
        <w:top w:val="none" w:sz="0" w:space="0" w:color="auto"/>
        <w:left w:val="none" w:sz="0" w:space="0" w:color="auto"/>
        <w:bottom w:val="none" w:sz="0" w:space="0" w:color="auto"/>
        <w:right w:val="none" w:sz="0" w:space="0" w:color="auto"/>
      </w:divBdr>
    </w:div>
    <w:div w:id="324478312">
      <w:marLeft w:val="480"/>
      <w:marRight w:val="0"/>
      <w:marTop w:val="0"/>
      <w:marBottom w:val="0"/>
      <w:divBdr>
        <w:top w:val="none" w:sz="0" w:space="0" w:color="auto"/>
        <w:left w:val="none" w:sz="0" w:space="0" w:color="auto"/>
        <w:bottom w:val="none" w:sz="0" w:space="0" w:color="auto"/>
        <w:right w:val="none" w:sz="0" w:space="0" w:color="auto"/>
      </w:divBdr>
    </w:div>
    <w:div w:id="324863731">
      <w:marLeft w:val="480"/>
      <w:marRight w:val="0"/>
      <w:marTop w:val="0"/>
      <w:marBottom w:val="0"/>
      <w:divBdr>
        <w:top w:val="none" w:sz="0" w:space="0" w:color="auto"/>
        <w:left w:val="none" w:sz="0" w:space="0" w:color="auto"/>
        <w:bottom w:val="none" w:sz="0" w:space="0" w:color="auto"/>
        <w:right w:val="none" w:sz="0" w:space="0" w:color="auto"/>
      </w:divBdr>
    </w:div>
    <w:div w:id="327635794">
      <w:bodyDiv w:val="1"/>
      <w:marLeft w:val="0"/>
      <w:marRight w:val="0"/>
      <w:marTop w:val="0"/>
      <w:marBottom w:val="0"/>
      <w:divBdr>
        <w:top w:val="none" w:sz="0" w:space="0" w:color="auto"/>
        <w:left w:val="none" w:sz="0" w:space="0" w:color="auto"/>
        <w:bottom w:val="none" w:sz="0" w:space="0" w:color="auto"/>
        <w:right w:val="none" w:sz="0" w:space="0" w:color="auto"/>
      </w:divBdr>
      <w:divsChild>
        <w:div w:id="4292111">
          <w:marLeft w:val="480"/>
          <w:marRight w:val="0"/>
          <w:marTop w:val="0"/>
          <w:marBottom w:val="0"/>
          <w:divBdr>
            <w:top w:val="none" w:sz="0" w:space="0" w:color="auto"/>
            <w:left w:val="none" w:sz="0" w:space="0" w:color="auto"/>
            <w:bottom w:val="none" w:sz="0" w:space="0" w:color="auto"/>
            <w:right w:val="none" w:sz="0" w:space="0" w:color="auto"/>
          </w:divBdr>
        </w:div>
        <w:div w:id="55469746">
          <w:marLeft w:val="480"/>
          <w:marRight w:val="0"/>
          <w:marTop w:val="0"/>
          <w:marBottom w:val="0"/>
          <w:divBdr>
            <w:top w:val="none" w:sz="0" w:space="0" w:color="auto"/>
            <w:left w:val="none" w:sz="0" w:space="0" w:color="auto"/>
            <w:bottom w:val="none" w:sz="0" w:space="0" w:color="auto"/>
            <w:right w:val="none" w:sz="0" w:space="0" w:color="auto"/>
          </w:divBdr>
        </w:div>
        <w:div w:id="92632584">
          <w:marLeft w:val="480"/>
          <w:marRight w:val="0"/>
          <w:marTop w:val="0"/>
          <w:marBottom w:val="0"/>
          <w:divBdr>
            <w:top w:val="none" w:sz="0" w:space="0" w:color="auto"/>
            <w:left w:val="none" w:sz="0" w:space="0" w:color="auto"/>
            <w:bottom w:val="none" w:sz="0" w:space="0" w:color="auto"/>
            <w:right w:val="none" w:sz="0" w:space="0" w:color="auto"/>
          </w:divBdr>
        </w:div>
        <w:div w:id="363292385">
          <w:marLeft w:val="480"/>
          <w:marRight w:val="0"/>
          <w:marTop w:val="0"/>
          <w:marBottom w:val="0"/>
          <w:divBdr>
            <w:top w:val="none" w:sz="0" w:space="0" w:color="auto"/>
            <w:left w:val="none" w:sz="0" w:space="0" w:color="auto"/>
            <w:bottom w:val="none" w:sz="0" w:space="0" w:color="auto"/>
            <w:right w:val="none" w:sz="0" w:space="0" w:color="auto"/>
          </w:divBdr>
        </w:div>
        <w:div w:id="446778630">
          <w:marLeft w:val="480"/>
          <w:marRight w:val="0"/>
          <w:marTop w:val="0"/>
          <w:marBottom w:val="0"/>
          <w:divBdr>
            <w:top w:val="none" w:sz="0" w:space="0" w:color="auto"/>
            <w:left w:val="none" w:sz="0" w:space="0" w:color="auto"/>
            <w:bottom w:val="none" w:sz="0" w:space="0" w:color="auto"/>
            <w:right w:val="none" w:sz="0" w:space="0" w:color="auto"/>
          </w:divBdr>
        </w:div>
        <w:div w:id="455415614">
          <w:marLeft w:val="480"/>
          <w:marRight w:val="0"/>
          <w:marTop w:val="0"/>
          <w:marBottom w:val="0"/>
          <w:divBdr>
            <w:top w:val="none" w:sz="0" w:space="0" w:color="auto"/>
            <w:left w:val="none" w:sz="0" w:space="0" w:color="auto"/>
            <w:bottom w:val="none" w:sz="0" w:space="0" w:color="auto"/>
            <w:right w:val="none" w:sz="0" w:space="0" w:color="auto"/>
          </w:divBdr>
        </w:div>
        <w:div w:id="836262916">
          <w:marLeft w:val="480"/>
          <w:marRight w:val="0"/>
          <w:marTop w:val="0"/>
          <w:marBottom w:val="0"/>
          <w:divBdr>
            <w:top w:val="none" w:sz="0" w:space="0" w:color="auto"/>
            <w:left w:val="none" w:sz="0" w:space="0" w:color="auto"/>
            <w:bottom w:val="none" w:sz="0" w:space="0" w:color="auto"/>
            <w:right w:val="none" w:sz="0" w:space="0" w:color="auto"/>
          </w:divBdr>
        </w:div>
        <w:div w:id="958299792">
          <w:marLeft w:val="480"/>
          <w:marRight w:val="0"/>
          <w:marTop w:val="0"/>
          <w:marBottom w:val="0"/>
          <w:divBdr>
            <w:top w:val="none" w:sz="0" w:space="0" w:color="auto"/>
            <w:left w:val="none" w:sz="0" w:space="0" w:color="auto"/>
            <w:bottom w:val="none" w:sz="0" w:space="0" w:color="auto"/>
            <w:right w:val="none" w:sz="0" w:space="0" w:color="auto"/>
          </w:divBdr>
        </w:div>
        <w:div w:id="985669189">
          <w:marLeft w:val="480"/>
          <w:marRight w:val="0"/>
          <w:marTop w:val="0"/>
          <w:marBottom w:val="0"/>
          <w:divBdr>
            <w:top w:val="none" w:sz="0" w:space="0" w:color="auto"/>
            <w:left w:val="none" w:sz="0" w:space="0" w:color="auto"/>
            <w:bottom w:val="none" w:sz="0" w:space="0" w:color="auto"/>
            <w:right w:val="none" w:sz="0" w:space="0" w:color="auto"/>
          </w:divBdr>
        </w:div>
        <w:div w:id="1078139307">
          <w:marLeft w:val="480"/>
          <w:marRight w:val="0"/>
          <w:marTop w:val="0"/>
          <w:marBottom w:val="0"/>
          <w:divBdr>
            <w:top w:val="none" w:sz="0" w:space="0" w:color="auto"/>
            <w:left w:val="none" w:sz="0" w:space="0" w:color="auto"/>
            <w:bottom w:val="none" w:sz="0" w:space="0" w:color="auto"/>
            <w:right w:val="none" w:sz="0" w:space="0" w:color="auto"/>
          </w:divBdr>
        </w:div>
        <w:div w:id="1104614780">
          <w:marLeft w:val="480"/>
          <w:marRight w:val="0"/>
          <w:marTop w:val="0"/>
          <w:marBottom w:val="0"/>
          <w:divBdr>
            <w:top w:val="none" w:sz="0" w:space="0" w:color="auto"/>
            <w:left w:val="none" w:sz="0" w:space="0" w:color="auto"/>
            <w:bottom w:val="none" w:sz="0" w:space="0" w:color="auto"/>
            <w:right w:val="none" w:sz="0" w:space="0" w:color="auto"/>
          </w:divBdr>
        </w:div>
        <w:div w:id="1182670401">
          <w:marLeft w:val="480"/>
          <w:marRight w:val="0"/>
          <w:marTop w:val="0"/>
          <w:marBottom w:val="0"/>
          <w:divBdr>
            <w:top w:val="none" w:sz="0" w:space="0" w:color="auto"/>
            <w:left w:val="none" w:sz="0" w:space="0" w:color="auto"/>
            <w:bottom w:val="none" w:sz="0" w:space="0" w:color="auto"/>
            <w:right w:val="none" w:sz="0" w:space="0" w:color="auto"/>
          </w:divBdr>
        </w:div>
        <w:div w:id="1205558839">
          <w:marLeft w:val="480"/>
          <w:marRight w:val="0"/>
          <w:marTop w:val="0"/>
          <w:marBottom w:val="0"/>
          <w:divBdr>
            <w:top w:val="none" w:sz="0" w:space="0" w:color="auto"/>
            <w:left w:val="none" w:sz="0" w:space="0" w:color="auto"/>
            <w:bottom w:val="none" w:sz="0" w:space="0" w:color="auto"/>
            <w:right w:val="none" w:sz="0" w:space="0" w:color="auto"/>
          </w:divBdr>
        </w:div>
        <w:div w:id="1240141278">
          <w:marLeft w:val="480"/>
          <w:marRight w:val="0"/>
          <w:marTop w:val="0"/>
          <w:marBottom w:val="0"/>
          <w:divBdr>
            <w:top w:val="none" w:sz="0" w:space="0" w:color="auto"/>
            <w:left w:val="none" w:sz="0" w:space="0" w:color="auto"/>
            <w:bottom w:val="none" w:sz="0" w:space="0" w:color="auto"/>
            <w:right w:val="none" w:sz="0" w:space="0" w:color="auto"/>
          </w:divBdr>
        </w:div>
        <w:div w:id="1389956163">
          <w:marLeft w:val="480"/>
          <w:marRight w:val="0"/>
          <w:marTop w:val="0"/>
          <w:marBottom w:val="0"/>
          <w:divBdr>
            <w:top w:val="none" w:sz="0" w:space="0" w:color="auto"/>
            <w:left w:val="none" w:sz="0" w:space="0" w:color="auto"/>
            <w:bottom w:val="none" w:sz="0" w:space="0" w:color="auto"/>
            <w:right w:val="none" w:sz="0" w:space="0" w:color="auto"/>
          </w:divBdr>
        </w:div>
        <w:div w:id="1390768040">
          <w:marLeft w:val="480"/>
          <w:marRight w:val="0"/>
          <w:marTop w:val="0"/>
          <w:marBottom w:val="0"/>
          <w:divBdr>
            <w:top w:val="none" w:sz="0" w:space="0" w:color="auto"/>
            <w:left w:val="none" w:sz="0" w:space="0" w:color="auto"/>
            <w:bottom w:val="none" w:sz="0" w:space="0" w:color="auto"/>
            <w:right w:val="none" w:sz="0" w:space="0" w:color="auto"/>
          </w:divBdr>
        </w:div>
        <w:div w:id="1496071837">
          <w:marLeft w:val="480"/>
          <w:marRight w:val="0"/>
          <w:marTop w:val="0"/>
          <w:marBottom w:val="0"/>
          <w:divBdr>
            <w:top w:val="none" w:sz="0" w:space="0" w:color="auto"/>
            <w:left w:val="none" w:sz="0" w:space="0" w:color="auto"/>
            <w:bottom w:val="none" w:sz="0" w:space="0" w:color="auto"/>
            <w:right w:val="none" w:sz="0" w:space="0" w:color="auto"/>
          </w:divBdr>
        </w:div>
        <w:div w:id="1499465540">
          <w:marLeft w:val="480"/>
          <w:marRight w:val="0"/>
          <w:marTop w:val="0"/>
          <w:marBottom w:val="0"/>
          <w:divBdr>
            <w:top w:val="none" w:sz="0" w:space="0" w:color="auto"/>
            <w:left w:val="none" w:sz="0" w:space="0" w:color="auto"/>
            <w:bottom w:val="none" w:sz="0" w:space="0" w:color="auto"/>
            <w:right w:val="none" w:sz="0" w:space="0" w:color="auto"/>
          </w:divBdr>
        </w:div>
        <w:div w:id="1581478089">
          <w:marLeft w:val="480"/>
          <w:marRight w:val="0"/>
          <w:marTop w:val="0"/>
          <w:marBottom w:val="0"/>
          <w:divBdr>
            <w:top w:val="none" w:sz="0" w:space="0" w:color="auto"/>
            <w:left w:val="none" w:sz="0" w:space="0" w:color="auto"/>
            <w:bottom w:val="none" w:sz="0" w:space="0" w:color="auto"/>
            <w:right w:val="none" w:sz="0" w:space="0" w:color="auto"/>
          </w:divBdr>
        </w:div>
        <w:div w:id="1796754010">
          <w:marLeft w:val="480"/>
          <w:marRight w:val="0"/>
          <w:marTop w:val="0"/>
          <w:marBottom w:val="0"/>
          <w:divBdr>
            <w:top w:val="none" w:sz="0" w:space="0" w:color="auto"/>
            <w:left w:val="none" w:sz="0" w:space="0" w:color="auto"/>
            <w:bottom w:val="none" w:sz="0" w:space="0" w:color="auto"/>
            <w:right w:val="none" w:sz="0" w:space="0" w:color="auto"/>
          </w:divBdr>
        </w:div>
      </w:divsChild>
    </w:div>
    <w:div w:id="328757294">
      <w:marLeft w:val="480"/>
      <w:marRight w:val="0"/>
      <w:marTop w:val="0"/>
      <w:marBottom w:val="0"/>
      <w:divBdr>
        <w:top w:val="none" w:sz="0" w:space="0" w:color="auto"/>
        <w:left w:val="none" w:sz="0" w:space="0" w:color="auto"/>
        <w:bottom w:val="none" w:sz="0" w:space="0" w:color="auto"/>
        <w:right w:val="none" w:sz="0" w:space="0" w:color="auto"/>
      </w:divBdr>
    </w:div>
    <w:div w:id="329259136">
      <w:marLeft w:val="480"/>
      <w:marRight w:val="0"/>
      <w:marTop w:val="0"/>
      <w:marBottom w:val="0"/>
      <w:divBdr>
        <w:top w:val="none" w:sz="0" w:space="0" w:color="auto"/>
        <w:left w:val="none" w:sz="0" w:space="0" w:color="auto"/>
        <w:bottom w:val="none" w:sz="0" w:space="0" w:color="auto"/>
        <w:right w:val="none" w:sz="0" w:space="0" w:color="auto"/>
      </w:divBdr>
    </w:div>
    <w:div w:id="332535839">
      <w:bodyDiv w:val="1"/>
      <w:marLeft w:val="0"/>
      <w:marRight w:val="0"/>
      <w:marTop w:val="0"/>
      <w:marBottom w:val="0"/>
      <w:divBdr>
        <w:top w:val="none" w:sz="0" w:space="0" w:color="auto"/>
        <w:left w:val="none" w:sz="0" w:space="0" w:color="auto"/>
        <w:bottom w:val="none" w:sz="0" w:space="0" w:color="auto"/>
        <w:right w:val="none" w:sz="0" w:space="0" w:color="auto"/>
      </w:divBdr>
      <w:divsChild>
        <w:div w:id="62678730">
          <w:marLeft w:val="480"/>
          <w:marRight w:val="0"/>
          <w:marTop w:val="0"/>
          <w:marBottom w:val="0"/>
          <w:divBdr>
            <w:top w:val="none" w:sz="0" w:space="0" w:color="auto"/>
            <w:left w:val="none" w:sz="0" w:space="0" w:color="auto"/>
            <w:bottom w:val="none" w:sz="0" w:space="0" w:color="auto"/>
            <w:right w:val="none" w:sz="0" w:space="0" w:color="auto"/>
          </w:divBdr>
        </w:div>
        <w:div w:id="62879847">
          <w:marLeft w:val="480"/>
          <w:marRight w:val="0"/>
          <w:marTop w:val="0"/>
          <w:marBottom w:val="0"/>
          <w:divBdr>
            <w:top w:val="none" w:sz="0" w:space="0" w:color="auto"/>
            <w:left w:val="none" w:sz="0" w:space="0" w:color="auto"/>
            <w:bottom w:val="none" w:sz="0" w:space="0" w:color="auto"/>
            <w:right w:val="none" w:sz="0" w:space="0" w:color="auto"/>
          </w:divBdr>
        </w:div>
        <w:div w:id="300427632">
          <w:marLeft w:val="480"/>
          <w:marRight w:val="0"/>
          <w:marTop w:val="0"/>
          <w:marBottom w:val="0"/>
          <w:divBdr>
            <w:top w:val="none" w:sz="0" w:space="0" w:color="auto"/>
            <w:left w:val="none" w:sz="0" w:space="0" w:color="auto"/>
            <w:bottom w:val="none" w:sz="0" w:space="0" w:color="auto"/>
            <w:right w:val="none" w:sz="0" w:space="0" w:color="auto"/>
          </w:divBdr>
        </w:div>
        <w:div w:id="328559839">
          <w:marLeft w:val="480"/>
          <w:marRight w:val="0"/>
          <w:marTop w:val="0"/>
          <w:marBottom w:val="0"/>
          <w:divBdr>
            <w:top w:val="none" w:sz="0" w:space="0" w:color="auto"/>
            <w:left w:val="none" w:sz="0" w:space="0" w:color="auto"/>
            <w:bottom w:val="none" w:sz="0" w:space="0" w:color="auto"/>
            <w:right w:val="none" w:sz="0" w:space="0" w:color="auto"/>
          </w:divBdr>
        </w:div>
        <w:div w:id="342628117">
          <w:marLeft w:val="480"/>
          <w:marRight w:val="0"/>
          <w:marTop w:val="0"/>
          <w:marBottom w:val="0"/>
          <w:divBdr>
            <w:top w:val="none" w:sz="0" w:space="0" w:color="auto"/>
            <w:left w:val="none" w:sz="0" w:space="0" w:color="auto"/>
            <w:bottom w:val="none" w:sz="0" w:space="0" w:color="auto"/>
            <w:right w:val="none" w:sz="0" w:space="0" w:color="auto"/>
          </w:divBdr>
        </w:div>
        <w:div w:id="414330132">
          <w:marLeft w:val="480"/>
          <w:marRight w:val="0"/>
          <w:marTop w:val="0"/>
          <w:marBottom w:val="0"/>
          <w:divBdr>
            <w:top w:val="none" w:sz="0" w:space="0" w:color="auto"/>
            <w:left w:val="none" w:sz="0" w:space="0" w:color="auto"/>
            <w:bottom w:val="none" w:sz="0" w:space="0" w:color="auto"/>
            <w:right w:val="none" w:sz="0" w:space="0" w:color="auto"/>
          </w:divBdr>
        </w:div>
        <w:div w:id="530335998">
          <w:marLeft w:val="480"/>
          <w:marRight w:val="0"/>
          <w:marTop w:val="0"/>
          <w:marBottom w:val="0"/>
          <w:divBdr>
            <w:top w:val="none" w:sz="0" w:space="0" w:color="auto"/>
            <w:left w:val="none" w:sz="0" w:space="0" w:color="auto"/>
            <w:bottom w:val="none" w:sz="0" w:space="0" w:color="auto"/>
            <w:right w:val="none" w:sz="0" w:space="0" w:color="auto"/>
          </w:divBdr>
        </w:div>
        <w:div w:id="552274196">
          <w:marLeft w:val="480"/>
          <w:marRight w:val="0"/>
          <w:marTop w:val="0"/>
          <w:marBottom w:val="0"/>
          <w:divBdr>
            <w:top w:val="none" w:sz="0" w:space="0" w:color="auto"/>
            <w:left w:val="none" w:sz="0" w:space="0" w:color="auto"/>
            <w:bottom w:val="none" w:sz="0" w:space="0" w:color="auto"/>
            <w:right w:val="none" w:sz="0" w:space="0" w:color="auto"/>
          </w:divBdr>
        </w:div>
        <w:div w:id="677391170">
          <w:marLeft w:val="480"/>
          <w:marRight w:val="0"/>
          <w:marTop w:val="0"/>
          <w:marBottom w:val="0"/>
          <w:divBdr>
            <w:top w:val="none" w:sz="0" w:space="0" w:color="auto"/>
            <w:left w:val="none" w:sz="0" w:space="0" w:color="auto"/>
            <w:bottom w:val="none" w:sz="0" w:space="0" w:color="auto"/>
            <w:right w:val="none" w:sz="0" w:space="0" w:color="auto"/>
          </w:divBdr>
        </w:div>
        <w:div w:id="681326128">
          <w:marLeft w:val="480"/>
          <w:marRight w:val="0"/>
          <w:marTop w:val="0"/>
          <w:marBottom w:val="0"/>
          <w:divBdr>
            <w:top w:val="none" w:sz="0" w:space="0" w:color="auto"/>
            <w:left w:val="none" w:sz="0" w:space="0" w:color="auto"/>
            <w:bottom w:val="none" w:sz="0" w:space="0" w:color="auto"/>
            <w:right w:val="none" w:sz="0" w:space="0" w:color="auto"/>
          </w:divBdr>
        </w:div>
        <w:div w:id="728921552">
          <w:marLeft w:val="480"/>
          <w:marRight w:val="0"/>
          <w:marTop w:val="0"/>
          <w:marBottom w:val="0"/>
          <w:divBdr>
            <w:top w:val="none" w:sz="0" w:space="0" w:color="auto"/>
            <w:left w:val="none" w:sz="0" w:space="0" w:color="auto"/>
            <w:bottom w:val="none" w:sz="0" w:space="0" w:color="auto"/>
            <w:right w:val="none" w:sz="0" w:space="0" w:color="auto"/>
          </w:divBdr>
        </w:div>
        <w:div w:id="753547626">
          <w:marLeft w:val="480"/>
          <w:marRight w:val="0"/>
          <w:marTop w:val="0"/>
          <w:marBottom w:val="0"/>
          <w:divBdr>
            <w:top w:val="none" w:sz="0" w:space="0" w:color="auto"/>
            <w:left w:val="none" w:sz="0" w:space="0" w:color="auto"/>
            <w:bottom w:val="none" w:sz="0" w:space="0" w:color="auto"/>
            <w:right w:val="none" w:sz="0" w:space="0" w:color="auto"/>
          </w:divBdr>
        </w:div>
        <w:div w:id="1048919205">
          <w:marLeft w:val="480"/>
          <w:marRight w:val="0"/>
          <w:marTop w:val="0"/>
          <w:marBottom w:val="0"/>
          <w:divBdr>
            <w:top w:val="none" w:sz="0" w:space="0" w:color="auto"/>
            <w:left w:val="none" w:sz="0" w:space="0" w:color="auto"/>
            <w:bottom w:val="none" w:sz="0" w:space="0" w:color="auto"/>
            <w:right w:val="none" w:sz="0" w:space="0" w:color="auto"/>
          </w:divBdr>
        </w:div>
        <w:div w:id="1199973248">
          <w:marLeft w:val="480"/>
          <w:marRight w:val="0"/>
          <w:marTop w:val="0"/>
          <w:marBottom w:val="0"/>
          <w:divBdr>
            <w:top w:val="none" w:sz="0" w:space="0" w:color="auto"/>
            <w:left w:val="none" w:sz="0" w:space="0" w:color="auto"/>
            <w:bottom w:val="none" w:sz="0" w:space="0" w:color="auto"/>
            <w:right w:val="none" w:sz="0" w:space="0" w:color="auto"/>
          </w:divBdr>
        </w:div>
        <w:div w:id="1326015502">
          <w:marLeft w:val="480"/>
          <w:marRight w:val="0"/>
          <w:marTop w:val="0"/>
          <w:marBottom w:val="0"/>
          <w:divBdr>
            <w:top w:val="none" w:sz="0" w:space="0" w:color="auto"/>
            <w:left w:val="none" w:sz="0" w:space="0" w:color="auto"/>
            <w:bottom w:val="none" w:sz="0" w:space="0" w:color="auto"/>
            <w:right w:val="none" w:sz="0" w:space="0" w:color="auto"/>
          </w:divBdr>
        </w:div>
        <w:div w:id="1375501624">
          <w:marLeft w:val="480"/>
          <w:marRight w:val="0"/>
          <w:marTop w:val="0"/>
          <w:marBottom w:val="0"/>
          <w:divBdr>
            <w:top w:val="none" w:sz="0" w:space="0" w:color="auto"/>
            <w:left w:val="none" w:sz="0" w:space="0" w:color="auto"/>
            <w:bottom w:val="none" w:sz="0" w:space="0" w:color="auto"/>
            <w:right w:val="none" w:sz="0" w:space="0" w:color="auto"/>
          </w:divBdr>
        </w:div>
        <w:div w:id="1434786073">
          <w:marLeft w:val="480"/>
          <w:marRight w:val="0"/>
          <w:marTop w:val="0"/>
          <w:marBottom w:val="0"/>
          <w:divBdr>
            <w:top w:val="none" w:sz="0" w:space="0" w:color="auto"/>
            <w:left w:val="none" w:sz="0" w:space="0" w:color="auto"/>
            <w:bottom w:val="none" w:sz="0" w:space="0" w:color="auto"/>
            <w:right w:val="none" w:sz="0" w:space="0" w:color="auto"/>
          </w:divBdr>
        </w:div>
        <w:div w:id="1466973309">
          <w:marLeft w:val="480"/>
          <w:marRight w:val="0"/>
          <w:marTop w:val="0"/>
          <w:marBottom w:val="0"/>
          <w:divBdr>
            <w:top w:val="none" w:sz="0" w:space="0" w:color="auto"/>
            <w:left w:val="none" w:sz="0" w:space="0" w:color="auto"/>
            <w:bottom w:val="none" w:sz="0" w:space="0" w:color="auto"/>
            <w:right w:val="none" w:sz="0" w:space="0" w:color="auto"/>
          </w:divBdr>
        </w:div>
        <w:div w:id="1509563004">
          <w:marLeft w:val="480"/>
          <w:marRight w:val="0"/>
          <w:marTop w:val="0"/>
          <w:marBottom w:val="0"/>
          <w:divBdr>
            <w:top w:val="none" w:sz="0" w:space="0" w:color="auto"/>
            <w:left w:val="none" w:sz="0" w:space="0" w:color="auto"/>
            <w:bottom w:val="none" w:sz="0" w:space="0" w:color="auto"/>
            <w:right w:val="none" w:sz="0" w:space="0" w:color="auto"/>
          </w:divBdr>
        </w:div>
        <w:div w:id="1538086713">
          <w:marLeft w:val="480"/>
          <w:marRight w:val="0"/>
          <w:marTop w:val="0"/>
          <w:marBottom w:val="0"/>
          <w:divBdr>
            <w:top w:val="none" w:sz="0" w:space="0" w:color="auto"/>
            <w:left w:val="none" w:sz="0" w:space="0" w:color="auto"/>
            <w:bottom w:val="none" w:sz="0" w:space="0" w:color="auto"/>
            <w:right w:val="none" w:sz="0" w:space="0" w:color="auto"/>
          </w:divBdr>
        </w:div>
        <w:div w:id="1546866171">
          <w:marLeft w:val="480"/>
          <w:marRight w:val="0"/>
          <w:marTop w:val="0"/>
          <w:marBottom w:val="0"/>
          <w:divBdr>
            <w:top w:val="none" w:sz="0" w:space="0" w:color="auto"/>
            <w:left w:val="none" w:sz="0" w:space="0" w:color="auto"/>
            <w:bottom w:val="none" w:sz="0" w:space="0" w:color="auto"/>
            <w:right w:val="none" w:sz="0" w:space="0" w:color="auto"/>
          </w:divBdr>
        </w:div>
        <w:div w:id="1588533984">
          <w:marLeft w:val="480"/>
          <w:marRight w:val="0"/>
          <w:marTop w:val="0"/>
          <w:marBottom w:val="0"/>
          <w:divBdr>
            <w:top w:val="none" w:sz="0" w:space="0" w:color="auto"/>
            <w:left w:val="none" w:sz="0" w:space="0" w:color="auto"/>
            <w:bottom w:val="none" w:sz="0" w:space="0" w:color="auto"/>
            <w:right w:val="none" w:sz="0" w:space="0" w:color="auto"/>
          </w:divBdr>
        </w:div>
        <w:div w:id="1594243210">
          <w:marLeft w:val="480"/>
          <w:marRight w:val="0"/>
          <w:marTop w:val="0"/>
          <w:marBottom w:val="0"/>
          <w:divBdr>
            <w:top w:val="none" w:sz="0" w:space="0" w:color="auto"/>
            <w:left w:val="none" w:sz="0" w:space="0" w:color="auto"/>
            <w:bottom w:val="none" w:sz="0" w:space="0" w:color="auto"/>
            <w:right w:val="none" w:sz="0" w:space="0" w:color="auto"/>
          </w:divBdr>
        </w:div>
        <w:div w:id="1747260137">
          <w:marLeft w:val="480"/>
          <w:marRight w:val="0"/>
          <w:marTop w:val="0"/>
          <w:marBottom w:val="0"/>
          <w:divBdr>
            <w:top w:val="none" w:sz="0" w:space="0" w:color="auto"/>
            <w:left w:val="none" w:sz="0" w:space="0" w:color="auto"/>
            <w:bottom w:val="none" w:sz="0" w:space="0" w:color="auto"/>
            <w:right w:val="none" w:sz="0" w:space="0" w:color="auto"/>
          </w:divBdr>
        </w:div>
        <w:div w:id="2096974018">
          <w:marLeft w:val="480"/>
          <w:marRight w:val="0"/>
          <w:marTop w:val="0"/>
          <w:marBottom w:val="0"/>
          <w:divBdr>
            <w:top w:val="none" w:sz="0" w:space="0" w:color="auto"/>
            <w:left w:val="none" w:sz="0" w:space="0" w:color="auto"/>
            <w:bottom w:val="none" w:sz="0" w:space="0" w:color="auto"/>
            <w:right w:val="none" w:sz="0" w:space="0" w:color="auto"/>
          </w:divBdr>
        </w:div>
        <w:div w:id="2100904009">
          <w:marLeft w:val="480"/>
          <w:marRight w:val="0"/>
          <w:marTop w:val="0"/>
          <w:marBottom w:val="0"/>
          <w:divBdr>
            <w:top w:val="none" w:sz="0" w:space="0" w:color="auto"/>
            <w:left w:val="none" w:sz="0" w:space="0" w:color="auto"/>
            <w:bottom w:val="none" w:sz="0" w:space="0" w:color="auto"/>
            <w:right w:val="none" w:sz="0" w:space="0" w:color="auto"/>
          </w:divBdr>
        </w:div>
      </w:divsChild>
    </w:div>
    <w:div w:id="332798488">
      <w:marLeft w:val="480"/>
      <w:marRight w:val="0"/>
      <w:marTop w:val="0"/>
      <w:marBottom w:val="0"/>
      <w:divBdr>
        <w:top w:val="none" w:sz="0" w:space="0" w:color="auto"/>
        <w:left w:val="none" w:sz="0" w:space="0" w:color="auto"/>
        <w:bottom w:val="none" w:sz="0" w:space="0" w:color="auto"/>
        <w:right w:val="none" w:sz="0" w:space="0" w:color="auto"/>
      </w:divBdr>
    </w:div>
    <w:div w:id="334848663">
      <w:marLeft w:val="480"/>
      <w:marRight w:val="0"/>
      <w:marTop w:val="0"/>
      <w:marBottom w:val="0"/>
      <w:divBdr>
        <w:top w:val="none" w:sz="0" w:space="0" w:color="auto"/>
        <w:left w:val="none" w:sz="0" w:space="0" w:color="auto"/>
        <w:bottom w:val="none" w:sz="0" w:space="0" w:color="auto"/>
        <w:right w:val="none" w:sz="0" w:space="0" w:color="auto"/>
      </w:divBdr>
    </w:div>
    <w:div w:id="335619813">
      <w:marLeft w:val="480"/>
      <w:marRight w:val="0"/>
      <w:marTop w:val="0"/>
      <w:marBottom w:val="0"/>
      <w:divBdr>
        <w:top w:val="none" w:sz="0" w:space="0" w:color="auto"/>
        <w:left w:val="none" w:sz="0" w:space="0" w:color="auto"/>
        <w:bottom w:val="none" w:sz="0" w:space="0" w:color="auto"/>
        <w:right w:val="none" w:sz="0" w:space="0" w:color="auto"/>
      </w:divBdr>
    </w:div>
    <w:div w:id="335621095">
      <w:marLeft w:val="480"/>
      <w:marRight w:val="0"/>
      <w:marTop w:val="0"/>
      <w:marBottom w:val="0"/>
      <w:divBdr>
        <w:top w:val="none" w:sz="0" w:space="0" w:color="auto"/>
        <w:left w:val="none" w:sz="0" w:space="0" w:color="auto"/>
        <w:bottom w:val="none" w:sz="0" w:space="0" w:color="auto"/>
        <w:right w:val="none" w:sz="0" w:space="0" w:color="auto"/>
      </w:divBdr>
    </w:div>
    <w:div w:id="338585512">
      <w:marLeft w:val="480"/>
      <w:marRight w:val="0"/>
      <w:marTop w:val="0"/>
      <w:marBottom w:val="0"/>
      <w:divBdr>
        <w:top w:val="none" w:sz="0" w:space="0" w:color="auto"/>
        <w:left w:val="none" w:sz="0" w:space="0" w:color="auto"/>
        <w:bottom w:val="none" w:sz="0" w:space="0" w:color="auto"/>
        <w:right w:val="none" w:sz="0" w:space="0" w:color="auto"/>
      </w:divBdr>
    </w:div>
    <w:div w:id="339428607">
      <w:marLeft w:val="480"/>
      <w:marRight w:val="0"/>
      <w:marTop w:val="0"/>
      <w:marBottom w:val="0"/>
      <w:divBdr>
        <w:top w:val="none" w:sz="0" w:space="0" w:color="auto"/>
        <w:left w:val="none" w:sz="0" w:space="0" w:color="auto"/>
        <w:bottom w:val="none" w:sz="0" w:space="0" w:color="auto"/>
        <w:right w:val="none" w:sz="0" w:space="0" w:color="auto"/>
      </w:divBdr>
    </w:div>
    <w:div w:id="341125857">
      <w:marLeft w:val="480"/>
      <w:marRight w:val="0"/>
      <w:marTop w:val="0"/>
      <w:marBottom w:val="0"/>
      <w:divBdr>
        <w:top w:val="none" w:sz="0" w:space="0" w:color="auto"/>
        <w:left w:val="none" w:sz="0" w:space="0" w:color="auto"/>
        <w:bottom w:val="none" w:sz="0" w:space="0" w:color="auto"/>
        <w:right w:val="none" w:sz="0" w:space="0" w:color="auto"/>
      </w:divBdr>
    </w:div>
    <w:div w:id="342899399">
      <w:marLeft w:val="480"/>
      <w:marRight w:val="0"/>
      <w:marTop w:val="0"/>
      <w:marBottom w:val="0"/>
      <w:divBdr>
        <w:top w:val="none" w:sz="0" w:space="0" w:color="auto"/>
        <w:left w:val="none" w:sz="0" w:space="0" w:color="auto"/>
        <w:bottom w:val="none" w:sz="0" w:space="0" w:color="auto"/>
        <w:right w:val="none" w:sz="0" w:space="0" w:color="auto"/>
      </w:divBdr>
    </w:div>
    <w:div w:id="343283485">
      <w:marLeft w:val="480"/>
      <w:marRight w:val="0"/>
      <w:marTop w:val="0"/>
      <w:marBottom w:val="0"/>
      <w:divBdr>
        <w:top w:val="none" w:sz="0" w:space="0" w:color="auto"/>
        <w:left w:val="none" w:sz="0" w:space="0" w:color="auto"/>
        <w:bottom w:val="none" w:sz="0" w:space="0" w:color="auto"/>
        <w:right w:val="none" w:sz="0" w:space="0" w:color="auto"/>
      </w:divBdr>
    </w:div>
    <w:div w:id="343438039">
      <w:marLeft w:val="480"/>
      <w:marRight w:val="0"/>
      <w:marTop w:val="0"/>
      <w:marBottom w:val="0"/>
      <w:divBdr>
        <w:top w:val="none" w:sz="0" w:space="0" w:color="auto"/>
        <w:left w:val="none" w:sz="0" w:space="0" w:color="auto"/>
        <w:bottom w:val="none" w:sz="0" w:space="0" w:color="auto"/>
        <w:right w:val="none" w:sz="0" w:space="0" w:color="auto"/>
      </w:divBdr>
    </w:div>
    <w:div w:id="343749860">
      <w:bodyDiv w:val="1"/>
      <w:marLeft w:val="0"/>
      <w:marRight w:val="0"/>
      <w:marTop w:val="0"/>
      <w:marBottom w:val="0"/>
      <w:divBdr>
        <w:top w:val="none" w:sz="0" w:space="0" w:color="auto"/>
        <w:left w:val="none" w:sz="0" w:space="0" w:color="auto"/>
        <w:bottom w:val="none" w:sz="0" w:space="0" w:color="auto"/>
        <w:right w:val="none" w:sz="0" w:space="0" w:color="auto"/>
      </w:divBdr>
    </w:div>
    <w:div w:id="343899061">
      <w:marLeft w:val="480"/>
      <w:marRight w:val="0"/>
      <w:marTop w:val="0"/>
      <w:marBottom w:val="0"/>
      <w:divBdr>
        <w:top w:val="none" w:sz="0" w:space="0" w:color="auto"/>
        <w:left w:val="none" w:sz="0" w:space="0" w:color="auto"/>
        <w:bottom w:val="none" w:sz="0" w:space="0" w:color="auto"/>
        <w:right w:val="none" w:sz="0" w:space="0" w:color="auto"/>
      </w:divBdr>
    </w:div>
    <w:div w:id="344406530">
      <w:marLeft w:val="480"/>
      <w:marRight w:val="0"/>
      <w:marTop w:val="0"/>
      <w:marBottom w:val="0"/>
      <w:divBdr>
        <w:top w:val="none" w:sz="0" w:space="0" w:color="auto"/>
        <w:left w:val="none" w:sz="0" w:space="0" w:color="auto"/>
        <w:bottom w:val="none" w:sz="0" w:space="0" w:color="auto"/>
        <w:right w:val="none" w:sz="0" w:space="0" w:color="auto"/>
      </w:divBdr>
    </w:div>
    <w:div w:id="344596506">
      <w:marLeft w:val="480"/>
      <w:marRight w:val="0"/>
      <w:marTop w:val="0"/>
      <w:marBottom w:val="0"/>
      <w:divBdr>
        <w:top w:val="none" w:sz="0" w:space="0" w:color="auto"/>
        <w:left w:val="none" w:sz="0" w:space="0" w:color="auto"/>
        <w:bottom w:val="none" w:sz="0" w:space="0" w:color="auto"/>
        <w:right w:val="none" w:sz="0" w:space="0" w:color="auto"/>
      </w:divBdr>
    </w:div>
    <w:div w:id="345599283">
      <w:marLeft w:val="480"/>
      <w:marRight w:val="0"/>
      <w:marTop w:val="0"/>
      <w:marBottom w:val="0"/>
      <w:divBdr>
        <w:top w:val="none" w:sz="0" w:space="0" w:color="auto"/>
        <w:left w:val="none" w:sz="0" w:space="0" w:color="auto"/>
        <w:bottom w:val="none" w:sz="0" w:space="0" w:color="auto"/>
        <w:right w:val="none" w:sz="0" w:space="0" w:color="auto"/>
      </w:divBdr>
    </w:div>
    <w:div w:id="345792389">
      <w:marLeft w:val="480"/>
      <w:marRight w:val="0"/>
      <w:marTop w:val="0"/>
      <w:marBottom w:val="0"/>
      <w:divBdr>
        <w:top w:val="none" w:sz="0" w:space="0" w:color="auto"/>
        <w:left w:val="none" w:sz="0" w:space="0" w:color="auto"/>
        <w:bottom w:val="none" w:sz="0" w:space="0" w:color="auto"/>
        <w:right w:val="none" w:sz="0" w:space="0" w:color="auto"/>
      </w:divBdr>
    </w:div>
    <w:div w:id="345983072">
      <w:marLeft w:val="480"/>
      <w:marRight w:val="0"/>
      <w:marTop w:val="0"/>
      <w:marBottom w:val="0"/>
      <w:divBdr>
        <w:top w:val="none" w:sz="0" w:space="0" w:color="auto"/>
        <w:left w:val="none" w:sz="0" w:space="0" w:color="auto"/>
        <w:bottom w:val="none" w:sz="0" w:space="0" w:color="auto"/>
        <w:right w:val="none" w:sz="0" w:space="0" w:color="auto"/>
      </w:divBdr>
    </w:div>
    <w:div w:id="347486359">
      <w:marLeft w:val="480"/>
      <w:marRight w:val="0"/>
      <w:marTop w:val="0"/>
      <w:marBottom w:val="0"/>
      <w:divBdr>
        <w:top w:val="none" w:sz="0" w:space="0" w:color="auto"/>
        <w:left w:val="none" w:sz="0" w:space="0" w:color="auto"/>
        <w:bottom w:val="none" w:sz="0" w:space="0" w:color="auto"/>
        <w:right w:val="none" w:sz="0" w:space="0" w:color="auto"/>
      </w:divBdr>
    </w:div>
    <w:div w:id="348143969">
      <w:marLeft w:val="480"/>
      <w:marRight w:val="0"/>
      <w:marTop w:val="0"/>
      <w:marBottom w:val="0"/>
      <w:divBdr>
        <w:top w:val="none" w:sz="0" w:space="0" w:color="auto"/>
        <w:left w:val="none" w:sz="0" w:space="0" w:color="auto"/>
        <w:bottom w:val="none" w:sz="0" w:space="0" w:color="auto"/>
        <w:right w:val="none" w:sz="0" w:space="0" w:color="auto"/>
      </w:divBdr>
    </w:div>
    <w:div w:id="349720206">
      <w:marLeft w:val="480"/>
      <w:marRight w:val="0"/>
      <w:marTop w:val="0"/>
      <w:marBottom w:val="0"/>
      <w:divBdr>
        <w:top w:val="none" w:sz="0" w:space="0" w:color="auto"/>
        <w:left w:val="none" w:sz="0" w:space="0" w:color="auto"/>
        <w:bottom w:val="none" w:sz="0" w:space="0" w:color="auto"/>
        <w:right w:val="none" w:sz="0" w:space="0" w:color="auto"/>
      </w:divBdr>
    </w:div>
    <w:div w:id="349767720">
      <w:marLeft w:val="480"/>
      <w:marRight w:val="0"/>
      <w:marTop w:val="0"/>
      <w:marBottom w:val="0"/>
      <w:divBdr>
        <w:top w:val="none" w:sz="0" w:space="0" w:color="auto"/>
        <w:left w:val="none" w:sz="0" w:space="0" w:color="auto"/>
        <w:bottom w:val="none" w:sz="0" w:space="0" w:color="auto"/>
        <w:right w:val="none" w:sz="0" w:space="0" w:color="auto"/>
      </w:divBdr>
    </w:div>
    <w:div w:id="351153836">
      <w:marLeft w:val="480"/>
      <w:marRight w:val="0"/>
      <w:marTop w:val="0"/>
      <w:marBottom w:val="0"/>
      <w:divBdr>
        <w:top w:val="none" w:sz="0" w:space="0" w:color="auto"/>
        <w:left w:val="none" w:sz="0" w:space="0" w:color="auto"/>
        <w:bottom w:val="none" w:sz="0" w:space="0" w:color="auto"/>
        <w:right w:val="none" w:sz="0" w:space="0" w:color="auto"/>
      </w:divBdr>
    </w:div>
    <w:div w:id="351613547">
      <w:marLeft w:val="480"/>
      <w:marRight w:val="0"/>
      <w:marTop w:val="0"/>
      <w:marBottom w:val="0"/>
      <w:divBdr>
        <w:top w:val="none" w:sz="0" w:space="0" w:color="auto"/>
        <w:left w:val="none" w:sz="0" w:space="0" w:color="auto"/>
        <w:bottom w:val="none" w:sz="0" w:space="0" w:color="auto"/>
        <w:right w:val="none" w:sz="0" w:space="0" w:color="auto"/>
      </w:divBdr>
    </w:div>
    <w:div w:id="354353617">
      <w:bodyDiv w:val="1"/>
      <w:marLeft w:val="0"/>
      <w:marRight w:val="0"/>
      <w:marTop w:val="0"/>
      <w:marBottom w:val="0"/>
      <w:divBdr>
        <w:top w:val="none" w:sz="0" w:space="0" w:color="auto"/>
        <w:left w:val="none" w:sz="0" w:space="0" w:color="auto"/>
        <w:bottom w:val="none" w:sz="0" w:space="0" w:color="auto"/>
        <w:right w:val="none" w:sz="0" w:space="0" w:color="auto"/>
      </w:divBdr>
    </w:div>
    <w:div w:id="355427625">
      <w:marLeft w:val="480"/>
      <w:marRight w:val="0"/>
      <w:marTop w:val="0"/>
      <w:marBottom w:val="0"/>
      <w:divBdr>
        <w:top w:val="none" w:sz="0" w:space="0" w:color="auto"/>
        <w:left w:val="none" w:sz="0" w:space="0" w:color="auto"/>
        <w:bottom w:val="none" w:sz="0" w:space="0" w:color="auto"/>
        <w:right w:val="none" w:sz="0" w:space="0" w:color="auto"/>
      </w:divBdr>
    </w:div>
    <w:div w:id="358314242">
      <w:marLeft w:val="480"/>
      <w:marRight w:val="0"/>
      <w:marTop w:val="0"/>
      <w:marBottom w:val="0"/>
      <w:divBdr>
        <w:top w:val="none" w:sz="0" w:space="0" w:color="auto"/>
        <w:left w:val="none" w:sz="0" w:space="0" w:color="auto"/>
        <w:bottom w:val="none" w:sz="0" w:space="0" w:color="auto"/>
        <w:right w:val="none" w:sz="0" w:space="0" w:color="auto"/>
      </w:divBdr>
    </w:div>
    <w:div w:id="359934457">
      <w:marLeft w:val="480"/>
      <w:marRight w:val="0"/>
      <w:marTop w:val="0"/>
      <w:marBottom w:val="0"/>
      <w:divBdr>
        <w:top w:val="none" w:sz="0" w:space="0" w:color="auto"/>
        <w:left w:val="none" w:sz="0" w:space="0" w:color="auto"/>
        <w:bottom w:val="none" w:sz="0" w:space="0" w:color="auto"/>
        <w:right w:val="none" w:sz="0" w:space="0" w:color="auto"/>
      </w:divBdr>
    </w:div>
    <w:div w:id="360128256">
      <w:marLeft w:val="480"/>
      <w:marRight w:val="0"/>
      <w:marTop w:val="0"/>
      <w:marBottom w:val="0"/>
      <w:divBdr>
        <w:top w:val="none" w:sz="0" w:space="0" w:color="auto"/>
        <w:left w:val="none" w:sz="0" w:space="0" w:color="auto"/>
        <w:bottom w:val="none" w:sz="0" w:space="0" w:color="auto"/>
        <w:right w:val="none" w:sz="0" w:space="0" w:color="auto"/>
      </w:divBdr>
    </w:div>
    <w:div w:id="362025205">
      <w:marLeft w:val="480"/>
      <w:marRight w:val="0"/>
      <w:marTop w:val="0"/>
      <w:marBottom w:val="0"/>
      <w:divBdr>
        <w:top w:val="none" w:sz="0" w:space="0" w:color="auto"/>
        <w:left w:val="none" w:sz="0" w:space="0" w:color="auto"/>
        <w:bottom w:val="none" w:sz="0" w:space="0" w:color="auto"/>
        <w:right w:val="none" w:sz="0" w:space="0" w:color="auto"/>
      </w:divBdr>
    </w:div>
    <w:div w:id="365640994">
      <w:marLeft w:val="480"/>
      <w:marRight w:val="0"/>
      <w:marTop w:val="0"/>
      <w:marBottom w:val="0"/>
      <w:divBdr>
        <w:top w:val="none" w:sz="0" w:space="0" w:color="auto"/>
        <w:left w:val="none" w:sz="0" w:space="0" w:color="auto"/>
        <w:bottom w:val="none" w:sz="0" w:space="0" w:color="auto"/>
        <w:right w:val="none" w:sz="0" w:space="0" w:color="auto"/>
      </w:divBdr>
    </w:div>
    <w:div w:id="367998066">
      <w:bodyDiv w:val="1"/>
      <w:marLeft w:val="0"/>
      <w:marRight w:val="0"/>
      <w:marTop w:val="0"/>
      <w:marBottom w:val="0"/>
      <w:divBdr>
        <w:top w:val="none" w:sz="0" w:space="0" w:color="auto"/>
        <w:left w:val="none" w:sz="0" w:space="0" w:color="auto"/>
        <w:bottom w:val="none" w:sz="0" w:space="0" w:color="auto"/>
        <w:right w:val="none" w:sz="0" w:space="0" w:color="auto"/>
      </w:divBdr>
    </w:div>
    <w:div w:id="369109153">
      <w:marLeft w:val="480"/>
      <w:marRight w:val="0"/>
      <w:marTop w:val="0"/>
      <w:marBottom w:val="0"/>
      <w:divBdr>
        <w:top w:val="none" w:sz="0" w:space="0" w:color="auto"/>
        <w:left w:val="none" w:sz="0" w:space="0" w:color="auto"/>
        <w:bottom w:val="none" w:sz="0" w:space="0" w:color="auto"/>
        <w:right w:val="none" w:sz="0" w:space="0" w:color="auto"/>
      </w:divBdr>
    </w:div>
    <w:div w:id="375393207">
      <w:marLeft w:val="480"/>
      <w:marRight w:val="0"/>
      <w:marTop w:val="0"/>
      <w:marBottom w:val="0"/>
      <w:divBdr>
        <w:top w:val="none" w:sz="0" w:space="0" w:color="auto"/>
        <w:left w:val="none" w:sz="0" w:space="0" w:color="auto"/>
        <w:bottom w:val="none" w:sz="0" w:space="0" w:color="auto"/>
        <w:right w:val="none" w:sz="0" w:space="0" w:color="auto"/>
      </w:divBdr>
    </w:div>
    <w:div w:id="378744725">
      <w:bodyDiv w:val="1"/>
      <w:marLeft w:val="0"/>
      <w:marRight w:val="0"/>
      <w:marTop w:val="0"/>
      <w:marBottom w:val="0"/>
      <w:divBdr>
        <w:top w:val="none" w:sz="0" w:space="0" w:color="auto"/>
        <w:left w:val="none" w:sz="0" w:space="0" w:color="auto"/>
        <w:bottom w:val="none" w:sz="0" w:space="0" w:color="auto"/>
        <w:right w:val="none" w:sz="0" w:space="0" w:color="auto"/>
      </w:divBdr>
    </w:div>
    <w:div w:id="381442240">
      <w:bodyDiv w:val="1"/>
      <w:marLeft w:val="0"/>
      <w:marRight w:val="0"/>
      <w:marTop w:val="0"/>
      <w:marBottom w:val="0"/>
      <w:divBdr>
        <w:top w:val="none" w:sz="0" w:space="0" w:color="auto"/>
        <w:left w:val="none" w:sz="0" w:space="0" w:color="auto"/>
        <w:bottom w:val="none" w:sz="0" w:space="0" w:color="auto"/>
        <w:right w:val="none" w:sz="0" w:space="0" w:color="auto"/>
      </w:divBdr>
      <w:divsChild>
        <w:div w:id="94716316">
          <w:marLeft w:val="480"/>
          <w:marRight w:val="0"/>
          <w:marTop w:val="0"/>
          <w:marBottom w:val="0"/>
          <w:divBdr>
            <w:top w:val="none" w:sz="0" w:space="0" w:color="auto"/>
            <w:left w:val="none" w:sz="0" w:space="0" w:color="auto"/>
            <w:bottom w:val="none" w:sz="0" w:space="0" w:color="auto"/>
            <w:right w:val="none" w:sz="0" w:space="0" w:color="auto"/>
          </w:divBdr>
        </w:div>
        <w:div w:id="195167914">
          <w:marLeft w:val="480"/>
          <w:marRight w:val="0"/>
          <w:marTop w:val="0"/>
          <w:marBottom w:val="0"/>
          <w:divBdr>
            <w:top w:val="none" w:sz="0" w:space="0" w:color="auto"/>
            <w:left w:val="none" w:sz="0" w:space="0" w:color="auto"/>
            <w:bottom w:val="none" w:sz="0" w:space="0" w:color="auto"/>
            <w:right w:val="none" w:sz="0" w:space="0" w:color="auto"/>
          </w:divBdr>
        </w:div>
        <w:div w:id="210658922">
          <w:marLeft w:val="480"/>
          <w:marRight w:val="0"/>
          <w:marTop w:val="0"/>
          <w:marBottom w:val="0"/>
          <w:divBdr>
            <w:top w:val="none" w:sz="0" w:space="0" w:color="auto"/>
            <w:left w:val="none" w:sz="0" w:space="0" w:color="auto"/>
            <w:bottom w:val="none" w:sz="0" w:space="0" w:color="auto"/>
            <w:right w:val="none" w:sz="0" w:space="0" w:color="auto"/>
          </w:divBdr>
        </w:div>
        <w:div w:id="234514706">
          <w:marLeft w:val="480"/>
          <w:marRight w:val="0"/>
          <w:marTop w:val="0"/>
          <w:marBottom w:val="0"/>
          <w:divBdr>
            <w:top w:val="none" w:sz="0" w:space="0" w:color="auto"/>
            <w:left w:val="none" w:sz="0" w:space="0" w:color="auto"/>
            <w:bottom w:val="none" w:sz="0" w:space="0" w:color="auto"/>
            <w:right w:val="none" w:sz="0" w:space="0" w:color="auto"/>
          </w:divBdr>
        </w:div>
        <w:div w:id="267201372">
          <w:marLeft w:val="480"/>
          <w:marRight w:val="0"/>
          <w:marTop w:val="0"/>
          <w:marBottom w:val="0"/>
          <w:divBdr>
            <w:top w:val="none" w:sz="0" w:space="0" w:color="auto"/>
            <w:left w:val="none" w:sz="0" w:space="0" w:color="auto"/>
            <w:bottom w:val="none" w:sz="0" w:space="0" w:color="auto"/>
            <w:right w:val="none" w:sz="0" w:space="0" w:color="auto"/>
          </w:divBdr>
        </w:div>
        <w:div w:id="298654659">
          <w:marLeft w:val="480"/>
          <w:marRight w:val="0"/>
          <w:marTop w:val="0"/>
          <w:marBottom w:val="0"/>
          <w:divBdr>
            <w:top w:val="none" w:sz="0" w:space="0" w:color="auto"/>
            <w:left w:val="none" w:sz="0" w:space="0" w:color="auto"/>
            <w:bottom w:val="none" w:sz="0" w:space="0" w:color="auto"/>
            <w:right w:val="none" w:sz="0" w:space="0" w:color="auto"/>
          </w:divBdr>
        </w:div>
        <w:div w:id="322318758">
          <w:marLeft w:val="480"/>
          <w:marRight w:val="0"/>
          <w:marTop w:val="0"/>
          <w:marBottom w:val="0"/>
          <w:divBdr>
            <w:top w:val="none" w:sz="0" w:space="0" w:color="auto"/>
            <w:left w:val="none" w:sz="0" w:space="0" w:color="auto"/>
            <w:bottom w:val="none" w:sz="0" w:space="0" w:color="auto"/>
            <w:right w:val="none" w:sz="0" w:space="0" w:color="auto"/>
          </w:divBdr>
        </w:div>
        <w:div w:id="329873754">
          <w:marLeft w:val="480"/>
          <w:marRight w:val="0"/>
          <w:marTop w:val="0"/>
          <w:marBottom w:val="0"/>
          <w:divBdr>
            <w:top w:val="none" w:sz="0" w:space="0" w:color="auto"/>
            <w:left w:val="none" w:sz="0" w:space="0" w:color="auto"/>
            <w:bottom w:val="none" w:sz="0" w:space="0" w:color="auto"/>
            <w:right w:val="none" w:sz="0" w:space="0" w:color="auto"/>
          </w:divBdr>
        </w:div>
        <w:div w:id="381947984">
          <w:marLeft w:val="480"/>
          <w:marRight w:val="0"/>
          <w:marTop w:val="0"/>
          <w:marBottom w:val="0"/>
          <w:divBdr>
            <w:top w:val="none" w:sz="0" w:space="0" w:color="auto"/>
            <w:left w:val="none" w:sz="0" w:space="0" w:color="auto"/>
            <w:bottom w:val="none" w:sz="0" w:space="0" w:color="auto"/>
            <w:right w:val="none" w:sz="0" w:space="0" w:color="auto"/>
          </w:divBdr>
        </w:div>
        <w:div w:id="399987283">
          <w:marLeft w:val="480"/>
          <w:marRight w:val="0"/>
          <w:marTop w:val="0"/>
          <w:marBottom w:val="0"/>
          <w:divBdr>
            <w:top w:val="none" w:sz="0" w:space="0" w:color="auto"/>
            <w:left w:val="none" w:sz="0" w:space="0" w:color="auto"/>
            <w:bottom w:val="none" w:sz="0" w:space="0" w:color="auto"/>
            <w:right w:val="none" w:sz="0" w:space="0" w:color="auto"/>
          </w:divBdr>
        </w:div>
        <w:div w:id="416561729">
          <w:marLeft w:val="480"/>
          <w:marRight w:val="0"/>
          <w:marTop w:val="0"/>
          <w:marBottom w:val="0"/>
          <w:divBdr>
            <w:top w:val="none" w:sz="0" w:space="0" w:color="auto"/>
            <w:left w:val="none" w:sz="0" w:space="0" w:color="auto"/>
            <w:bottom w:val="none" w:sz="0" w:space="0" w:color="auto"/>
            <w:right w:val="none" w:sz="0" w:space="0" w:color="auto"/>
          </w:divBdr>
        </w:div>
        <w:div w:id="429737252">
          <w:marLeft w:val="480"/>
          <w:marRight w:val="0"/>
          <w:marTop w:val="0"/>
          <w:marBottom w:val="0"/>
          <w:divBdr>
            <w:top w:val="none" w:sz="0" w:space="0" w:color="auto"/>
            <w:left w:val="none" w:sz="0" w:space="0" w:color="auto"/>
            <w:bottom w:val="none" w:sz="0" w:space="0" w:color="auto"/>
            <w:right w:val="none" w:sz="0" w:space="0" w:color="auto"/>
          </w:divBdr>
        </w:div>
        <w:div w:id="489373333">
          <w:marLeft w:val="480"/>
          <w:marRight w:val="0"/>
          <w:marTop w:val="0"/>
          <w:marBottom w:val="0"/>
          <w:divBdr>
            <w:top w:val="none" w:sz="0" w:space="0" w:color="auto"/>
            <w:left w:val="none" w:sz="0" w:space="0" w:color="auto"/>
            <w:bottom w:val="none" w:sz="0" w:space="0" w:color="auto"/>
            <w:right w:val="none" w:sz="0" w:space="0" w:color="auto"/>
          </w:divBdr>
        </w:div>
        <w:div w:id="559169752">
          <w:marLeft w:val="480"/>
          <w:marRight w:val="0"/>
          <w:marTop w:val="0"/>
          <w:marBottom w:val="0"/>
          <w:divBdr>
            <w:top w:val="none" w:sz="0" w:space="0" w:color="auto"/>
            <w:left w:val="none" w:sz="0" w:space="0" w:color="auto"/>
            <w:bottom w:val="none" w:sz="0" w:space="0" w:color="auto"/>
            <w:right w:val="none" w:sz="0" w:space="0" w:color="auto"/>
          </w:divBdr>
        </w:div>
        <w:div w:id="639648742">
          <w:marLeft w:val="480"/>
          <w:marRight w:val="0"/>
          <w:marTop w:val="0"/>
          <w:marBottom w:val="0"/>
          <w:divBdr>
            <w:top w:val="none" w:sz="0" w:space="0" w:color="auto"/>
            <w:left w:val="none" w:sz="0" w:space="0" w:color="auto"/>
            <w:bottom w:val="none" w:sz="0" w:space="0" w:color="auto"/>
            <w:right w:val="none" w:sz="0" w:space="0" w:color="auto"/>
          </w:divBdr>
        </w:div>
        <w:div w:id="766970903">
          <w:marLeft w:val="480"/>
          <w:marRight w:val="0"/>
          <w:marTop w:val="0"/>
          <w:marBottom w:val="0"/>
          <w:divBdr>
            <w:top w:val="none" w:sz="0" w:space="0" w:color="auto"/>
            <w:left w:val="none" w:sz="0" w:space="0" w:color="auto"/>
            <w:bottom w:val="none" w:sz="0" w:space="0" w:color="auto"/>
            <w:right w:val="none" w:sz="0" w:space="0" w:color="auto"/>
          </w:divBdr>
        </w:div>
        <w:div w:id="1133795687">
          <w:marLeft w:val="480"/>
          <w:marRight w:val="0"/>
          <w:marTop w:val="0"/>
          <w:marBottom w:val="0"/>
          <w:divBdr>
            <w:top w:val="none" w:sz="0" w:space="0" w:color="auto"/>
            <w:left w:val="none" w:sz="0" w:space="0" w:color="auto"/>
            <w:bottom w:val="none" w:sz="0" w:space="0" w:color="auto"/>
            <w:right w:val="none" w:sz="0" w:space="0" w:color="auto"/>
          </w:divBdr>
        </w:div>
        <w:div w:id="1141075724">
          <w:marLeft w:val="480"/>
          <w:marRight w:val="0"/>
          <w:marTop w:val="0"/>
          <w:marBottom w:val="0"/>
          <w:divBdr>
            <w:top w:val="none" w:sz="0" w:space="0" w:color="auto"/>
            <w:left w:val="none" w:sz="0" w:space="0" w:color="auto"/>
            <w:bottom w:val="none" w:sz="0" w:space="0" w:color="auto"/>
            <w:right w:val="none" w:sz="0" w:space="0" w:color="auto"/>
          </w:divBdr>
        </w:div>
        <w:div w:id="1183743153">
          <w:marLeft w:val="480"/>
          <w:marRight w:val="0"/>
          <w:marTop w:val="0"/>
          <w:marBottom w:val="0"/>
          <w:divBdr>
            <w:top w:val="none" w:sz="0" w:space="0" w:color="auto"/>
            <w:left w:val="none" w:sz="0" w:space="0" w:color="auto"/>
            <w:bottom w:val="none" w:sz="0" w:space="0" w:color="auto"/>
            <w:right w:val="none" w:sz="0" w:space="0" w:color="auto"/>
          </w:divBdr>
        </w:div>
        <w:div w:id="1240486091">
          <w:marLeft w:val="480"/>
          <w:marRight w:val="0"/>
          <w:marTop w:val="0"/>
          <w:marBottom w:val="0"/>
          <w:divBdr>
            <w:top w:val="none" w:sz="0" w:space="0" w:color="auto"/>
            <w:left w:val="none" w:sz="0" w:space="0" w:color="auto"/>
            <w:bottom w:val="none" w:sz="0" w:space="0" w:color="auto"/>
            <w:right w:val="none" w:sz="0" w:space="0" w:color="auto"/>
          </w:divBdr>
        </w:div>
        <w:div w:id="1309432041">
          <w:marLeft w:val="480"/>
          <w:marRight w:val="0"/>
          <w:marTop w:val="0"/>
          <w:marBottom w:val="0"/>
          <w:divBdr>
            <w:top w:val="none" w:sz="0" w:space="0" w:color="auto"/>
            <w:left w:val="none" w:sz="0" w:space="0" w:color="auto"/>
            <w:bottom w:val="none" w:sz="0" w:space="0" w:color="auto"/>
            <w:right w:val="none" w:sz="0" w:space="0" w:color="auto"/>
          </w:divBdr>
        </w:div>
        <w:div w:id="1550534643">
          <w:marLeft w:val="480"/>
          <w:marRight w:val="0"/>
          <w:marTop w:val="0"/>
          <w:marBottom w:val="0"/>
          <w:divBdr>
            <w:top w:val="none" w:sz="0" w:space="0" w:color="auto"/>
            <w:left w:val="none" w:sz="0" w:space="0" w:color="auto"/>
            <w:bottom w:val="none" w:sz="0" w:space="0" w:color="auto"/>
            <w:right w:val="none" w:sz="0" w:space="0" w:color="auto"/>
          </w:divBdr>
        </w:div>
        <w:div w:id="1651903589">
          <w:marLeft w:val="480"/>
          <w:marRight w:val="0"/>
          <w:marTop w:val="0"/>
          <w:marBottom w:val="0"/>
          <w:divBdr>
            <w:top w:val="none" w:sz="0" w:space="0" w:color="auto"/>
            <w:left w:val="none" w:sz="0" w:space="0" w:color="auto"/>
            <w:bottom w:val="none" w:sz="0" w:space="0" w:color="auto"/>
            <w:right w:val="none" w:sz="0" w:space="0" w:color="auto"/>
          </w:divBdr>
        </w:div>
        <w:div w:id="1817065672">
          <w:marLeft w:val="480"/>
          <w:marRight w:val="0"/>
          <w:marTop w:val="0"/>
          <w:marBottom w:val="0"/>
          <w:divBdr>
            <w:top w:val="none" w:sz="0" w:space="0" w:color="auto"/>
            <w:left w:val="none" w:sz="0" w:space="0" w:color="auto"/>
            <w:bottom w:val="none" w:sz="0" w:space="0" w:color="auto"/>
            <w:right w:val="none" w:sz="0" w:space="0" w:color="auto"/>
          </w:divBdr>
        </w:div>
        <w:div w:id="1853295604">
          <w:marLeft w:val="480"/>
          <w:marRight w:val="0"/>
          <w:marTop w:val="0"/>
          <w:marBottom w:val="0"/>
          <w:divBdr>
            <w:top w:val="none" w:sz="0" w:space="0" w:color="auto"/>
            <w:left w:val="none" w:sz="0" w:space="0" w:color="auto"/>
            <w:bottom w:val="none" w:sz="0" w:space="0" w:color="auto"/>
            <w:right w:val="none" w:sz="0" w:space="0" w:color="auto"/>
          </w:divBdr>
        </w:div>
        <w:div w:id="1881045273">
          <w:marLeft w:val="480"/>
          <w:marRight w:val="0"/>
          <w:marTop w:val="0"/>
          <w:marBottom w:val="0"/>
          <w:divBdr>
            <w:top w:val="none" w:sz="0" w:space="0" w:color="auto"/>
            <w:left w:val="none" w:sz="0" w:space="0" w:color="auto"/>
            <w:bottom w:val="none" w:sz="0" w:space="0" w:color="auto"/>
            <w:right w:val="none" w:sz="0" w:space="0" w:color="auto"/>
          </w:divBdr>
        </w:div>
        <w:div w:id="1901289258">
          <w:marLeft w:val="480"/>
          <w:marRight w:val="0"/>
          <w:marTop w:val="0"/>
          <w:marBottom w:val="0"/>
          <w:divBdr>
            <w:top w:val="none" w:sz="0" w:space="0" w:color="auto"/>
            <w:left w:val="none" w:sz="0" w:space="0" w:color="auto"/>
            <w:bottom w:val="none" w:sz="0" w:space="0" w:color="auto"/>
            <w:right w:val="none" w:sz="0" w:space="0" w:color="auto"/>
          </w:divBdr>
        </w:div>
        <w:div w:id="2096591815">
          <w:marLeft w:val="480"/>
          <w:marRight w:val="0"/>
          <w:marTop w:val="0"/>
          <w:marBottom w:val="0"/>
          <w:divBdr>
            <w:top w:val="none" w:sz="0" w:space="0" w:color="auto"/>
            <w:left w:val="none" w:sz="0" w:space="0" w:color="auto"/>
            <w:bottom w:val="none" w:sz="0" w:space="0" w:color="auto"/>
            <w:right w:val="none" w:sz="0" w:space="0" w:color="auto"/>
          </w:divBdr>
        </w:div>
      </w:divsChild>
    </w:div>
    <w:div w:id="382825284">
      <w:marLeft w:val="480"/>
      <w:marRight w:val="0"/>
      <w:marTop w:val="0"/>
      <w:marBottom w:val="0"/>
      <w:divBdr>
        <w:top w:val="none" w:sz="0" w:space="0" w:color="auto"/>
        <w:left w:val="none" w:sz="0" w:space="0" w:color="auto"/>
        <w:bottom w:val="none" w:sz="0" w:space="0" w:color="auto"/>
        <w:right w:val="none" w:sz="0" w:space="0" w:color="auto"/>
      </w:divBdr>
    </w:div>
    <w:div w:id="383989247">
      <w:marLeft w:val="480"/>
      <w:marRight w:val="0"/>
      <w:marTop w:val="0"/>
      <w:marBottom w:val="0"/>
      <w:divBdr>
        <w:top w:val="none" w:sz="0" w:space="0" w:color="auto"/>
        <w:left w:val="none" w:sz="0" w:space="0" w:color="auto"/>
        <w:bottom w:val="none" w:sz="0" w:space="0" w:color="auto"/>
        <w:right w:val="none" w:sz="0" w:space="0" w:color="auto"/>
      </w:divBdr>
    </w:div>
    <w:div w:id="385179999">
      <w:marLeft w:val="480"/>
      <w:marRight w:val="0"/>
      <w:marTop w:val="0"/>
      <w:marBottom w:val="0"/>
      <w:divBdr>
        <w:top w:val="none" w:sz="0" w:space="0" w:color="auto"/>
        <w:left w:val="none" w:sz="0" w:space="0" w:color="auto"/>
        <w:bottom w:val="none" w:sz="0" w:space="0" w:color="auto"/>
        <w:right w:val="none" w:sz="0" w:space="0" w:color="auto"/>
      </w:divBdr>
    </w:div>
    <w:div w:id="385766844">
      <w:marLeft w:val="480"/>
      <w:marRight w:val="0"/>
      <w:marTop w:val="0"/>
      <w:marBottom w:val="0"/>
      <w:divBdr>
        <w:top w:val="none" w:sz="0" w:space="0" w:color="auto"/>
        <w:left w:val="none" w:sz="0" w:space="0" w:color="auto"/>
        <w:bottom w:val="none" w:sz="0" w:space="0" w:color="auto"/>
        <w:right w:val="none" w:sz="0" w:space="0" w:color="auto"/>
      </w:divBdr>
    </w:div>
    <w:div w:id="386689048">
      <w:marLeft w:val="480"/>
      <w:marRight w:val="0"/>
      <w:marTop w:val="0"/>
      <w:marBottom w:val="0"/>
      <w:divBdr>
        <w:top w:val="none" w:sz="0" w:space="0" w:color="auto"/>
        <w:left w:val="none" w:sz="0" w:space="0" w:color="auto"/>
        <w:bottom w:val="none" w:sz="0" w:space="0" w:color="auto"/>
        <w:right w:val="none" w:sz="0" w:space="0" w:color="auto"/>
      </w:divBdr>
    </w:div>
    <w:div w:id="387267478">
      <w:marLeft w:val="480"/>
      <w:marRight w:val="0"/>
      <w:marTop w:val="0"/>
      <w:marBottom w:val="0"/>
      <w:divBdr>
        <w:top w:val="none" w:sz="0" w:space="0" w:color="auto"/>
        <w:left w:val="none" w:sz="0" w:space="0" w:color="auto"/>
        <w:bottom w:val="none" w:sz="0" w:space="0" w:color="auto"/>
        <w:right w:val="none" w:sz="0" w:space="0" w:color="auto"/>
      </w:divBdr>
    </w:div>
    <w:div w:id="388843159">
      <w:bodyDiv w:val="1"/>
      <w:marLeft w:val="0"/>
      <w:marRight w:val="0"/>
      <w:marTop w:val="0"/>
      <w:marBottom w:val="0"/>
      <w:divBdr>
        <w:top w:val="none" w:sz="0" w:space="0" w:color="auto"/>
        <w:left w:val="none" w:sz="0" w:space="0" w:color="auto"/>
        <w:bottom w:val="none" w:sz="0" w:space="0" w:color="auto"/>
        <w:right w:val="none" w:sz="0" w:space="0" w:color="auto"/>
      </w:divBdr>
      <w:divsChild>
        <w:div w:id="126971192">
          <w:marLeft w:val="480"/>
          <w:marRight w:val="0"/>
          <w:marTop w:val="0"/>
          <w:marBottom w:val="0"/>
          <w:divBdr>
            <w:top w:val="none" w:sz="0" w:space="0" w:color="auto"/>
            <w:left w:val="none" w:sz="0" w:space="0" w:color="auto"/>
            <w:bottom w:val="none" w:sz="0" w:space="0" w:color="auto"/>
            <w:right w:val="none" w:sz="0" w:space="0" w:color="auto"/>
          </w:divBdr>
        </w:div>
        <w:div w:id="185171924">
          <w:marLeft w:val="480"/>
          <w:marRight w:val="0"/>
          <w:marTop w:val="0"/>
          <w:marBottom w:val="0"/>
          <w:divBdr>
            <w:top w:val="none" w:sz="0" w:space="0" w:color="auto"/>
            <w:left w:val="none" w:sz="0" w:space="0" w:color="auto"/>
            <w:bottom w:val="none" w:sz="0" w:space="0" w:color="auto"/>
            <w:right w:val="none" w:sz="0" w:space="0" w:color="auto"/>
          </w:divBdr>
        </w:div>
        <w:div w:id="193738080">
          <w:marLeft w:val="480"/>
          <w:marRight w:val="0"/>
          <w:marTop w:val="0"/>
          <w:marBottom w:val="0"/>
          <w:divBdr>
            <w:top w:val="none" w:sz="0" w:space="0" w:color="auto"/>
            <w:left w:val="none" w:sz="0" w:space="0" w:color="auto"/>
            <w:bottom w:val="none" w:sz="0" w:space="0" w:color="auto"/>
            <w:right w:val="none" w:sz="0" w:space="0" w:color="auto"/>
          </w:divBdr>
        </w:div>
        <w:div w:id="277690223">
          <w:marLeft w:val="480"/>
          <w:marRight w:val="0"/>
          <w:marTop w:val="0"/>
          <w:marBottom w:val="0"/>
          <w:divBdr>
            <w:top w:val="none" w:sz="0" w:space="0" w:color="auto"/>
            <w:left w:val="none" w:sz="0" w:space="0" w:color="auto"/>
            <w:bottom w:val="none" w:sz="0" w:space="0" w:color="auto"/>
            <w:right w:val="none" w:sz="0" w:space="0" w:color="auto"/>
          </w:divBdr>
        </w:div>
        <w:div w:id="308175288">
          <w:marLeft w:val="480"/>
          <w:marRight w:val="0"/>
          <w:marTop w:val="0"/>
          <w:marBottom w:val="0"/>
          <w:divBdr>
            <w:top w:val="none" w:sz="0" w:space="0" w:color="auto"/>
            <w:left w:val="none" w:sz="0" w:space="0" w:color="auto"/>
            <w:bottom w:val="none" w:sz="0" w:space="0" w:color="auto"/>
            <w:right w:val="none" w:sz="0" w:space="0" w:color="auto"/>
          </w:divBdr>
        </w:div>
        <w:div w:id="896430832">
          <w:marLeft w:val="480"/>
          <w:marRight w:val="0"/>
          <w:marTop w:val="0"/>
          <w:marBottom w:val="0"/>
          <w:divBdr>
            <w:top w:val="none" w:sz="0" w:space="0" w:color="auto"/>
            <w:left w:val="none" w:sz="0" w:space="0" w:color="auto"/>
            <w:bottom w:val="none" w:sz="0" w:space="0" w:color="auto"/>
            <w:right w:val="none" w:sz="0" w:space="0" w:color="auto"/>
          </w:divBdr>
        </w:div>
        <w:div w:id="944000802">
          <w:marLeft w:val="480"/>
          <w:marRight w:val="0"/>
          <w:marTop w:val="0"/>
          <w:marBottom w:val="0"/>
          <w:divBdr>
            <w:top w:val="none" w:sz="0" w:space="0" w:color="auto"/>
            <w:left w:val="none" w:sz="0" w:space="0" w:color="auto"/>
            <w:bottom w:val="none" w:sz="0" w:space="0" w:color="auto"/>
            <w:right w:val="none" w:sz="0" w:space="0" w:color="auto"/>
          </w:divBdr>
        </w:div>
        <w:div w:id="952249749">
          <w:marLeft w:val="480"/>
          <w:marRight w:val="0"/>
          <w:marTop w:val="0"/>
          <w:marBottom w:val="0"/>
          <w:divBdr>
            <w:top w:val="none" w:sz="0" w:space="0" w:color="auto"/>
            <w:left w:val="none" w:sz="0" w:space="0" w:color="auto"/>
            <w:bottom w:val="none" w:sz="0" w:space="0" w:color="auto"/>
            <w:right w:val="none" w:sz="0" w:space="0" w:color="auto"/>
          </w:divBdr>
        </w:div>
        <w:div w:id="959797954">
          <w:marLeft w:val="480"/>
          <w:marRight w:val="0"/>
          <w:marTop w:val="0"/>
          <w:marBottom w:val="0"/>
          <w:divBdr>
            <w:top w:val="none" w:sz="0" w:space="0" w:color="auto"/>
            <w:left w:val="none" w:sz="0" w:space="0" w:color="auto"/>
            <w:bottom w:val="none" w:sz="0" w:space="0" w:color="auto"/>
            <w:right w:val="none" w:sz="0" w:space="0" w:color="auto"/>
          </w:divBdr>
        </w:div>
        <w:div w:id="990137328">
          <w:marLeft w:val="480"/>
          <w:marRight w:val="0"/>
          <w:marTop w:val="0"/>
          <w:marBottom w:val="0"/>
          <w:divBdr>
            <w:top w:val="none" w:sz="0" w:space="0" w:color="auto"/>
            <w:left w:val="none" w:sz="0" w:space="0" w:color="auto"/>
            <w:bottom w:val="none" w:sz="0" w:space="0" w:color="auto"/>
            <w:right w:val="none" w:sz="0" w:space="0" w:color="auto"/>
          </w:divBdr>
        </w:div>
        <w:div w:id="1094015113">
          <w:marLeft w:val="480"/>
          <w:marRight w:val="0"/>
          <w:marTop w:val="0"/>
          <w:marBottom w:val="0"/>
          <w:divBdr>
            <w:top w:val="none" w:sz="0" w:space="0" w:color="auto"/>
            <w:left w:val="none" w:sz="0" w:space="0" w:color="auto"/>
            <w:bottom w:val="none" w:sz="0" w:space="0" w:color="auto"/>
            <w:right w:val="none" w:sz="0" w:space="0" w:color="auto"/>
          </w:divBdr>
        </w:div>
        <w:div w:id="1200509575">
          <w:marLeft w:val="480"/>
          <w:marRight w:val="0"/>
          <w:marTop w:val="0"/>
          <w:marBottom w:val="0"/>
          <w:divBdr>
            <w:top w:val="none" w:sz="0" w:space="0" w:color="auto"/>
            <w:left w:val="none" w:sz="0" w:space="0" w:color="auto"/>
            <w:bottom w:val="none" w:sz="0" w:space="0" w:color="auto"/>
            <w:right w:val="none" w:sz="0" w:space="0" w:color="auto"/>
          </w:divBdr>
        </w:div>
        <w:div w:id="1209217655">
          <w:marLeft w:val="480"/>
          <w:marRight w:val="0"/>
          <w:marTop w:val="0"/>
          <w:marBottom w:val="0"/>
          <w:divBdr>
            <w:top w:val="none" w:sz="0" w:space="0" w:color="auto"/>
            <w:left w:val="none" w:sz="0" w:space="0" w:color="auto"/>
            <w:bottom w:val="none" w:sz="0" w:space="0" w:color="auto"/>
            <w:right w:val="none" w:sz="0" w:space="0" w:color="auto"/>
          </w:divBdr>
        </w:div>
        <w:div w:id="1259024457">
          <w:marLeft w:val="480"/>
          <w:marRight w:val="0"/>
          <w:marTop w:val="0"/>
          <w:marBottom w:val="0"/>
          <w:divBdr>
            <w:top w:val="none" w:sz="0" w:space="0" w:color="auto"/>
            <w:left w:val="none" w:sz="0" w:space="0" w:color="auto"/>
            <w:bottom w:val="none" w:sz="0" w:space="0" w:color="auto"/>
            <w:right w:val="none" w:sz="0" w:space="0" w:color="auto"/>
          </w:divBdr>
        </w:div>
        <w:div w:id="1424691554">
          <w:marLeft w:val="480"/>
          <w:marRight w:val="0"/>
          <w:marTop w:val="0"/>
          <w:marBottom w:val="0"/>
          <w:divBdr>
            <w:top w:val="none" w:sz="0" w:space="0" w:color="auto"/>
            <w:left w:val="none" w:sz="0" w:space="0" w:color="auto"/>
            <w:bottom w:val="none" w:sz="0" w:space="0" w:color="auto"/>
            <w:right w:val="none" w:sz="0" w:space="0" w:color="auto"/>
          </w:divBdr>
        </w:div>
        <w:div w:id="1438672673">
          <w:marLeft w:val="480"/>
          <w:marRight w:val="0"/>
          <w:marTop w:val="0"/>
          <w:marBottom w:val="0"/>
          <w:divBdr>
            <w:top w:val="none" w:sz="0" w:space="0" w:color="auto"/>
            <w:left w:val="none" w:sz="0" w:space="0" w:color="auto"/>
            <w:bottom w:val="none" w:sz="0" w:space="0" w:color="auto"/>
            <w:right w:val="none" w:sz="0" w:space="0" w:color="auto"/>
          </w:divBdr>
        </w:div>
        <w:div w:id="1488597132">
          <w:marLeft w:val="480"/>
          <w:marRight w:val="0"/>
          <w:marTop w:val="0"/>
          <w:marBottom w:val="0"/>
          <w:divBdr>
            <w:top w:val="none" w:sz="0" w:space="0" w:color="auto"/>
            <w:left w:val="none" w:sz="0" w:space="0" w:color="auto"/>
            <w:bottom w:val="none" w:sz="0" w:space="0" w:color="auto"/>
            <w:right w:val="none" w:sz="0" w:space="0" w:color="auto"/>
          </w:divBdr>
        </w:div>
        <w:div w:id="1855411167">
          <w:marLeft w:val="480"/>
          <w:marRight w:val="0"/>
          <w:marTop w:val="0"/>
          <w:marBottom w:val="0"/>
          <w:divBdr>
            <w:top w:val="none" w:sz="0" w:space="0" w:color="auto"/>
            <w:left w:val="none" w:sz="0" w:space="0" w:color="auto"/>
            <w:bottom w:val="none" w:sz="0" w:space="0" w:color="auto"/>
            <w:right w:val="none" w:sz="0" w:space="0" w:color="auto"/>
          </w:divBdr>
        </w:div>
      </w:divsChild>
    </w:div>
    <w:div w:id="392823934">
      <w:marLeft w:val="480"/>
      <w:marRight w:val="0"/>
      <w:marTop w:val="0"/>
      <w:marBottom w:val="0"/>
      <w:divBdr>
        <w:top w:val="none" w:sz="0" w:space="0" w:color="auto"/>
        <w:left w:val="none" w:sz="0" w:space="0" w:color="auto"/>
        <w:bottom w:val="none" w:sz="0" w:space="0" w:color="auto"/>
        <w:right w:val="none" w:sz="0" w:space="0" w:color="auto"/>
      </w:divBdr>
    </w:div>
    <w:div w:id="393940726">
      <w:marLeft w:val="480"/>
      <w:marRight w:val="0"/>
      <w:marTop w:val="0"/>
      <w:marBottom w:val="0"/>
      <w:divBdr>
        <w:top w:val="none" w:sz="0" w:space="0" w:color="auto"/>
        <w:left w:val="none" w:sz="0" w:space="0" w:color="auto"/>
        <w:bottom w:val="none" w:sz="0" w:space="0" w:color="auto"/>
        <w:right w:val="none" w:sz="0" w:space="0" w:color="auto"/>
      </w:divBdr>
    </w:div>
    <w:div w:id="394595350">
      <w:bodyDiv w:val="1"/>
      <w:marLeft w:val="0"/>
      <w:marRight w:val="0"/>
      <w:marTop w:val="0"/>
      <w:marBottom w:val="0"/>
      <w:divBdr>
        <w:top w:val="none" w:sz="0" w:space="0" w:color="auto"/>
        <w:left w:val="none" w:sz="0" w:space="0" w:color="auto"/>
        <w:bottom w:val="none" w:sz="0" w:space="0" w:color="auto"/>
        <w:right w:val="none" w:sz="0" w:space="0" w:color="auto"/>
      </w:divBdr>
    </w:div>
    <w:div w:id="394622641">
      <w:marLeft w:val="480"/>
      <w:marRight w:val="0"/>
      <w:marTop w:val="0"/>
      <w:marBottom w:val="0"/>
      <w:divBdr>
        <w:top w:val="none" w:sz="0" w:space="0" w:color="auto"/>
        <w:left w:val="none" w:sz="0" w:space="0" w:color="auto"/>
        <w:bottom w:val="none" w:sz="0" w:space="0" w:color="auto"/>
        <w:right w:val="none" w:sz="0" w:space="0" w:color="auto"/>
      </w:divBdr>
    </w:div>
    <w:div w:id="395131029">
      <w:marLeft w:val="480"/>
      <w:marRight w:val="0"/>
      <w:marTop w:val="0"/>
      <w:marBottom w:val="0"/>
      <w:divBdr>
        <w:top w:val="none" w:sz="0" w:space="0" w:color="auto"/>
        <w:left w:val="none" w:sz="0" w:space="0" w:color="auto"/>
        <w:bottom w:val="none" w:sz="0" w:space="0" w:color="auto"/>
        <w:right w:val="none" w:sz="0" w:space="0" w:color="auto"/>
      </w:divBdr>
    </w:div>
    <w:div w:id="397944141">
      <w:marLeft w:val="480"/>
      <w:marRight w:val="0"/>
      <w:marTop w:val="0"/>
      <w:marBottom w:val="0"/>
      <w:divBdr>
        <w:top w:val="none" w:sz="0" w:space="0" w:color="auto"/>
        <w:left w:val="none" w:sz="0" w:space="0" w:color="auto"/>
        <w:bottom w:val="none" w:sz="0" w:space="0" w:color="auto"/>
        <w:right w:val="none" w:sz="0" w:space="0" w:color="auto"/>
      </w:divBdr>
    </w:div>
    <w:div w:id="399376682">
      <w:marLeft w:val="480"/>
      <w:marRight w:val="0"/>
      <w:marTop w:val="0"/>
      <w:marBottom w:val="0"/>
      <w:divBdr>
        <w:top w:val="none" w:sz="0" w:space="0" w:color="auto"/>
        <w:left w:val="none" w:sz="0" w:space="0" w:color="auto"/>
        <w:bottom w:val="none" w:sz="0" w:space="0" w:color="auto"/>
        <w:right w:val="none" w:sz="0" w:space="0" w:color="auto"/>
      </w:divBdr>
    </w:div>
    <w:div w:id="399865665">
      <w:marLeft w:val="480"/>
      <w:marRight w:val="0"/>
      <w:marTop w:val="0"/>
      <w:marBottom w:val="0"/>
      <w:divBdr>
        <w:top w:val="none" w:sz="0" w:space="0" w:color="auto"/>
        <w:left w:val="none" w:sz="0" w:space="0" w:color="auto"/>
        <w:bottom w:val="none" w:sz="0" w:space="0" w:color="auto"/>
        <w:right w:val="none" w:sz="0" w:space="0" w:color="auto"/>
      </w:divBdr>
    </w:div>
    <w:div w:id="401606409">
      <w:marLeft w:val="480"/>
      <w:marRight w:val="0"/>
      <w:marTop w:val="0"/>
      <w:marBottom w:val="0"/>
      <w:divBdr>
        <w:top w:val="none" w:sz="0" w:space="0" w:color="auto"/>
        <w:left w:val="none" w:sz="0" w:space="0" w:color="auto"/>
        <w:bottom w:val="none" w:sz="0" w:space="0" w:color="auto"/>
        <w:right w:val="none" w:sz="0" w:space="0" w:color="auto"/>
      </w:divBdr>
    </w:div>
    <w:div w:id="404645060">
      <w:marLeft w:val="480"/>
      <w:marRight w:val="0"/>
      <w:marTop w:val="0"/>
      <w:marBottom w:val="0"/>
      <w:divBdr>
        <w:top w:val="none" w:sz="0" w:space="0" w:color="auto"/>
        <w:left w:val="none" w:sz="0" w:space="0" w:color="auto"/>
        <w:bottom w:val="none" w:sz="0" w:space="0" w:color="auto"/>
        <w:right w:val="none" w:sz="0" w:space="0" w:color="auto"/>
      </w:divBdr>
    </w:div>
    <w:div w:id="404837913">
      <w:marLeft w:val="480"/>
      <w:marRight w:val="0"/>
      <w:marTop w:val="0"/>
      <w:marBottom w:val="0"/>
      <w:divBdr>
        <w:top w:val="none" w:sz="0" w:space="0" w:color="auto"/>
        <w:left w:val="none" w:sz="0" w:space="0" w:color="auto"/>
        <w:bottom w:val="none" w:sz="0" w:space="0" w:color="auto"/>
        <w:right w:val="none" w:sz="0" w:space="0" w:color="auto"/>
      </w:divBdr>
    </w:div>
    <w:div w:id="406730767">
      <w:marLeft w:val="480"/>
      <w:marRight w:val="0"/>
      <w:marTop w:val="0"/>
      <w:marBottom w:val="0"/>
      <w:divBdr>
        <w:top w:val="none" w:sz="0" w:space="0" w:color="auto"/>
        <w:left w:val="none" w:sz="0" w:space="0" w:color="auto"/>
        <w:bottom w:val="none" w:sz="0" w:space="0" w:color="auto"/>
        <w:right w:val="none" w:sz="0" w:space="0" w:color="auto"/>
      </w:divBdr>
    </w:div>
    <w:div w:id="411512998">
      <w:bodyDiv w:val="1"/>
      <w:marLeft w:val="0"/>
      <w:marRight w:val="0"/>
      <w:marTop w:val="0"/>
      <w:marBottom w:val="0"/>
      <w:divBdr>
        <w:top w:val="none" w:sz="0" w:space="0" w:color="auto"/>
        <w:left w:val="none" w:sz="0" w:space="0" w:color="auto"/>
        <w:bottom w:val="none" w:sz="0" w:space="0" w:color="auto"/>
        <w:right w:val="none" w:sz="0" w:space="0" w:color="auto"/>
      </w:divBdr>
    </w:div>
    <w:div w:id="412505480">
      <w:bodyDiv w:val="1"/>
      <w:marLeft w:val="0"/>
      <w:marRight w:val="0"/>
      <w:marTop w:val="0"/>
      <w:marBottom w:val="0"/>
      <w:divBdr>
        <w:top w:val="none" w:sz="0" w:space="0" w:color="auto"/>
        <w:left w:val="none" w:sz="0" w:space="0" w:color="auto"/>
        <w:bottom w:val="none" w:sz="0" w:space="0" w:color="auto"/>
        <w:right w:val="none" w:sz="0" w:space="0" w:color="auto"/>
      </w:divBdr>
      <w:divsChild>
        <w:div w:id="8218188">
          <w:marLeft w:val="480"/>
          <w:marRight w:val="0"/>
          <w:marTop w:val="0"/>
          <w:marBottom w:val="0"/>
          <w:divBdr>
            <w:top w:val="none" w:sz="0" w:space="0" w:color="auto"/>
            <w:left w:val="none" w:sz="0" w:space="0" w:color="auto"/>
            <w:bottom w:val="none" w:sz="0" w:space="0" w:color="auto"/>
            <w:right w:val="none" w:sz="0" w:space="0" w:color="auto"/>
          </w:divBdr>
        </w:div>
        <w:div w:id="57554330">
          <w:marLeft w:val="480"/>
          <w:marRight w:val="0"/>
          <w:marTop w:val="0"/>
          <w:marBottom w:val="0"/>
          <w:divBdr>
            <w:top w:val="none" w:sz="0" w:space="0" w:color="auto"/>
            <w:left w:val="none" w:sz="0" w:space="0" w:color="auto"/>
            <w:bottom w:val="none" w:sz="0" w:space="0" w:color="auto"/>
            <w:right w:val="none" w:sz="0" w:space="0" w:color="auto"/>
          </w:divBdr>
        </w:div>
        <w:div w:id="70349665">
          <w:marLeft w:val="480"/>
          <w:marRight w:val="0"/>
          <w:marTop w:val="0"/>
          <w:marBottom w:val="0"/>
          <w:divBdr>
            <w:top w:val="none" w:sz="0" w:space="0" w:color="auto"/>
            <w:left w:val="none" w:sz="0" w:space="0" w:color="auto"/>
            <w:bottom w:val="none" w:sz="0" w:space="0" w:color="auto"/>
            <w:right w:val="none" w:sz="0" w:space="0" w:color="auto"/>
          </w:divBdr>
        </w:div>
        <w:div w:id="109207563">
          <w:marLeft w:val="480"/>
          <w:marRight w:val="0"/>
          <w:marTop w:val="0"/>
          <w:marBottom w:val="0"/>
          <w:divBdr>
            <w:top w:val="none" w:sz="0" w:space="0" w:color="auto"/>
            <w:left w:val="none" w:sz="0" w:space="0" w:color="auto"/>
            <w:bottom w:val="none" w:sz="0" w:space="0" w:color="auto"/>
            <w:right w:val="none" w:sz="0" w:space="0" w:color="auto"/>
          </w:divBdr>
        </w:div>
        <w:div w:id="410085705">
          <w:marLeft w:val="480"/>
          <w:marRight w:val="0"/>
          <w:marTop w:val="0"/>
          <w:marBottom w:val="0"/>
          <w:divBdr>
            <w:top w:val="none" w:sz="0" w:space="0" w:color="auto"/>
            <w:left w:val="none" w:sz="0" w:space="0" w:color="auto"/>
            <w:bottom w:val="none" w:sz="0" w:space="0" w:color="auto"/>
            <w:right w:val="none" w:sz="0" w:space="0" w:color="auto"/>
          </w:divBdr>
        </w:div>
        <w:div w:id="668797739">
          <w:marLeft w:val="480"/>
          <w:marRight w:val="0"/>
          <w:marTop w:val="0"/>
          <w:marBottom w:val="0"/>
          <w:divBdr>
            <w:top w:val="none" w:sz="0" w:space="0" w:color="auto"/>
            <w:left w:val="none" w:sz="0" w:space="0" w:color="auto"/>
            <w:bottom w:val="none" w:sz="0" w:space="0" w:color="auto"/>
            <w:right w:val="none" w:sz="0" w:space="0" w:color="auto"/>
          </w:divBdr>
        </w:div>
        <w:div w:id="675838465">
          <w:marLeft w:val="480"/>
          <w:marRight w:val="0"/>
          <w:marTop w:val="0"/>
          <w:marBottom w:val="0"/>
          <w:divBdr>
            <w:top w:val="none" w:sz="0" w:space="0" w:color="auto"/>
            <w:left w:val="none" w:sz="0" w:space="0" w:color="auto"/>
            <w:bottom w:val="none" w:sz="0" w:space="0" w:color="auto"/>
            <w:right w:val="none" w:sz="0" w:space="0" w:color="auto"/>
          </w:divBdr>
        </w:div>
        <w:div w:id="693112182">
          <w:marLeft w:val="480"/>
          <w:marRight w:val="0"/>
          <w:marTop w:val="0"/>
          <w:marBottom w:val="0"/>
          <w:divBdr>
            <w:top w:val="none" w:sz="0" w:space="0" w:color="auto"/>
            <w:left w:val="none" w:sz="0" w:space="0" w:color="auto"/>
            <w:bottom w:val="none" w:sz="0" w:space="0" w:color="auto"/>
            <w:right w:val="none" w:sz="0" w:space="0" w:color="auto"/>
          </w:divBdr>
        </w:div>
        <w:div w:id="754740454">
          <w:marLeft w:val="480"/>
          <w:marRight w:val="0"/>
          <w:marTop w:val="0"/>
          <w:marBottom w:val="0"/>
          <w:divBdr>
            <w:top w:val="none" w:sz="0" w:space="0" w:color="auto"/>
            <w:left w:val="none" w:sz="0" w:space="0" w:color="auto"/>
            <w:bottom w:val="none" w:sz="0" w:space="0" w:color="auto"/>
            <w:right w:val="none" w:sz="0" w:space="0" w:color="auto"/>
          </w:divBdr>
        </w:div>
        <w:div w:id="1134567098">
          <w:marLeft w:val="480"/>
          <w:marRight w:val="0"/>
          <w:marTop w:val="0"/>
          <w:marBottom w:val="0"/>
          <w:divBdr>
            <w:top w:val="none" w:sz="0" w:space="0" w:color="auto"/>
            <w:left w:val="none" w:sz="0" w:space="0" w:color="auto"/>
            <w:bottom w:val="none" w:sz="0" w:space="0" w:color="auto"/>
            <w:right w:val="none" w:sz="0" w:space="0" w:color="auto"/>
          </w:divBdr>
        </w:div>
        <w:div w:id="1142846535">
          <w:marLeft w:val="480"/>
          <w:marRight w:val="0"/>
          <w:marTop w:val="0"/>
          <w:marBottom w:val="0"/>
          <w:divBdr>
            <w:top w:val="none" w:sz="0" w:space="0" w:color="auto"/>
            <w:left w:val="none" w:sz="0" w:space="0" w:color="auto"/>
            <w:bottom w:val="none" w:sz="0" w:space="0" w:color="auto"/>
            <w:right w:val="none" w:sz="0" w:space="0" w:color="auto"/>
          </w:divBdr>
        </w:div>
        <w:div w:id="1203404034">
          <w:marLeft w:val="480"/>
          <w:marRight w:val="0"/>
          <w:marTop w:val="0"/>
          <w:marBottom w:val="0"/>
          <w:divBdr>
            <w:top w:val="none" w:sz="0" w:space="0" w:color="auto"/>
            <w:left w:val="none" w:sz="0" w:space="0" w:color="auto"/>
            <w:bottom w:val="none" w:sz="0" w:space="0" w:color="auto"/>
            <w:right w:val="none" w:sz="0" w:space="0" w:color="auto"/>
          </w:divBdr>
        </w:div>
        <w:div w:id="1273250263">
          <w:marLeft w:val="480"/>
          <w:marRight w:val="0"/>
          <w:marTop w:val="0"/>
          <w:marBottom w:val="0"/>
          <w:divBdr>
            <w:top w:val="none" w:sz="0" w:space="0" w:color="auto"/>
            <w:left w:val="none" w:sz="0" w:space="0" w:color="auto"/>
            <w:bottom w:val="none" w:sz="0" w:space="0" w:color="auto"/>
            <w:right w:val="none" w:sz="0" w:space="0" w:color="auto"/>
          </w:divBdr>
        </w:div>
        <w:div w:id="1295673031">
          <w:marLeft w:val="480"/>
          <w:marRight w:val="0"/>
          <w:marTop w:val="0"/>
          <w:marBottom w:val="0"/>
          <w:divBdr>
            <w:top w:val="none" w:sz="0" w:space="0" w:color="auto"/>
            <w:left w:val="none" w:sz="0" w:space="0" w:color="auto"/>
            <w:bottom w:val="none" w:sz="0" w:space="0" w:color="auto"/>
            <w:right w:val="none" w:sz="0" w:space="0" w:color="auto"/>
          </w:divBdr>
        </w:div>
        <w:div w:id="1451511242">
          <w:marLeft w:val="480"/>
          <w:marRight w:val="0"/>
          <w:marTop w:val="0"/>
          <w:marBottom w:val="0"/>
          <w:divBdr>
            <w:top w:val="none" w:sz="0" w:space="0" w:color="auto"/>
            <w:left w:val="none" w:sz="0" w:space="0" w:color="auto"/>
            <w:bottom w:val="none" w:sz="0" w:space="0" w:color="auto"/>
            <w:right w:val="none" w:sz="0" w:space="0" w:color="auto"/>
          </w:divBdr>
        </w:div>
        <w:div w:id="1569026511">
          <w:marLeft w:val="480"/>
          <w:marRight w:val="0"/>
          <w:marTop w:val="0"/>
          <w:marBottom w:val="0"/>
          <w:divBdr>
            <w:top w:val="none" w:sz="0" w:space="0" w:color="auto"/>
            <w:left w:val="none" w:sz="0" w:space="0" w:color="auto"/>
            <w:bottom w:val="none" w:sz="0" w:space="0" w:color="auto"/>
            <w:right w:val="none" w:sz="0" w:space="0" w:color="auto"/>
          </w:divBdr>
        </w:div>
        <w:div w:id="1604875024">
          <w:marLeft w:val="480"/>
          <w:marRight w:val="0"/>
          <w:marTop w:val="0"/>
          <w:marBottom w:val="0"/>
          <w:divBdr>
            <w:top w:val="none" w:sz="0" w:space="0" w:color="auto"/>
            <w:left w:val="none" w:sz="0" w:space="0" w:color="auto"/>
            <w:bottom w:val="none" w:sz="0" w:space="0" w:color="auto"/>
            <w:right w:val="none" w:sz="0" w:space="0" w:color="auto"/>
          </w:divBdr>
        </w:div>
        <w:div w:id="1605767115">
          <w:marLeft w:val="480"/>
          <w:marRight w:val="0"/>
          <w:marTop w:val="0"/>
          <w:marBottom w:val="0"/>
          <w:divBdr>
            <w:top w:val="none" w:sz="0" w:space="0" w:color="auto"/>
            <w:left w:val="none" w:sz="0" w:space="0" w:color="auto"/>
            <w:bottom w:val="none" w:sz="0" w:space="0" w:color="auto"/>
            <w:right w:val="none" w:sz="0" w:space="0" w:color="auto"/>
          </w:divBdr>
        </w:div>
        <w:div w:id="1647855234">
          <w:marLeft w:val="480"/>
          <w:marRight w:val="0"/>
          <w:marTop w:val="0"/>
          <w:marBottom w:val="0"/>
          <w:divBdr>
            <w:top w:val="none" w:sz="0" w:space="0" w:color="auto"/>
            <w:left w:val="none" w:sz="0" w:space="0" w:color="auto"/>
            <w:bottom w:val="none" w:sz="0" w:space="0" w:color="auto"/>
            <w:right w:val="none" w:sz="0" w:space="0" w:color="auto"/>
          </w:divBdr>
        </w:div>
        <w:div w:id="2118669919">
          <w:marLeft w:val="480"/>
          <w:marRight w:val="0"/>
          <w:marTop w:val="0"/>
          <w:marBottom w:val="0"/>
          <w:divBdr>
            <w:top w:val="none" w:sz="0" w:space="0" w:color="auto"/>
            <w:left w:val="none" w:sz="0" w:space="0" w:color="auto"/>
            <w:bottom w:val="none" w:sz="0" w:space="0" w:color="auto"/>
            <w:right w:val="none" w:sz="0" w:space="0" w:color="auto"/>
          </w:divBdr>
        </w:div>
      </w:divsChild>
    </w:div>
    <w:div w:id="412777452">
      <w:marLeft w:val="480"/>
      <w:marRight w:val="0"/>
      <w:marTop w:val="0"/>
      <w:marBottom w:val="0"/>
      <w:divBdr>
        <w:top w:val="none" w:sz="0" w:space="0" w:color="auto"/>
        <w:left w:val="none" w:sz="0" w:space="0" w:color="auto"/>
        <w:bottom w:val="none" w:sz="0" w:space="0" w:color="auto"/>
        <w:right w:val="none" w:sz="0" w:space="0" w:color="auto"/>
      </w:divBdr>
    </w:div>
    <w:div w:id="414283970">
      <w:marLeft w:val="480"/>
      <w:marRight w:val="0"/>
      <w:marTop w:val="0"/>
      <w:marBottom w:val="0"/>
      <w:divBdr>
        <w:top w:val="none" w:sz="0" w:space="0" w:color="auto"/>
        <w:left w:val="none" w:sz="0" w:space="0" w:color="auto"/>
        <w:bottom w:val="none" w:sz="0" w:space="0" w:color="auto"/>
        <w:right w:val="none" w:sz="0" w:space="0" w:color="auto"/>
      </w:divBdr>
    </w:div>
    <w:div w:id="415370828">
      <w:marLeft w:val="480"/>
      <w:marRight w:val="0"/>
      <w:marTop w:val="0"/>
      <w:marBottom w:val="0"/>
      <w:divBdr>
        <w:top w:val="none" w:sz="0" w:space="0" w:color="auto"/>
        <w:left w:val="none" w:sz="0" w:space="0" w:color="auto"/>
        <w:bottom w:val="none" w:sz="0" w:space="0" w:color="auto"/>
        <w:right w:val="none" w:sz="0" w:space="0" w:color="auto"/>
      </w:divBdr>
    </w:div>
    <w:div w:id="415782936">
      <w:marLeft w:val="480"/>
      <w:marRight w:val="0"/>
      <w:marTop w:val="0"/>
      <w:marBottom w:val="0"/>
      <w:divBdr>
        <w:top w:val="none" w:sz="0" w:space="0" w:color="auto"/>
        <w:left w:val="none" w:sz="0" w:space="0" w:color="auto"/>
        <w:bottom w:val="none" w:sz="0" w:space="0" w:color="auto"/>
        <w:right w:val="none" w:sz="0" w:space="0" w:color="auto"/>
      </w:divBdr>
    </w:div>
    <w:div w:id="415789794">
      <w:marLeft w:val="480"/>
      <w:marRight w:val="0"/>
      <w:marTop w:val="0"/>
      <w:marBottom w:val="0"/>
      <w:divBdr>
        <w:top w:val="none" w:sz="0" w:space="0" w:color="auto"/>
        <w:left w:val="none" w:sz="0" w:space="0" w:color="auto"/>
        <w:bottom w:val="none" w:sz="0" w:space="0" w:color="auto"/>
        <w:right w:val="none" w:sz="0" w:space="0" w:color="auto"/>
      </w:divBdr>
    </w:div>
    <w:div w:id="419065183">
      <w:marLeft w:val="480"/>
      <w:marRight w:val="0"/>
      <w:marTop w:val="0"/>
      <w:marBottom w:val="0"/>
      <w:divBdr>
        <w:top w:val="none" w:sz="0" w:space="0" w:color="auto"/>
        <w:left w:val="none" w:sz="0" w:space="0" w:color="auto"/>
        <w:bottom w:val="none" w:sz="0" w:space="0" w:color="auto"/>
        <w:right w:val="none" w:sz="0" w:space="0" w:color="auto"/>
      </w:divBdr>
    </w:div>
    <w:div w:id="419643379">
      <w:marLeft w:val="480"/>
      <w:marRight w:val="0"/>
      <w:marTop w:val="0"/>
      <w:marBottom w:val="0"/>
      <w:divBdr>
        <w:top w:val="none" w:sz="0" w:space="0" w:color="auto"/>
        <w:left w:val="none" w:sz="0" w:space="0" w:color="auto"/>
        <w:bottom w:val="none" w:sz="0" w:space="0" w:color="auto"/>
        <w:right w:val="none" w:sz="0" w:space="0" w:color="auto"/>
      </w:divBdr>
    </w:div>
    <w:div w:id="420639434">
      <w:bodyDiv w:val="1"/>
      <w:marLeft w:val="0"/>
      <w:marRight w:val="0"/>
      <w:marTop w:val="0"/>
      <w:marBottom w:val="0"/>
      <w:divBdr>
        <w:top w:val="none" w:sz="0" w:space="0" w:color="auto"/>
        <w:left w:val="none" w:sz="0" w:space="0" w:color="auto"/>
        <w:bottom w:val="none" w:sz="0" w:space="0" w:color="auto"/>
        <w:right w:val="none" w:sz="0" w:space="0" w:color="auto"/>
      </w:divBdr>
    </w:div>
    <w:div w:id="420687751">
      <w:bodyDiv w:val="1"/>
      <w:marLeft w:val="0"/>
      <w:marRight w:val="0"/>
      <w:marTop w:val="0"/>
      <w:marBottom w:val="0"/>
      <w:divBdr>
        <w:top w:val="none" w:sz="0" w:space="0" w:color="auto"/>
        <w:left w:val="none" w:sz="0" w:space="0" w:color="auto"/>
        <w:bottom w:val="none" w:sz="0" w:space="0" w:color="auto"/>
        <w:right w:val="none" w:sz="0" w:space="0" w:color="auto"/>
      </w:divBdr>
    </w:div>
    <w:div w:id="420689315">
      <w:marLeft w:val="480"/>
      <w:marRight w:val="0"/>
      <w:marTop w:val="0"/>
      <w:marBottom w:val="0"/>
      <w:divBdr>
        <w:top w:val="none" w:sz="0" w:space="0" w:color="auto"/>
        <w:left w:val="none" w:sz="0" w:space="0" w:color="auto"/>
        <w:bottom w:val="none" w:sz="0" w:space="0" w:color="auto"/>
        <w:right w:val="none" w:sz="0" w:space="0" w:color="auto"/>
      </w:divBdr>
    </w:div>
    <w:div w:id="421147740">
      <w:marLeft w:val="480"/>
      <w:marRight w:val="0"/>
      <w:marTop w:val="0"/>
      <w:marBottom w:val="0"/>
      <w:divBdr>
        <w:top w:val="none" w:sz="0" w:space="0" w:color="auto"/>
        <w:left w:val="none" w:sz="0" w:space="0" w:color="auto"/>
        <w:bottom w:val="none" w:sz="0" w:space="0" w:color="auto"/>
        <w:right w:val="none" w:sz="0" w:space="0" w:color="auto"/>
      </w:divBdr>
    </w:div>
    <w:div w:id="424421365">
      <w:marLeft w:val="480"/>
      <w:marRight w:val="0"/>
      <w:marTop w:val="0"/>
      <w:marBottom w:val="0"/>
      <w:divBdr>
        <w:top w:val="none" w:sz="0" w:space="0" w:color="auto"/>
        <w:left w:val="none" w:sz="0" w:space="0" w:color="auto"/>
        <w:bottom w:val="none" w:sz="0" w:space="0" w:color="auto"/>
        <w:right w:val="none" w:sz="0" w:space="0" w:color="auto"/>
      </w:divBdr>
    </w:div>
    <w:div w:id="430398657">
      <w:marLeft w:val="480"/>
      <w:marRight w:val="0"/>
      <w:marTop w:val="0"/>
      <w:marBottom w:val="0"/>
      <w:divBdr>
        <w:top w:val="none" w:sz="0" w:space="0" w:color="auto"/>
        <w:left w:val="none" w:sz="0" w:space="0" w:color="auto"/>
        <w:bottom w:val="none" w:sz="0" w:space="0" w:color="auto"/>
        <w:right w:val="none" w:sz="0" w:space="0" w:color="auto"/>
      </w:divBdr>
    </w:div>
    <w:div w:id="432672961">
      <w:marLeft w:val="480"/>
      <w:marRight w:val="0"/>
      <w:marTop w:val="0"/>
      <w:marBottom w:val="0"/>
      <w:divBdr>
        <w:top w:val="none" w:sz="0" w:space="0" w:color="auto"/>
        <w:left w:val="none" w:sz="0" w:space="0" w:color="auto"/>
        <w:bottom w:val="none" w:sz="0" w:space="0" w:color="auto"/>
        <w:right w:val="none" w:sz="0" w:space="0" w:color="auto"/>
      </w:divBdr>
    </w:div>
    <w:div w:id="434595137">
      <w:marLeft w:val="480"/>
      <w:marRight w:val="0"/>
      <w:marTop w:val="0"/>
      <w:marBottom w:val="0"/>
      <w:divBdr>
        <w:top w:val="none" w:sz="0" w:space="0" w:color="auto"/>
        <w:left w:val="none" w:sz="0" w:space="0" w:color="auto"/>
        <w:bottom w:val="none" w:sz="0" w:space="0" w:color="auto"/>
        <w:right w:val="none" w:sz="0" w:space="0" w:color="auto"/>
      </w:divBdr>
    </w:div>
    <w:div w:id="436102989">
      <w:marLeft w:val="480"/>
      <w:marRight w:val="0"/>
      <w:marTop w:val="0"/>
      <w:marBottom w:val="0"/>
      <w:divBdr>
        <w:top w:val="none" w:sz="0" w:space="0" w:color="auto"/>
        <w:left w:val="none" w:sz="0" w:space="0" w:color="auto"/>
        <w:bottom w:val="none" w:sz="0" w:space="0" w:color="auto"/>
        <w:right w:val="none" w:sz="0" w:space="0" w:color="auto"/>
      </w:divBdr>
    </w:div>
    <w:div w:id="438641387">
      <w:bodyDiv w:val="1"/>
      <w:marLeft w:val="0"/>
      <w:marRight w:val="0"/>
      <w:marTop w:val="0"/>
      <w:marBottom w:val="0"/>
      <w:divBdr>
        <w:top w:val="none" w:sz="0" w:space="0" w:color="auto"/>
        <w:left w:val="none" w:sz="0" w:space="0" w:color="auto"/>
        <w:bottom w:val="none" w:sz="0" w:space="0" w:color="auto"/>
        <w:right w:val="none" w:sz="0" w:space="0" w:color="auto"/>
      </w:divBdr>
    </w:div>
    <w:div w:id="441803094">
      <w:bodyDiv w:val="1"/>
      <w:marLeft w:val="0"/>
      <w:marRight w:val="0"/>
      <w:marTop w:val="0"/>
      <w:marBottom w:val="0"/>
      <w:divBdr>
        <w:top w:val="none" w:sz="0" w:space="0" w:color="auto"/>
        <w:left w:val="none" w:sz="0" w:space="0" w:color="auto"/>
        <w:bottom w:val="none" w:sz="0" w:space="0" w:color="auto"/>
        <w:right w:val="none" w:sz="0" w:space="0" w:color="auto"/>
      </w:divBdr>
    </w:div>
    <w:div w:id="442266005">
      <w:marLeft w:val="480"/>
      <w:marRight w:val="0"/>
      <w:marTop w:val="0"/>
      <w:marBottom w:val="0"/>
      <w:divBdr>
        <w:top w:val="none" w:sz="0" w:space="0" w:color="auto"/>
        <w:left w:val="none" w:sz="0" w:space="0" w:color="auto"/>
        <w:bottom w:val="none" w:sz="0" w:space="0" w:color="auto"/>
        <w:right w:val="none" w:sz="0" w:space="0" w:color="auto"/>
      </w:divBdr>
    </w:div>
    <w:div w:id="447239945">
      <w:bodyDiv w:val="1"/>
      <w:marLeft w:val="0"/>
      <w:marRight w:val="0"/>
      <w:marTop w:val="0"/>
      <w:marBottom w:val="0"/>
      <w:divBdr>
        <w:top w:val="none" w:sz="0" w:space="0" w:color="auto"/>
        <w:left w:val="none" w:sz="0" w:space="0" w:color="auto"/>
        <w:bottom w:val="none" w:sz="0" w:space="0" w:color="auto"/>
        <w:right w:val="none" w:sz="0" w:space="0" w:color="auto"/>
      </w:divBdr>
    </w:div>
    <w:div w:id="447243948">
      <w:marLeft w:val="480"/>
      <w:marRight w:val="0"/>
      <w:marTop w:val="0"/>
      <w:marBottom w:val="0"/>
      <w:divBdr>
        <w:top w:val="none" w:sz="0" w:space="0" w:color="auto"/>
        <w:left w:val="none" w:sz="0" w:space="0" w:color="auto"/>
        <w:bottom w:val="none" w:sz="0" w:space="0" w:color="auto"/>
        <w:right w:val="none" w:sz="0" w:space="0" w:color="auto"/>
      </w:divBdr>
    </w:div>
    <w:div w:id="449059400">
      <w:marLeft w:val="480"/>
      <w:marRight w:val="0"/>
      <w:marTop w:val="0"/>
      <w:marBottom w:val="0"/>
      <w:divBdr>
        <w:top w:val="none" w:sz="0" w:space="0" w:color="auto"/>
        <w:left w:val="none" w:sz="0" w:space="0" w:color="auto"/>
        <w:bottom w:val="none" w:sz="0" w:space="0" w:color="auto"/>
        <w:right w:val="none" w:sz="0" w:space="0" w:color="auto"/>
      </w:divBdr>
    </w:div>
    <w:div w:id="451173118">
      <w:marLeft w:val="480"/>
      <w:marRight w:val="0"/>
      <w:marTop w:val="0"/>
      <w:marBottom w:val="0"/>
      <w:divBdr>
        <w:top w:val="none" w:sz="0" w:space="0" w:color="auto"/>
        <w:left w:val="none" w:sz="0" w:space="0" w:color="auto"/>
        <w:bottom w:val="none" w:sz="0" w:space="0" w:color="auto"/>
        <w:right w:val="none" w:sz="0" w:space="0" w:color="auto"/>
      </w:divBdr>
    </w:div>
    <w:div w:id="452553957">
      <w:marLeft w:val="480"/>
      <w:marRight w:val="0"/>
      <w:marTop w:val="0"/>
      <w:marBottom w:val="0"/>
      <w:divBdr>
        <w:top w:val="none" w:sz="0" w:space="0" w:color="auto"/>
        <w:left w:val="none" w:sz="0" w:space="0" w:color="auto"/>
        <w:bottom w:val="none" w:sz="0" w:space="0" w:color="auto"/>
        <w:right w:val="none" w:sz="0" w:space="0" w:color="auto"/>
      </w:divBdr>
    </w:div>
    <w:div w:id="454493018">
      <w:marLeft w:val="480"/>
      <w:marRight w:val="0"/>
      <w:marTop w:val="0"/>
      <w:marBottom w:val="0"/>
      <w:divBdr>
        <w:top w:val="none" w:sz="0" w:space="0" w:color="auto"/>
        <w:left w:val="none" w:sz="0" w:space="0" w:color="auto"/>
        <w:bottom w:val="none" w:sz="0" w:space="0" w:color="auto"/>
        <w:right w:val="none" w:sz="0" w:space="0" w:color="auto"/>
      </w:divBdr>
    </w:div>
    <w:div w:id="457264375">
      <w:marLeft w:val="480"/>
      <w:marRight w:val="0"/>
      <w:marTop w:val="0"/>
      <w:marBottom w:val="0"/>
      <w:divBdr>
        <w:top w:val="none" w:sz="0" w:space="0" w:color="auto"/>
        <w:left w:val="none" w:sz="0" w:space="0" w:color="auto"/>
        <w:bottom w:val="none" w:sz="0" w:space="0" w:color="auto"/>
        <w:right w:val="none" w:sz="0" w:space="0" w:color="auto"/>
      </w:divBdr>
    </w:div>
    <w:div w:id="457794622">
      <w:marLeft w:val="480"/>
      <w:marRight w:val="0"/>
      <w:marTop w:val="0"/>
      <w:marBottom w:val="0"/>
      <w:divBdr>
        <w:top w:val="none" w:sz="0" w:space="0" w:color="auto"/>
        <w:left w:val="none" w:sz="0" w:space="0" w:color="auto"/>
        <w:bottom w:val="none" w:sz="0" w:space="0" w:color="auto"/>
        <w:right w:val="none" w:sz="0" w:space="0" w:color="auto"/>
      </w:divBdr>
    </w:div>
    <w:div w:id="458109009">
      <w:marLeft w:val="480"/>
      <w:marRight w:val="0"/>
      <w:marTop w:val="0"/>
      <w:marBottom w:val="0"/>
      <w:divBdr>
        <w:top w:val="none" w:sz="0" w:space="0" w:color="auto"/>
        <w:left w:val="none" w:sz="0" w:space="0" w:color="auto"/>
        <w:bottom w:val="none" w:sz="0" w:space="0" w:color="auto"/>
        <w:right w:val="none" w:sz="0" w:space="0" w:color="auto"/>
      </w:divBdr>
    </w:div>
    <w:div w:id="459811323">
      <w:bodyDiv w:val="1"/>
      <w:marLeft w:val="0"/>
      <w:marRight w:val="0"/>
      <w:marTop w:val="0"/>
      <w:marBottom w:val="0"/>
      <w:divBdr>
        <w:top w:val="none" w:sz="0" w:space="0" w:color="auto"/>
        <w:left w:val="none" w:sz="0" w:space="0" w:color="auto"/>
        <w:bottom w:val="none" w:sz="0" w:space="0" w:color="auto"/>
        <w:right w:val="none" w:sz="0" w:space="0" w:color="auto"/>
      </w:divBdr>
    </w:div>
    <w:div w:id="460077444">
      <w:marLeft w:val="480"/>
      <w:marRight w:val="0"/>
      <w:marTop w:val="0"/>
      <w:marBottom w:val="0"/>
      <w:divBdr>
        <w:top w:val="none" w:sz="0" w:space="0" w:color="auto"/>
        <w:left w:val="none" w:sz="0" w:space="0" w:color="auto"/>
        <w:bottom w:val="none" w:sz="0" w:space="0" w:color="auto"/>
        <w:right w:val="none" w:sz="0" w:space="0" w:color="auto"/>
      </w:divBdr>
    </w:div>
    <w:div w:id="460802031">
      <w:marLeft w:val="480"/>
      <w:marRight w:val="0"/>
      <w:marTop w:val="0"/>
      <w:marBottom w:val="0"/>
      <w:divBdr>
        <w:top w:val="none" w:sz="0" w:space="0" w:color="auto"/>
        <w:left w:val="none" w:sz="0" w:space="0" w:color="auto"/>
        <w:bottom w:val="none" w:sz="0" w:space="0" w:color="auto"/>
        <w:right w:val="none" w:sz="0" w:space="0" w:color="auto"/>
      </w:divBdr>
    </w:div>
    <w:div w:id="461457887">
      <w:marLeft w:val="480"/>
      <w:marRight w:val="0"/>
      <w:marTop w:val="0"/>
      <w:marBottom w:val="0"/>
      <w:divBdr>
        <w:top w:val="none" w:sz="0" w:space="0" w:color="auto"/>
        <w:left w:val="none" w:sz="0" w:space="0" w:color="auto"/>
        <w:bottom w:val="none" w:sz="0" w:space="0" w:color="auto"/>
        <w:right w:val="none" w:sz="0" w:space="0" w:color="auto"/>
      </w:divBdr>
    </w:div>
    <w:div w:id="461851325">
      <w:marLeft w:val="480"/>
      <w:marRight w:val="0"/>
      <w:marTop w:val="0"/>
      <w:marBottom w:val="0"/>
      <w:divBdr>
        <w:top w:val="none" w:sz="0" w:space="0" w:color="auto"/>
        <w:left w:val="none" w:sz="0" w:space="0" w:color="auto"/>
        <w:bottom w:val="none" w:sz="0" w:space="0" w:color="auto"/>
        <w:right w:val="none" w:sz="0" w:space="0" w:color="auto"/>
      </w:divBdr>
    </w:div>
    <w:div w:id="462119016">
      <w:marLeft w:val="480"/>
      <w:marRight w:val="0"/>
      <w:marTop w:val="0"/>
      <w:marBottom w:val="0"/>
      <w:divBdr>
        <w:top w:val="none" w:sz="0" w:space="0" w:color="auto"/>
        <w:left w:val="none" w:sz="0" w:space="0" w:color="auto"/>
        <w:bottom w:val="none" w:sz="0" w:space="0" w:color="auto"/>
        <w:right w:val="none" w:sz="0" w:space="0" w:color="auto"/>
      </w:divBdr>
    </w:div>
    <w:div w:id="462775293">
      <w:marLeft w:val="480"/>
      <w:marRight w:val="0"/>
      <w:marTop w:val="0"/>
      <w:marBottom w:val="0"/>
      <w:divBdr>
        <w:top w:val="none" w:sz="0" w:space="0" w:color="auto"/>
        <w:left w:val="none" w:sz="0" w:space="0" w:color="auto"/>
        <w:bottom w:val="none" w:sz="0" w:space="0" w:color="auto"/>
        <w:right w:val="none" w:sz="0" w:space="0" w:color="auto"/>
      </w:divBdr>
    </w:div>
    <w:div w:id="462847104">
      <w:marLeft w:val="480"/>
      <w:marRight w:val="0"/>
      <w:marTop w:val="0"/>
      <w:marBottom w:val="0"/>
      <w:divBdr>
        <w:top w:val="none" w:sz="0" w:space="0" w:color="auto"/>
        <w:left w:val="none" w:sz="0" w:space="0" w:color="auto"/>
        <w:bottom w:val="none" w:sz="0" w:space="0" w:color="auto"/>
        <w:right w:val="none" w:sz="0" w:space="0" w:color="auto"/>
      </w:divBdr>
    </w:div>
    <w:div w:id="463232516">
      <w:marLeft w:val="480"/>
      <w:marRight w:val="0"/>
      <w:marTop w:val="0"/>
      <w:marBottom w:val="0"/>
      <w:divBdr>
        <w:top w:val="none" w:sz="0" w:space="0" w:color="auto"/>
        <w:left w:val="none" w:sz="0" w:space="0" w:color="auto"/>
        <w:bottom w:val="none" w:sz="0" w:space="0" w:color="auto"/>
        <w:right w:val="none" w:sz="0" w:space="0" w:color="auto"/>
      </w:divBdr>
    </w:div>
    <w:div w:id="463237142">
      <w:marLeft w:val="480"/>
      <w:marRight w:val="0"/>
      <w:marTop w:val="0"/>
      <w:marBottom w:val="0"/>
      <w:divBdr>
        <w:top w:val="none" w:sz="0" w:space="0" w:color="auto"/>
        <w:left w:val="none" w:sz="0" w:space="0" w:color="auto"/>
        <w:bottom w:val="none" w:sz="0" w:space="0" w:color="auto"/>
        <w:right w:val="none" w:sz="0" w:space="0" w:color="auto"/>
      </w:divBdr>
    </w:div>
    <w:div w:id="466123529">
      <w:bodyDiv w:val="1"/>
      <w:marLeft w:val="0"/>
      <w:marRight w:val="0"/>
      <w:marTop w:val="0"/>
      <w:marBottom w:val="0"/>
      <w:divBdr>
        <w:top w:val="none" w:sz="0" w:space="0" w:color="auto"/>
        <w:left w:val="none" w:sz="0" w:space="0" w:color="auto"/>
        <w:bottom w:val="none" w:sz="0" w:space="0" w:color="auto"/>
        <w:right w:val="none" w:sz="0" w:space="0" w:color="auto"/>
      </w:divBdr>
    </w:div>
    <w:div w:id="470757018">
      <w:marLeft w:val="480"/>
      <w:marRight w:val="0"/>
      <w:marTop w:val="0"/>
      <w:marBottom w:val="0"/>
      <w:divBdr>
        <w:top w:val="none" w:sz="0" w:space="0" w:color="auto"/>
        <w:left w:val="none" w:sz="0" w:space="0" w:color="auto"/>
        <w:bottom w:val="none" w:sz="0" w:space="0" w:color="auto"/>
        <w:right w:val="none" w:sz="0" w:space="0" w:color="auto"/>
      </w:divBdr>
    </w:div>
    <w:div w:id="476725511">
      <w:marLeft w:val="480"/>
      <w:marRight w:val="0"/>
      <w:marTop w:val="0"/>
      <w:marBottom w:val="0"/>
      <w:divBdr>
        <w:top w:val="none" w:sz="0" w:space="0" w:color="auto"/>
        <w:left w:val="none" w:sz="0" w:space="0" w:color="auto"/>
        <w:bottom w:val="none" w:sz="0" w:space="0" w:color="auto"/>
        <w:right w:val="none" w:sz="0" w:space="0" w:color="auto"/>
      </w:divBdr>
    </w:div>
    <w:div w:id="477068397">
      <w:bodyDiv w:val="1"/>
      <w:marLeft w:val="0"/>
      <w:marRight w:val="0"/>
      <w:marTop w:val="0"/>
      <w:marBottom w:val="0"/>
      <w:divBdr>
        <w:top w:val="none" w:sz="0" w:space="0" w:color="auto"/>
        <w:left w:val="none" w:sz="0" w:space="0" w:color="auto"/>
        <w:bottom w:val="none" w:sz="0" w:space="0" w:color="auto"/>
        <w:right w:val="none" w:sz="0" w:space="0" w:color="auto"/>
      </w:divBdr>
      <w:divsChild>
        <w:div w:id="12464647">
          <w:marLeft w:val="480"/>
          <w:marRight w:val="0"/>
          <w:marTop w:val="0"/>
          <w:marBottom w:val="0"/>
          <w:divBdr>
            <w:top w:val="none" w:sz="0" w:space="0" w:color="auto"/>
            <w:left w:val="none" w:sz="0" w:space="0" w:color="auto"/>
            <w:bottom w:val="none" w:sz="0" w:space="0" w:color="auto"/>
            <w:right w:val="none" w:sz="0" w:space="0" w:color="auto"/>
          </w:divBdr>
        </w:div>
        <w:div w:id="20709811">
          <w:marLeft w:val="480"/>
          <w:marRight w:val="0"/>
          <w:marTop w:val="0"/>
          <w:marBottom w:val="0"/>
          <w:divBdr>
            <w:top w:val="none" w:sz="0" w:space="0" w:color="auto"/>
            <w:left w:val="none" w:sz="0" w:space="0" w:color="auto"/>
            <w:bottom w:val="none" w:sz="0" w:space="0" w:color="auto"/>
            <w:right w:val="none" w:sz="0" w:space="0" w:color="auto"/>
          </w:divBdr>
        </w:div>
        <w:div w:id="35812734">
          <w:marLeft w:val="480"/>
          <w:marRight w:val="0"/>
          <w:marTop w:val="0"/>
          <w:marBottom w:val="0"/>
          <w:divBdr>
            <w:top w:val="none" w:sz="0" w:space="0" w:color="auto"/>
            <w:left w:val="none" w:sz="0" w:space="0" w:color="auto"/>
            <w:bottom w:val="none" w:sz="0" w:space="0" w:color="auto"/>
            <w:right w:val="none" w:sz="0" w:space="0" w:color="auto"/>
          </w:divBdr>
        </w:div>
        <w:div w:id="44330638">
          <w:marLeft w:val="480"/>
          <w:marRight w:val="0"/>
          <w:marTop w:val="0"/>
          <w:marBottom w:val="0"/>
          <w:divBdr>
            <w:top w:val="none" w:sz="0" w:space="0" w:color="auto"/>
            <w:left w:val="none" w:sz="0" w:space="0" w:color="auto"/>
            <w:bottom w:val="none" w:sz="0" w:space="0" w:color="auto"/>
            <w:right w:val="none" w:sz="0" w:space="0" w:color="auto"/>
          </w:divBdr>
        </w:div>
        <w:div w:id="66922671">
          <w:marLeft w:val="480"/>
          <w:marRight w:val="0"/>
          <w:marTop w:val="0"/>
          <w:marBottom w:val="0"/>
          <w:divBdr>
            <w:top w:val="none" w:sz="0" w:space="0" w:color="auto"/>
            <w:left w:val="none" w:sz="0" w:space="0" w:color="auto"/>
            <w:bottom w:val="none" w:sz="0" w:space="0" w:color="auto"/>
            <w:right w:val="none" w:sz="0" w:space="0" w:color="auto"/>
          </w:divBdr>
        </w:div>
        <w:div w:id="256183499">
          <w:marLeft w:val="480"/>
          <w:marRight w:val="0"/>
          <w:marTop w:val="0"/>
          <w:marBottom w:val="0"/>
          <w:divBdr>
            <w:top w:val="none" w:sz="0" w:space="0" w:color="auto"/>
            <w:left w:val="none" w:sz="0" w:space="0" w:color="auto"/>
            <w:bottom w:val="none" w:sz="0" w:space="0" w:color="auto"/>
            <w:right w:val="none" w:sz="0" w:space="0" w:color="auto"/>
          </w:divBdr>
        </w:div>
        <w:div w:id="396562096">
          <w:marLeft w:val="480"/>
          <w:marRight w:val="0"/>
          <w:marTop w:val="0"/>
          <w:marBottom w:val="0"/>
          <w:divBdr>
            <w:top w:val="none" w:sz="0" w:space="0" w:color="auto"/>
            <w:left w:val="none" w:sz="0" w:space="0" w:color="auto"/>
            <w:bottom w:val="none" w:sz="0" w:space="0" w:color="auto"/>
            <w:right w:val="none" w:sz="0" w:space="0" w:color="auto"/>
          </w:divBdr>
        </w:div>
        <w:div w:id="600065578">
          <w:marLeft w:val="480"/>
          <w:marRight w:val="0"/>
          <w:marTop w:val="0"/>
          <w:marBottom w:val="0"/>
          <w:divBdr>
            <w:top w:val="none" w:sz="0" w:space="0" w:color="auto"/>
            <w:left w:val="none" w:sz="0" w:space="0" w:color="auto"/>
            <w:bottom w:val="none" w:sz="0" w:space="0" w:color="auto"/>
            <w:right w:val="none" w:sz="0" w:space="0" w:color="auto"/>
          </w:divBdr>
        </w:div>
        <w:div w:id="611204626">
          <w:marLeft w:val="480"/>
          <w:marRight w:val="0"/>
          <w:marTop w:val="0"/>
          <w:marBottom w:val="0"/>
          <w:divBdr>
            <w:top w:val="none" w:sz="0" w:space="0" w:color="auto"/>
            <w:left w:val="none" w:sz="0" w:space="0" w:color="auto"/>
            <w:bottom w:val="none" w:sz="0" w:space="0" w:color="auto"/>
            <w:right w:val="none" w:sz="0" w:space="0" w:color="auto"/>
          </w:divBdr>
        </w:div>
        <w:div w:id="998117706">
          <w:marLeft w:val="480"/>
          <w:marRight w:val="0"/>
          <w:marTop w:val="0"/>
          <w:marBottom w:val="0"/>
          <w:divBdr>
            <w:top w:val="none" w:sz="0" w:space="0" w:color="auto"/>
            <w:left w:val="none" w:sz="0" w:space="0" w:color="auto"/>
            <w:bottom w:val="none" w:sz="0" w:space="0" w:color="auto"/>
            <w:right w:val="none" w:sz="0" w:space="0" w:color="auto"/>
          </w:divBdr>
        </w:div>
        <w:div w:id="1039891233">
          <w:marLeft w:val="480"/>
          <w:marRight w:val="0"/>
          <w:marTop w:val="0"/>
          <w:marBottom w:val="0"/>
          <w:divBdr>
            <w:top w:val="none" w:sz="0" w:space="0" w:color="auto"/>
            <w:left w:val="none" w:sz="0" w:space="0" w:color="auto"/>
            <w:bottom w:val="none" w:sz="0" w:space="0" w:color="auto"/>
            <w:right w:val="none" w:sz="0" w:space="0" w:color="auto"/>
          </w:divBdr>
        </w:div>
        <w:div w:id="1100682161">
          <w:marLeft w:val="480"/>
          <w:marRight w:val="0"/>
          <w:marTop w:val="0"/>
          <w:marBottom w:val="0"/>
          <w:divBdr>
            <w:top w:val="none" w:sz="0" w:space="0" w:color="auto"/>
            <w:left w:val="none" w:sz="0" w:space="0" w:color="auto"/>
            <w:bottom w:val="none" w:sz="0" w:space="0" w:color="auto"/>
            <w:right w:val="none" w:sz="0" w:space="0" w:color="auto"/>
          </w:divBdr>
        </w:div>
        <w:div w:id="1110709013">
          <w:marLeft w:val="480"/>
          <w:marRight w:val="0"/>
          <w:marTop w:val="0"/>
          <w:marBottom w:val="0"/>
          <w:divBdr>
            <w:top w:val="none" w:sz="0" w:space="0" w:color="auto"/>
            <w:left w:val="none" w:sz="0" w:space="0" w:color="auto"/>
            <w:bottom w:val="none" w:sz="0" w:space="0" w:color="auto"/>
            <w:right w:val="none" w:sz="0" w:space="0" w:color="auto"/>
          </w:divBdr>
        </w:div>
        <w:div w:id="1188564417">
          <w:marLeft w:val="480"/>
          <w:marRight w:val="0"/>
          <w:marTop w:val="0"/>
          <w:marBottom w:val="0"/>
          <w:divBdr>
            <w:top w:val="none" w:sz="0" w:space="0" w:color="auto"/>
            <w:left w:val="none" w:sz="0" w:space="0" w:color="auto"/>
            <w:bottom w:val="none" w:sz="0" w:space="0" w:color="auto"/>
            <w:right w:val="none" w:sz="0" w:space="0" w:color="auto"/>
          </w:divBdr>
        </w:div>
        <w:div w:id="1189291797">
          <w:marLeft w:val="480"/>
          <w:marRight w:val="0"/>
          <w:marTop w:val="0"/>
          <w:marBottom w:val="0"/>
          <w:divBdr>
            <w:top w:val="none" w:sz="0" w:space="0" w:color="auto"/>
            <w:left w:val="none" w:sz="0" w:space="0" w:color="auto"/>
            <w:bottom w:val="none" w:sz="0" w:space="0" w:color="auto"/>
            <w:right w:val="none" w:sz="0" w:space="0" w:color="auto"/>
          </w:divBdr>
        </w:div>
        <w:div w:id="1271547800">
          <w:marLeft w:val="480"/>
          <w:marRight w:val="0"/>
          <w:marTop w:val="0"/>
          <w:marBottom w:val="0"/>
          <w:divBdr>
            <w:top w:val="none" w:sz="0" w:space="0" w:color="auto"/>
            <w:left w:val="none" w:sz="0" w:space="0" w:color="auto"/>
            <w:bottom w:val="none" w:sz="0" w:space="0" w:color="auto"/>
            <w:right w:val="none" w:sz="0" w:space="0" w:color="auto"/>
          </w:divBdr>
        </w:div>
        <w:div w:id="1298409981">
          <w:marLeft w:val="480"/>
          <w:marRight w:val="0"/>
          <w:marTop w:val="0"/>
          <w:marBottom w:val="0"/>
          <w:divBdr>
            <w:top w:val="none" w:sz="0" w:space="0" w:color="auto"/>
            <w:left w:val="none" w:sz="0" w:space="0" w:color="auto"/>
            <w:bottom w:val="none" w:sz="0" w:space="0" w:color="auto"/>
            <w:right w:val="none" w:sz="0" w:space="0" w:color="auto"/>
          </w:divBdr>
        </w:div>
        <w:div w:id="1308171340">
          <w:marLeft w:val="480"/>
          <w:marRight w:val="0"/>
          <w:marTop w:val="0"/>
          <w:marBottom w:val="0"/>
          <w:divBdr>
            <w:top w:val="none" w:sz="0" w:space="0" w:color="auto"/>
            <w:left w:val="none" w:sz="0" w:space="0" w:color="auto"/>
            <w:bottom w:val="none" w:sz="0" w:space="0" w:color="auto"/>
            <w:right w:val="none" w:sz="0" w:space="0" w:color="auto"/>
          </w:divBdr>
        </w:div>
        <w:div w:id="1315598265">
          <w:marLeft w:val="480"/>
          <w:marRight w:val="0"/>
          <w:marTop w:val="0"/>
          <w:marBottom w:val="0"/>
          <w:divBdr>
            <w:top w:val="none" w:sz="0" w:space="0" w:color="auto"/>
            <w:left w:val="none" w:sz="0" w:space="0" w:color="auto"/>
            <w:bottom w:val="none" w:sz="0" w:space="0" w:color="auto"/>
            <w:right w:val="none" w:sz="0" w:space="0" w:color="auto"/>
          </w:divBdr>
        </w:div>
        <w:div w:id="1456370954">
          <w:marLeft w:val="480"/>
          <w:marRight w:val="0"/>
          <w:marTop w:val="0"/>
          <w:marBottom w:val="0"/>
          <w:divBdr>
            <w:top w:val="none" w:sz="0" w:space="0" w:color="auto"/>
            <w:left w:val="none" w:sz="0" w:space="0" w:color="auto"/>
            <w:bottom w:val="none" w:sz="0" w:space="0" w:color="auto"/>
            <w:right w:val="none" w:sz="0" w:space="0" w:color="auto"/>
          </w:divBdr>
        </w:div>
        <w:div w:id="1459252338">
          <w:marLeft w:val="480"/>
          <w:marRight w:val="0"/>
          <w:marTop w:val="0"/>
          <w:marBottom w:val="0"/>
          <w:divBdr>
            <w:top w:val="none" w:sz="0" w:space="0" w:color="auto"/>
            <w:left w:val="none" w:sz="0" w:space="0" w:color="auto"/>
            <w:bottom w:val="none" w:sz="0" w:space="0" w:color="auto"/>
            <w:right w:val="none" w:sz="0" w:space="0" w:color="auto"/>
          </w:divBdr>
        </w:div>
        <w:div w:id="1600604042">
          <w:marLeft w:val="480"/>
          <w:marRight w:val="0"/>
          <w:marTop w:val="0"/>
          <w:marBottom w:val="0"/>
          <w:divBdr>
            <w:top w:val="none" w:sz="0" w:space="0" w:color="auto"/>
            <w:left w:val="none" w:sz="0" w:space="0" w:color="auto"/>
            <w:bottom w:val="none" w:sz="0" w:space="0" w:color="auto"/>
            <w:right w:val="none" w:sz="0" w:space="0" w:color="auto"/>
          </w:divBdr>
        </w:div>
        <w:div w:id="1687518988">
          <w:marLeft w:val="480"/>
          <w:marRight w:val="0"/>
          <w:marTop w:val="0"/>
          <w:marBottom w:val="0"/>
          <w:divBdr>
            <w:top w:val="none" w:sz="0" w:space="0" w:color="auto"/>
            <w:left w:val="none" w:sz="0" w:space="0" w:color="auto"/>
            <w:bottom w:val="none" w:sz="0" w:space="0" w:color="auto"/>
            <w:right w:val="none" w:sz="0" w:space="0" w:color="auto"/>
          </w:divBdr>
        </w:div>
        <w:div w:id="1725056318">
          <w:marLeft w:val="480"/>
          <w:marRight w:val="0"/>
          <w:marTop w:val="0"/>
          <w:marBottom w:val="0"/>
          <w:divBdr>
            <w:top w:val="none" w:sz="0" w:space="0" w:color="auto"/>
            <w:left w:val="none" w:sz="0" w:space="0" w:color="auto"/>
            <w:bottom w:val="none" w:sz="0" w:space="0" w:color="auto"/>
            <w:right w:val="none" w:sz="0" w:space="0" w:color="auto"/>
          </w:divBdr>
        </w:div>
        <w:div w:id="1730953243">
          <w:marLeft w:val="480"/>
          <w:marRight w:val="0"/>
          <w:marTop w:val="0"/>
          <w:marBottom w:val="0"/>
          <w:divBdr>
            <w:top w:val="none" w:sz="0" w:space="0" w:color="auto"/>
            <w:left w:val="none" w:sz="0" w:space="0" w:color="auto"/>
            <w:bottom w:val="none" w:sz="0" w:space="0" w:color="auto"/>
            <w:right w:val="none" w:sz="0" w:space="0" w:color="auto"/>
          </w:divBdr>
        </w:div>
        <w:div w:id="1795518050">
          <w:marLeft w:val="480"/>
          <w:marRight w:val="0"/>
          <w:marTop w:val="0"/>
          <w:marBottom w:val="0"/>
          <w:divBdr>
            <w:top w:val="none" w:sz="0" w:space="0" w:color="auto"/>
            <w:left w:val="none" w:sz="0" w:space="0" w:color="auto"/>
            <w:bottom w:val="none" w:sz="0" w:space="0" w:color="auto"/>
            <w:right w:val="none" w:sz="0" w:space="0" w:color="auto"/>
          </w:divBdr>
        </w:div>
        <w:div w:id="1803376458">
          <w:marLeft w:val="480"/>
          <w:marRight w:val="0"/>
          <w:marTop w:val="0"/>
          <w:marBottom w:val="0"/>
          <w:divBdr>
            <w:top w:val="none" w:sz="0" w:space="0" w:color="auto"/>
            <w:left w:val="none" w:sz="0" w:space="0" w:color="auto"/>
            <w:bottom w:val="none" w:sz="0" w:space="0" w:color="auto"/>
            <w:right w:val="none" w:sz="0" w:space="0" w:color="auto"/>
          </w:divBdr>
        </w:div>
        <w:div w:id="1812866977">
          <w:marLeft w:val="480"/>
          <w:marRight w:val="0"/>
          <w:marTop w:val="0"/>
          <w:marBottom w:val="0"/>
          <w:divBdr>
            <w:top w:val="none" w:sz="0" w:space="0" w:color="auto"/>
            <w:left w:val="none" w:sz="0" w:space="0" w:color="auto"/>
            <w:bottom w:val="none" w:sz="0" w:space="0" w:color="auto"/>
            <w:right w:val="none" w:sz="0" w:space="0" w:color="auto"/>
          </w:divBdr>
        </w:div>
        <w:div w:id="1895580581">
          <w:marLeft w:val="480"/>
          <w:marRight w:val="0"/>
          <w:marTop w:val="0"/>
          <w:marBottom w:val="0"/>
          <w:divBdr>
            <w:top w:val="none" w:sz="0" w:space="0" w:color="auto"/>
            <w:left w:val="none" w:sz="0" w:space="0" w:color="auto"/>
            <w:bottom w:val="none" w:sz="0" w:space="0" w:color="auto"/>
            <w:right w:val="none" w:sz="0" w:space="0" w:color="auto"/>
          </w:divBdr>
        </w:div>
        <w:div w:id="1902329524">
          <w:marLeft w:val="480"/>
          <w:marRight w:val="0"/>
          <w:marTop w:val="0"/>
          <w:marBottom w:val="0"/>
          <w:divBdr>
            <w:top w:val="none" w:sz="0" w:space="0" w:color="auto"/>
            <w:left w:val="none" w:sz="0" w:space="0" w:color="auto"/>
            <w:bottom w:val="none" w:sz="0" w:space="0" w:color="auto"/>
            <w:right w:val="none" w:sz="0" w:space="0" w:color="auto"/>
          </w:divBdr>
        </w:div>
        <w:div w:id="1927688109">
          <w:marLeft w:val="480"/>
          <w:marRight w:val="0"/>
          <w:marTop w:val="0"/>
          <w:marBottom w:val="0"/>
          <w:divBdr>
            <w:top w:val="none" w:sz="0" w:space="0" w:color="auto"/>
            <w:left w:val="none" w:sz="0" w:space="0" w:color="auto"/>
            <w:bottom w:val="none" w:sz="0" w:space="0" w:color="auto"/>
            <w:right w:val="none" w:sz="0" w:space="0" w:color="auto"/>
          </w:divBdr>
        </w:div>
        <w:div w:id="2077782563">
          <w:marLeft w:val="480"/>
          <w:marRight w:val="0"/>
          <w:marTop w:val="0"/>
          <w:marBottom w:val="0"/>
          <w:divBdr>
            <w:top w:val="none" w:sz="0" w:space="0" w:color="auto"/>
            <w:left w:val="none" w:sz="0" w:space="0" w:color="auto"/>
            <w:bottom w:val="none" w:sz="0" w:space="0" w:color="auto"/>
            <w:right w:val="none" w:sz="0" w:space="0" w:color="auto"/>
          </w:divBdr>
        </w:div>
      </w:divsChild>
    </w:div>
    <w:div w:id="480000646">
      <w:marLeft w:val="480"/>
      <w:marRight w:val="0"/>
      <w:marTop w:val="0"/>
      <w:marBottom w:val="0"/>
      <w:divBdr>
        <w:top w:val="none" w:sz="0" w:space="0" w:color="auto"/>
        <w:left w:val="none" w:sz="0" w:space="0" w:color="auto"/>
        <w:bottom w:val="none" w:sz="0" w:space="0" w:color="auto"/>
        <w:right w:val="none" w:sz="0" w:space="0" w:color="auto"/>
      </w:divBdr>
    </w:div>
    <w:div w:id="480122415">
      <w:marLeft w:val="480"/>
      <w:marRight w:val="0"/>
      <w:marTop w:val="0"/>
      <w:marBottom w:val="0"/>
      <w:divBdr>
        <w:top w:val="none" w:sz="0" w:space="0" w:color="auto"/>
        <w:left w:val="none" w:sz="0" w:space="0" w:color="auto"/>
        <w:bottom w:val="none" w:sz="0" w:space="0" w:color="auto"/>
        <w:right w:val="none" w:sz="0" w:space="0" w:color="auto"/>
      </w:divBdr>
    </w:div>
    <w:div w:id="480586334">
      <w:marLeft w:val="480"/>
      <w:marRight w:val="0"/>
      <w:marTop w:val="0"/>
      <w:marBottom w:val="0"/>
      <w:divBdr>
        <w:top w:val="none" w:sz="0" w:space="0" w:color="auto"/>
        <w:left w:val="none" w:sz="0" w:space="0" w:color="auto"/>
        <w:bottom w:val="none" w:sz="0" w:space="0" w:color="auto"/>
        <w:right w:val="none" w:sz="0" w:space="0" w:color="auto"/>
      </w:divBdr>
    </w:div>
    <w:div w:id="482114903">
      <w:marLeft w:val="480"/>
      <w:marRight w:val="0"/>
      <w:marTop w:val="0"/>
      <w:marBottom w:val="0"/>
      <w:divBdr>
        <w:top w:val="none" w:sz="0" w:space="0" w:color="auto"/>
        <w:left w:val="none" w:sz="0" w:space="0" w:color="auto"/>
        <w:bottom w:val="none" w:sz="0" w:space="0" w:color="auto"/>
        <w:right w:val="none" w:sz="0" w:space="0" w:color="auto"/>
      </w:divBdr>
    </w:div>
    <w:div w:id="483203869">
      <w:marLeft w:val="480"/>
      <w:marRight w:val="0"/>
      <w:marTop w:val="0"/>
      <w:marBottom w:val="0"/>
      <w:divBdr>
        <w:top w:val="none" w:sz="0" w:space="0" w:color="auto"/>
        <w:left w:val="none" w:sz="0" w:space="0" w:color="auto"/>
        <w:bottom w:val="none" w:sz="0" w:space="0" w:color="auto"/>
        <w:right w:val="none" w:sz="0" w:space="0" w:color="auto"/>
      </w:divBdr>
    </w:div>
    <w:div w:id="483745055">
      <w:marLeft w:val="480"/>
      <w:marRight w:val="0"/>
      <w:marTop w:val="0"/>
      <w:marBottom w:val="0"/>
      <w:divBdr>
        <w:top w:val="none" w:sz="0" w:space="0" w:color="auto"/>
        <w:left w:val="none" w:sz="0" w:space="0" w:color="auto"/>
        <w:bottom w:val="none" w:sz="0" w:space="0" w:color="auto"/>
        <w:right w:val="none" w:sz="0" w:space="0" w:color="auto"/>
      </w:divBdr>
    </w:div>
    <w:div w:id="484858207">
      <w:marLeft w:val="480"/>
      <w:marRight w:val="0"/>
      <w:marTop w:val="0"/>
      <w:marBottom w:val="0"/>
      <w:divBdr>
        <w:top w:val="none" w:sz="0" w:space="0" w:color="auto"/>
        <w:left w:val="none" w:sz="0" w:space="0" w:color="auto"/>
        <w:bottom w:val="none" w:sz="0" w:space="0" w:color="auto"/>
        <w:right w:val="none" w:sz="0" w:space="0" w:color="auto"/>
      </w:divBdr>
    </w:div>
    <w:div w:id="485824868">
      <w:marLeft w:val="480"/>
      <w:marRight w:val="0"/>
      <w:marTop w:val="0"/>
      <w:marBottom w:val="0"/>
      <w:divBdr>
        <w:top w:val="none" w:sz="0" w:space="0" w:color="auto"/>
        <w:left w:val="none" w:sz="0" w:space="0" w:color="auto"/>
        <w:bottom w:val="none" w:sz="0" w:space="0" w:color="auto"/>
        <w:right w:val="none" w:sz="0" w:space="0" w:color="auto"/>
      </w:divBdr>
    </w:div>
    <w:div w:id="486821921">
      <w:marLeft w:val="480"/>
      <w:marRight w:val="0"/>
      <w:marTop w:val="0"/>
      <w:marBottom w:val="0"/>
      <w:divBdr>
        <w:top w:val="none" w:sz="0" w:space="0" w:color="auto"/>
        <w:left w:val="none" w:sz="0" w:space="0" w:color="auto"/>
        <w:bottom w:val="none" w:sz="0" w:space="0" w:color="auto"/>
        <w:right w:val="none" w:sz="0" w:space="0" w:color="auto"/>
      </w:divBdr>
    </w:div>
    <w:div w:id="486899551">
      <w:marLeft w:val="480"/>
      <w:marRight w:val="0"/>
      <w:marTop w:val="0"/>
      <w:marBottom w:val="0"/>
      <w:divBdr>
        <w:top w:val="none" w:sz="0" w:space="0" w:color="auto"/>
        <w:left w:val="none" w:sz="0" w:space="0" w:color="auto"/>
        <w:bottom w:val="none" w:sz="0" w:space="0" w:color="auto"/>
        <w:right w:val="none" w:sz="0" w:space="0" w:color="auto"/>
      </w:divBdr>
    </w:div>
    <w:div w:id="487018357">
      <w:bodyDiv w:val="1"/>
      <w:marLeft w:val="0"/>
      <w:marRight w:val="0"/>
      <w:marTop w:val="0"/>
      <w:marBottom w:val="0"/>
      <w:divBdr>
        <w:top w:val="none" w:sz="0" w:space="0" w:color="auto"/>
        <w:left w:val="none" w:sz="0" w:space="0" w:color="auto"/>
        <w:bottom w:val="none" w:sz="0" w:space="0" w:color="auto"/>
        <w:right w:val="none" w:sz="0" w:space="0" w:color="auto"/>
      </w:divBdr>
      <w:divsChild>
        <w:div w:id="6182142">
          <w:marLeft w:val="480"/>
          <w:marRight w:val="0"/>
          <w:marTop w:val="0"/>
          <w:marBottom w:val="0"/>
          <w:divBdr>
            <w:top w:val="none" w:sz="0" w:space="0" w:color="auto"/>
            <w:left w:val="none" w:sz="0" w:space="0" w:color="auto"/>
            <w:bottom w:val="none" w:sz="0" w:space="0" w:color="auto"/>
            <w:right w:val="none" w:sz="0" w:space="0" w:color="auto"/>
          </w:divBdr>
        </w:div>
        <w:div w:id="24839512">
          <w:marLeft w:val="480"/>
          <w:marRight w:val="0"/>
          <w:marTop w:val="0"/>
          <w:marBottom w:val="0"/>
          <w:divBdr>
            <w:top w:val="none" w:sz="0" w:space="0" w:color="auto"/>
            <w:left w:val="none" w:sz="0" w:space="0" w:color="auto"/>
            <w:bottom w:val="none" w:sz="0" w:space="0" w:color="auto"/>
            <w:right w:val="none" w:sz="0" w:space="0" w:color="auto"/>
          </w:divBdr>
        </w:div>
        <w:div w:id="49500285">
          <w:marLeft w:val="480"/>
          <w:marRight w:val="0"/>
          <w:marTop w:val="0"/>
          <w:marBottom w:val="0"/>
          <w:divBdr>
            <w:top w:val="none" w:sz="0" w:space="0" w:color="auto"/>
            <w:left w:val="none" w:sz="0" w:space="0" w:color="auto"/>
            <w:bottom w:val="none" w:sz="0" w:space="0" w:color="auto"/>
            <w:right w:val="none" w:sz="0" w:space="0" w:color="auto"/>
          </w:divBdr>
        </w:div>
        <w:div w:id="66075209">
          <w:marLeft w:val="480"/>
          <w:marRight w:val="0"/>
          <w:marTop w:val="0"/>
          <w:marBottom w:val="0"/>
          <w:divBdr>
            <w:top w:val="none" w:sz="0" w:space="0" w:color="auto"/>
            <w:left w:val="none" w:sz="0" w:space="0" w:color="auto"/>
            <w:bottom w:val="none" w:sz="0" w:space="0" w:color="auto"/>
            <w:right w:val="none" w:sz="0" w:space="0" w:color="auto"/>
          </w:divBdr>
        </w:div>
        <w:div w:id="93867654">
          <w:marLeft w:val="480"/>
          <w:marRight w:val="0"/>
          <w:marTop w:val="0"/>
          <w:marBottom w:val="0"/>
          <w:divBdr>
            <w:top w:val="none" w:sz="0" w:space="0" w:color="auto"/>
            <w:left w:val="none" w:sz="0" w:space="0" w:color="auto"/>
            <w:bottom w:val="none" w:sz="0" w:space="0" w:color="auto"/>
            <w:right w:val="none" w:sz="0" w:space="0" w:color="auto"/>
          </w:divBdr>
        </w:div>
        <w:div w:id="379671433">
          <w:marLeft w:val="480"/>
          <w:marRight w:val="0"/>
          <w:marTop w:val="0"/>
          <w:marBottom w:val="0"/>
          <w:divBdr>
            <w:top w:val="none" w:sz="0" w:space="0" w:color="auto"/>
            <w:left w:val="none" w:sz="0" w:space="0" w:color="auto"/>
            <w:bottom w:val="none" w:sz="0" w:space="0" w:color="auto"/>
            <w:right w:val="none" w:sz="0" w:space="0" w:color="auto"/>
          </w:divBdr>
        </w:div>
        <w:div w:id="499203055">
          <w:marLeft w:val="480"/>
          <w:marRight w:val="0"/>
          <w:marTop w:val="0"/>
          <w:marBottom w:val="0"/>
          <w:divBdr>
            <w:top w:val="none" w:sz="0" w:space="0" w:color="auto"/>
            <w:left w:val="none" w:sz="0" w:space="0" w:color="auto"/>
            <w:bottom w:val="none" w:sz="0" w:space="0" w:color="auto"/>
            <w:right w:val="none" w:sz="0" w:space="0" w:color="auto"/>
          </w:divBdr>
        </w:div>
        <w:div w:id="859395732">
          <w:marLeft w:val="480"/>
          <w:marRight w:val="0"/>
          <w:marTop w:val="0"/>
          <w:marBottom w:val="0"/>
          <w:divBdr>
            <w:top w:val="none" w:sz="0" w:space="0" w:color="auto"/>
            <w:left w:val="none" w:sz="0" w:space="0" w:color="auto"/>
            <w:bottom w:val="none" w:sz="0" w:space="0" w:color="auto"/>
            <w:right w:val="none" w:sz="0" w:space="0" w:color="auto"/>
          </w:divBdr>
        </w:div>
        <w:div w:id="932856643">
          <w:marLeft w:val="480"/>
          <w:marRight w:val="0"/>
          <w:marTop w:val="0"/>
          <w:marBottom w:val="0"/>
          <w:divBdr>
            <w:top w:val="none" w:sz="0" w:space="0" w:color="auto"/>
            <w:left w:val="none" w:sz="0" w:space="0" w:color="auto"/>
            <w:bottom w:val="none" w:sz="0" w:space="0" w:color="auto"/>
            <w:right w:val="none" w:sz="0" w:space="0" w:color="auto"/>
          </w:divBdr>
        </w:div>
        <w:div w:id="1115323054">
          <w:marLeft w:val="480"/>
          <w:marRight w:val="0"/>
          <w:marTop w:val="0"/>
          <w:marBottom w:val="0"/>
          <w:divBdr>
            <w:top w:val="none" w:sz="0" w:space="0" w:color="auto"/>
            <w:left w:val="none" w:sz="0" w:space="0" w:color="auto"/>
            <w:bottom w:val="none" w:sz="0" w:space="0" w:color="auto"/>
            <w:right w:val="none" w:sz="0" w:space="0" w:color="auto"/>
          </w:divBdr>
        </w:div>
        <w:div w:id="1120957828">
          <w:marLeft w:val="480"/>
          <w:marRight w:val="0"/>
          <w:marTop w:val="0"/>
          <w:marBottom w:val="0"/>
          <w:divBdr>
            <w:top w:val="none" w:sz="0" w:space="0" w:color="auto"/>
            <w:left w:val="none" w:sz="0" w:space="0" w:color="auto"/>
            <w:bottom w:val="none" w:sz="0" w:space="0" w:color="auto"/>
            <w:right w:val="none" w:sz="0" w:space="0" w:color="auto"/>
          </w:divBdr>
        </w:div>
        <w:div w:id="1265384103">
          <w:marLeft w:val="480"/>
          <w:marRight w:val="0"/>
          <w:marTop w:val="0"/>
          <w:marBottom w:val="0"/>
          <w:divBdr>
            <w:top w:val="none" w:sz="0" w:space="0" w:color="auto"/>
            <w:left w:val="none" w:sz="0" w:space="0" w:color="auto"/>
            <w:bottom w:val="none" w:sz="0" w:space="0" w:color="auto"/>
            <w:right w:val="none" w:sz="0" w:space="0" w:color="auto"/>
          </w:divBdr>
        </w:div>
        <w:div w:id="1269973827">
          <w:marLeft w:val="480"/>
          <w:marRight w:val="0"/>
          <w:marTop w:val="0"/>
          <w:marBottom w:val="0"/>
          <w:divBdr>
            <w:top w:val="none" w:sz="0" w:space="0" w:color="auto"/>
            <w:left w:val="none" w:sz="0" w:space="0" w:color="auto"/>
            <w:bottom w:val="none" w:sz="0" w:space="0" w:color="auto"/>
            <w:right w:val="none" w:sz="0" w:space="0" w:color="auto"/>
          </w:divBdr>
        </w:div>
        <w:div w:id="1675956298">
          <w:marLeft w:val="480"/>
          <w:marRight w:val="0"/>
          <w:marTop w:val="0"/>
          <w:marBottom w:val="0"/>
          <w:divBdr>
            <w:top w:val="none" w:sz="0" w:space="0" w:color="auto"/>
            <w:left w:val="none" w:sz="0" w:space="0" w:color="auto"/>
            <w:bottom w:val="none" w:sz="0" w:space="0" w:color="auto"/>
            <w:right w:val="none" w:sz="0" w:space="0" w:color="auto"/>
          </w:divBdr>
        </w:div>
        <w:div w:id="1781795371">
          <w:marLeft w:val="480"/>
          <w:marRight w:val="0"/>
          <w:marTop w:val="0"/>
          <w:marBottom w:val="0"/>
          <w:divBdr>
            <w:top w:val="none" w:sz="0" w:space="0" w:color="auto"/>
            <w:left w:val="none" w:sz="0" w:space="0" w:color="auto"/>
            <w:bottom w:val="none" w:sz="0" w:space="0" w:color="auto"/>
            <w:right w:val="none" w:sz="0" w:space="0" w:color="auto"/>
          </w:divBdr>
        </w:div>
        <w:div w:id="1978023774">
          <w:marLeft w:val="480"/>
          <w:marRight w:val="0"/>
          <w:marTop w:val="0"/>
          <w:marBottom w:val="0"/>
          <w:divBdr>
            <w:top w:val="none" w:sz="0" w:space="0" w:color="auto"/>
            <w:left w:val="none" w:sz="0" w:space="0" w:color="auto"/>
            <w:bottom w:val="none" w:sz="0" w:space="0" w:color="auto"/>
            <w:right w:val="none" w:sz="0" w:space="0" w:color="auto"/>
          </w:divBdr>
        </w:div>
        <w:div w:id="2025665020">
          <w:marLeft w:val="480"/>
          <w:marRight w:val="0"/>
          <w:marTop w:val="0"/>
          <w:marBottom w:val="0"/>
          <w:divBdr>
            <w:top w:val="none" w:sz="0" w:space="0" w:color="auto"/>
            <w:left w:val="none" w:sz="0" w:space="0" w:color="auto"/>
            <w:bottom w:val="none" w:sz="0" w:space="0" w:color="auto"/>
            <w:right w:val="none" w:sz="0" w:space="0" w:color="auto"/>
          </w:divBdr>
        </w:div>
        <w:div w:id="2031374803">
          <w:marLeft w:val="480"/>
          <w:marRight w:val="0"/>
          <w:marTop w:val="0"/>
          <w:marBottom w:val="0"/>
          <w:divBdr>
            <w:top w:val="none" w:sz="0" w:space="0" w:color="auto"/>
            <w:left w:val="none" w:sz="0" w:space="0" w:color="auto"/>
            <w:bottom w:val="none" w:sz="0" w:space="0" w:color="auto"/>
            <w:right w:val="none" w:sz="0" w:space="0" w:color="auto"/>
          </w:divBdr>
        </w:div>
        <w:div w:id="2082366373">
          <w:marLeft w:val="480"/>
          <w:marRight w:val="0"/>
          <w:marTop w:val="0"/>
          <w:marBottom w:val="0"/>
          <w:divBdr>
            <w:top w:val="none" w:sz="0" w:space="0" w:color="auto"/>
            <w:left w:val="none" w:sz="0" w:space="0" w:color="auto"/>
            <w:bottom w:val="none" w:sz="0" w:space="0" w:color="auto"/>
            <w:right w:val="none" w:sz="0" w:space="0" w:color="auto"/>
          </w:divBdr>
        </w:div>
        <w:div w:id="2089838401">
          <w:marLeft w:val="480"/>
          <w:marRight w:val="0"/>
          <w:marTop w:val="0"/>
          <w:marBottom w:val="0"/>
          <w:divBdr>
            <w:top w:val="none" w:sz="0" w:space="0" w:color="auto"/>
            <w:left w:val="none" w:sz="0" w:space="0" w:color="auto"/>
            <w:bottom w:val="none" w:sz="0" w:space="0" w:color="auto"/>
            <w:right w:val="none" w:sz="0" w:space="0" w:color="auto"/>
          </w:divBdr>
        </w:div>
      </w:divsChild>
    </w:div>
    <w:div w:id="487356965">
      <w:marLeft w:val="480"/>
      <w:marRight w:val="0"/>
      <w:marTop w:val="0"/>
      <w:marBottom w:val="0"/>
      <w:divBdr>
        <w:top w:val="none" w:sz="0" w:space="0" w:color="auto"/>
        <w:left w:val="none" w:sz="0" w:space="0" w:color="auto"/>
        <w:bottom w:val="none" w:sz="0" w:space="0" w:color="auto"/>
        <w:right w:val="none" w:sz="0" w:space="0" w:color="auto"/>
      </w:divBdr>
    </w:div>
    <w:div w:id="487945964">
      <w:marLeft w:val="480"/>
      <w:marRight w:val="0"/>
      <w:marTop w:val="0"/>
      <w:marBottom w:val="0"/>
      <w:divBdr>
        <w:top w:val="none" w:sz="0" w:space="0" w:color="auto"/>
        <w:left w:val="none" w:sz="0" w:space="0" w:color="auto"/>
        <w:bottom w:val="none" w:sz="0" w:space="0" w:color="auto"/>
        <w:right w:val="none" w:sz="0" w:space="0" w:color="auto"/>
      </w:divBdr>
    </w:div>
    <w:div w:id="489324044">
      <w:bodyDiv w:val="1"/>
      <w:marLeft w:val="0"/>
      <w:marRight w:val="0"/>
      <w:marTop w:val="0"/>
      <w:marBottom w:val="0"/>
      <w:divBdr>
        <w:top w:val="none" w:sz="0" w:space="0" w:color="auto"/>
        <w:left w:val="none" w:sz="0" w:space="0" w:color="auto"/>
        <w:bottom w:val="none" w:sz="0" w:space="0" w:color="auto"/>
        <w:right w:val="none" w:sz="0" w:space="0" w:color="auto"/>
      </w:divBdr>
      <w:divsChild>
        <w:div w:id="9765010">
          <w:marLeft w:val="480"/>
          <w:marRight w:val="0"/>
          <w:marTop w:val="0"/>
          <w:marBottom w:val="0"/>
          <w:divBdr>
            <w:top w:val="none" w:sz="0" w:space="0" w:color="auto"/>
            <w:left w:val="none" w:sz="0" w:space="0" w:color="auto"/>
            <w:bottom w:val="none" w:sz="0" w:space="0" w:color="auto"/>
            <w:right w:val="none" w:sz="0" w:space="0" w:color="auto"/>
          </w:divBdr>
        </w:div>
        <w:div w:id="58793150">
          <w:marLeft w:val="480"/>
          <w:marRight w:val="0"/>
          <w:marTop w:val="0"/>
          <w:marBottom w:val="0"/>
          <w:divBdr>
            <w:top w:val="none" w:sz="0" w:space="0" w:color="auto"/>
            <w:left w:val="none" w:sz="0" w:space="0" w:color="auto"/>
            <w:bottom w:val="none" w:sz="0" w:space="0" w:color="auto"/>
            <w:right w:val="none" w:sz="0" w:space="0" w:color="auto"/>
          </w:divBdr>
        </w:div>
        <w:div w:id="77406293">
          <w:marLeft w:val="480"/>
          <w:marRight w:val="0"/>
          <w:marTop w:val="0"/>
          <w:marBottom w:val="0"/>
          <w:divBdr>
            <w:top w:val="none" w:sz="0" w:space="0" w:color="auto"/>
            <w:left w:val="none" w:sz="0" w:space="0" w:color="auto"/>
            <w:bottom w:val="none" w:sz="0" w:space="0" w:color="auto"/>
            <w:right w:val="none" w:sz="0" w:space="0" w:color="auto"/>
          </w:divBdr>
        </w:div>
        <w:div w:id="177232879">
          <w:marLeft w:val="480"/>
          <w:marRight w:val="0"/>
          <w:marTop w:val="0"/>
          <w:marBottom w:val="0"/>
          <w:divBdr>
            <w:top w:val="none" w:sz="0" w:space="0" w:color="auto"/>
            <w:left w:val="none" w:sz="0" w:space="0" w:color="auto"/>
            <w:bottom w:val="none" w:sz="0" w:space="0" w:color="auto"/>
            <w:right w:val="none" w:sz="0" w:space="0" w:color="auto"/>
          </w:divBdr>
        </w:div>
        <w:div w:id="233784403">
          <w:marLeft w:val="480"/>
          <w:marRight w:val="0"/>
          <w:marTop w:val="0"/>
          <w:marBottom w:val="0"/>
          <w:divBdr>
            <w:top w:val="none" w:sz="0" w:space="0" w:color="auto"/>
            <w:left w:val="none" w:sz="0" w:space="0" w:color="auto"/>
            <w:bottom w:val="none" w:sz="0" w:space="0" w:color="auto"/>
            <w:right w:val="none" w:sz="0" w:space="0" w:color="auto"/>
          </w:divBdr>
        </w:div>
        <w:div w:id="413362072">
          <w:marLeft w:val="480"/>
          <w:marRight w:val="0"/>
          <w:marTop w:val="0"/>
          <w:marBottom w:val="0"/>
          <w:divBdr>
            <w:top w:val="none" w:sz="0" w:space="0" w:color="auto"/>
            <w:left w:val="none" w:sz="0" w:space="0" w:color="auto"/>
            <w:bottom w:val="none" w:sz="0" w:space="0" w:color="auto"/>
            <w:right w:val="none" w:sz="0" w:space="0" w:color="auto"/>
          </w:divBdr>
        </w:div>
        <w:div w:id="766199787">
          <w:marLeft w:val="480"/>
          <w:marRight w:val="0"/>
          <w:marTop w:val="0"/>
          <w:marBottom w:val="0"/>
          <w:divBdr>
            <w:top w:val="none" w:sz="0" w:space="0" w:color="auto"/>
            <w:left w:val="none" w:sz="0" w:space="0" w:color="auto"/>
            <w:bottom w:val="none" w:sz="0" w:space="0" w:color="auto"/>
            <w:right w:val="none" w:sz="0" w:space="0" w:color="auto"/>
          </w:divBdr>
        </w:div>
        <w:div w:id="811867321">
          <w:marLeft w:val="480"/>
          <w:marRight w:val="0"/>
          <w:marTop w:val="0"/>
          <w:marBottom w:val="0"/>
          <w:divBdr>
            <w:top w:val="none" w:sz="0" w:space="0" w:color="auto"/>
            <w:left w:val="none" w:sz="0" w:space="0" w:color="auto"/>
            <w:bottom w:val="none" w:sz="0" w:space="0" w:color="auto"/>
            <w:right w:val="none" w:sz="0" w:space="0" w:color="auto"/>
          </w:divBdr>
        </w:div>
        <w:div w:id="1013530380">
          <w:marLeft w:val="480"/>
          <w:marRight w:val="0"/>
          <w:marTop w:val="0"/>
          <w:marBottom w:val="0"/>
          <w:divBdr>
            <w:top w:val="none" w:sz="0" w:space="0" w:color="auto"/>
            <w:left w:val="none" w:sz="0" w:space="0" w:color="auto"/>
            <w:bottom w:val="none" w:sz="0" w:space="0" w:color="auto"/>
            <w:right w:val="none" w:sz="0" w:space="0" w:color="auto"/>
          </w:divBdr>
        </w:div>
        <w:div w:id="1062408650">
          <w:marLeft w:val="480"/>
          <w:marRight w:val="0"/>
          <w:marTop w:val="0"/>
          <w:marBottom w:val="0"/>
          <w:divBdr>
            <w:top w:val="none" w:sz="0" w:space="0" w:color="auto"/>
            <w:left w:val="none" w:sz="0" w:space="0" w:color="auto"/>
            <w:bottom w:val="none" w:sz="0" w:space="0" w:color="auto"/>
            <w:right w:val="none" w:sz="0" w:space="0" w:color="auto"/>
          </w:divBdr>
        </w:div>
        <w:div w:id="1154755179">
          <w:marLeft w:val="480"/>
          <w:marRight w:val="0"/>
          <w:marTop w:val="0"/>
          <w:marBottom w:val="0"/>
          <w:divBdr>
            <w:top w:val="none" w:sz="0" w:space="0" w:color="auto"/>
            <w:left w:val="none" w:sz="0" w:space="0" w:color="auto"/>
            <w:bottom w:val="none" w:sz="0" w:space="0" w:color="auto"/>
            <w:right w:val="none" w:sz="0" w:space="0" w:color="auto"/>
          </w:divBdr>
        </w:div>
        <w:div w:id="1246374822">
          <w:marLeft w:val="480"/>
          <w:marRight w:val="0"/>
          <w:marTop w:val="0"/>
          <w:marBottom w:val="0"/>
          <w:divBdr>
            <w:top w:val="none" w:sz="0" w:space="0" w:color="auto"/>
            <w:left w:val="none" w:sz="0" w:space="0" w:color="auto"/>
            <w:bottom w:val="none" w:sz="0" w:space="0" w:color="auto"/>
            <w:right w:val="none" w:sz="0" w:space="0" w:color="auto"/>
          </w:divBdr>
        </w:div>
        <w:div w:id="1546453634">
          <w:marLeft w:val="480"/>
          <w:marRight w:val="0"/>
          <w:marTop w:val="0"/>
          <w:marBottom w:val="0"/>
          <w:divBdr>
            <w:top w:val="none" w:sz="0" w:space="0" w:color="auto"/>
            <w:left w:val="none" w:sz="0" w:space="0" w:color="auto"/>
            <w:bottom w:val="none" w:sz="0" w:space="0" w:color="auto"/>
            <w:right w:val="none" w:sz="0" w:space="0" w:color="auto"/>
          </w:divBdr>
        </w:div>
        <w:div w:id="1918979472">
          <w:marLeft w:val="480"/>
          <w:marRight w:val="0"/>
          <w:marTop w:val="0"/>
          <w:marBottom w:val="0"/>
          <w:divBdr>
            <w:top w:val="none" w:sz="0" w:space="0" w:color="auto"/>
            <w:left w:val="none" w:sz="0" w:space="0" w:color="auto"/>
            <w:bottom w:val="none" w:sz="0" w:space="0" w:color="auto"/>
            <w:right w:val="none" w:sz="0" w:space="0" w:color="auto"/>
          </w:divBdr>
        </w:div>
        <w:div w:id="1959796531">
          <w:marLeft w:val="480"/>
          <w:marRight w:val="0"/>
          <w:marTop w:val="0"/>
          <w:marBottom w:val="0"/>
          <w:divBdr>
            <w:top w:val="none" w:sz="0" w:space="0" w:color="auto"/>
            <w:left w:val="none" w:sz="0" w:space="0" w:color="auto"/>
            <w:bottom w:val="none" w:sz="0" w:space="0" w:color="auto"/>
            <w:right w:val="none" w:sz="0" w:space="0" w:color="auto"/>
          </w:divBdr>
        </w:div>
        <w:div w:id="2048067808">
          <w:marLeft w:val="480"/>
          <w:marRight w:val="0"/>
          <w:marTop w:val="0"/>
          <w:marBottom w:val="0"/>
          <w:divBdr>
            <w:top w:val="none" w:sz="0" w:space="0" w:color="auto"/>
            <w:left w:val="none" w:sz="0" w:space="0" w:color="auto"/>
            <w:bottom w:val="none" w:sz="0" w:space="0" w:color="auto"/>
            <w:right w:val="none" w:sz="0" w:space="0" w:color="auto"/>
          </w:divBdr>
        </w:div>
      </w:divsChild>
    </w:div>
    <w:div w:id="491070261">
      <w:marLeft w:val="480"/>
      <w:marRight w:val="0"/>
      <w:marTop w:val="0"/>
      <w:marBottom w:val="0"/>
      <w:divBdr>
        <w:top w:val="none" w:sz="0" w:space="0" w:color="auto"/>
        <w:left w:val="none" w:sz="0" w:space="0" w:color="auto"/>
        <w:bottom w:val="none" w:sz="0" w:space="0" w:color="auto"/>
        <w:right w:val="none" w:sz="0" w:space="0" w:color="auto"/>
      </w:divBdr>
    </w:div>
    <w:div w:id="491455703">
      <w:marLeft w:val="480"/>
      <w:marRight w:val="0"/>
      <w:marTop w:val="0"/>
      <w:marBottom w:val="0"/>
      <w:divBdr>
        <w:top w:val="none" w:sz="0" w:space="0" w:color="auto"/>
        <w:left w:val="none" w:sz="0" w:space="0" w:color="auto"/>
        <w:bottom w:val="none" w:sz="0" w:space="0" w:color="auto"/>
        <w:right w:val="none" w:sz="0" w:space="0" w:color="auto"/>
      </w:divBdr>
    </w:div>
    <w:div w:id="491487174">
      <w:marLeft w:val="480"/>
      <w:marRight w:val="0"/>
      <w:marTop w:val="0"/>
      <w:marBottom w:val="0"/>
      <w:divBdr>
        <w:top w:val="none" w:sz="0" w:space="0" w:color="auto"/>
        <w:left w:val="none" w:sz="0" w:space="0" w:color="auto"/>
        <w:bottom w:val="none" w:sz="0" w:space="0" w:color="auto"/>
        <w:right w:val="none" w:sz="0" w:space="0" w:color="auto"/>
      </w:divBdr>
    </w:div>
    <w:div w:id="492111384">
      <w:marLeft w:val="480"/>
      <w:marRight w:val="0"/>
      <w:marTop w:val="0"/>
      <w:marBottom w:val="0"/>
      <w:divBdr>
        <w:top w:val="none" w:sz="0" w:space="0" w:color="auto"/>
        <w:left w:val="none" w:sz="0" w:space="0" w:color="auto"/>
        <w:bottom w:val="none" w:sz="0" w:space="0" w:color="auto"/>
        <w:right w:val="none" w:sz="0" w:space="0" w:color="auto"/>
      </w:divBdr>
    </w:div>
    <w:div w:id="496581635">
      <w:marLeft w:val="480"/>
      <w:marRight w:val="0"/>
      <w:marTop w:val="0"/>
      <w:marBottom w:val="0"/>
      <w:divBdr>
        <w:top w:val="none" w:sz="0" w:space="0" w:color="auto"/>
        <w:left w:val="none" w:sz="0" w:space="0" w:color="auto"/>
        <w:bottom w:val="none" w:sz="0" w:space="0" w:color="auto"/>
        <w:right w:val="none" w:sz="0" w:space="0" w:color="auto"/>
      </w:divBdr>
    </w:div>
    <w:div w:id="497116935">
      <w:marLeft w:val="480"/>
      <w:marRight w:val="0"/>
      <w:marTop w:val="0"/>
      <w:marBottom w:val="0"/>
      <w:divBdr>
        <w:top w:val="none" w:sz="0" w:space="0" w:color="auto"/>
        <w:left w:val="none" w:sz="0" w:space="0" w:color="auto"/>
        <w:bottom w:val="none" w:sz="0" w:space="0" w:color="auto"/>
        <w:right w:val="none" w:sz="0" w:space="0" w:color="auto"/>
      </w:divBdr>
    </w:div>
    <w:div w:id="498352259">
      <w:marLeft w:val="480"/>
      <w:marRight w:val="0"/>
      <w:marTop w:val="0"/>
      <w:marBottom w:val="0"/>
      <w:divBdr>
        <w:top w:val="none" w:sz="0" w:space="0" w:color="auto"/>
        <w:left w:val="none" w:sz="0" w:space="0" w:color="auto"/>
        <w:bottom w:val="none" w:sz="0" w:space="0" w:color="auto"/>
        <w:right w:val="none" w:sz="0" w:space="0" w:color="auto"/>
      </w:divBdr>
    </w:div>
    <w:div w:id="498808992">
      <w:bodyDiv w:val="1"/>
      <w:marLeft w:val="0"/>
      <w:marRight w:val="0"/>
      <w:marTop w:val="0"/>
      <w:marBottom w:val="0"/>
      <w:divBdr>
        <w:top w:val="none" w:sz="0" w:space="0" w:color="auto"/>
        <w:left w:val="none" w:sz="0" w:space="0" w:color="auto"/>
        <w:bottom w:val="none" w:sz="0" w:space="0" w:color="auto"/>
        <w:right w:val="none" w:sz="0" w:space="0" w:color="auto"/>
      </w:divBdr>
    </w:div>
    <w:div w:id="498817216">
      <w:marLeft w:val="480"/>
      <w:marRight w:val="0"/>
      <w:marTop w:val="0"/>
      <w:marBottom w:val="0"/>
      <w:divBdr>
        <w:top w:val="none" w:sz="0" w:space="0" w:color="auto"/>
        <w:left w:val="none" w:sz="0" w:space="0" w:color="auto"/>
        <w:bottom w:val="none" w:sz="0" w:space="0" w:color="auto"/>
        <w:right w:val="none" w:sz="0" w:space="0" w:color="auto"/>
      </w:divBdr>
    </w:div>
    <w:div w:id="500773845">
      <w:marLeft w:val="480"/>
      <w:marRight w:val="0"/>
      <w:marTop w:val="0"/>
      <w:marBottom w:val="0"/>
      <w:divBdr>
        <w:top w:val="none" w:sz="0" w:space="0" w:color="auto"/>
        <w:left w:val="none" w:sz="0" w:space="0" w:color="auto"/>
        <w:bottom w:val="none" w:sz="0" w:space="0" w:color="auto"/>
        <w:right w:val="none" w:sz="0" w:space="0" w:color="auto"/>
      </w:divBdr>
    </w:div>
    <w:div w:id="504176481">
      <w:marLeft w:val="480"/>
      <w:marRight w:val="0"/>
      <w:marTop w:val="0"/>
      <w:marBottom w:val="0"/>
      <w:divBdr>
        <w:top w:val="none" w:sz="0" w:space="0" w:color="auto"/>
        <w:left w:val="none" w:sz="0" w:space="0" w:color="auto"/>
        <w:bottom w:val="none" w:sz="0" w:space="0" w:color="auto"/>
        <w:right w:val="none" w:sz="0" w:space="0" w:color="auto"/>
      </w:divBdr>
    </w:div>
    <w:div w:id="505247106">
      <w:bodyDiv w:val="1"/>
      <w:marLeft w:val="0"/>
      <w:marRight w:val="0"/>
      <w:marTop w:val="0"/>
      <w:marBottom w:val="0"/>
      <w:divBdr>
        <w:top w:val="none" w:sz="0" w:space="0" w:color="auto"/>
        <w:left w:val="none" w:sz="0" w:space="0" w:color="auto"/>
        <w:bottom w:val="none" w:sz="0" w:space="0" w:color="auto"/>
        <w:right w:val="none" w:sz="0" w:space="0" w:color="auto"/>
      </w:divBdr>
    </w:div>
    <w:div w:id="505899373">
      <w:marLeft w:val="480"/>
      <w:marRight w:val="0"/>
      <w:marTop w:val="0"/>
      <w:marBottom w:val="0"/>
      <w:divBdr>
        <w:top w:val="none" w:sz="0" w:space="0" w:color="auto"/>
        <w:left w:val="none" w:sz="0" w:space="0" w:color="auto"/>
        <w:bottom w:val="none" w:sz="0" w:space="0" w:color="auto"/>
        <w:right w:val="none" w:sz="0" w:space="0" w:color="auto"/>
      </w:divBdr>
    </w:div>
    <w:div w:id="506748317">
      <w:marLeft w:val="480"/>
      <w:marRight w:val="0"/>
      <w:marTop w:val="0"/>
      <w:marBottom w:val="0"/>
      <w:divBdr>
        <w:top w:val="none" w:sz="0" w:space="0" w:color="auto"/>
        <w:left w:val="none" w:sz="0" w:space="0" w:color="auto"/>
        <w:bottom w:val="none" w:sz="0" w:space="0" w:color="auto"/>
        <w:right w:val="none" w:sz="0" w:space="0" w:color="auto"/>
      </w:divBdr>
    </w:div>
    <w:div w:id="508957462">
      <w:marLeft w:val="480"/>
      <w:marRight w:val="0"/>
      <w:marTop w:val="0"/>
      <w:marBottom w:val="0"/>
      <w:divBdr>
        <w:top w:val="none" w:sz="0" w:space="0" w:color="auto"/>
        <w:left w:val="none" w:sz="0" w:space="0" w:color="auto"/>
        <w:bottom w:val="none" w:sz="0" w:space="0" w:color="auto"/>
        <w:right w:val="none" w:sz="0" w:space="0" w:color="auto"/>
      </w:divBdr>
    </w:div>
    <w:div w:id="510920170">
      <w:marLeft w:val="480"/>
      <w:marRight w:val="0"/>
      <w:marTop w:val="0"/>
      <w:marBottom w:val="0"/>
      <w:divBdr>
        <w:top w:val="none" w:sz="0" w:space="0" w:color="auto"/>
        <w:left w:val="none" w:sz="0" w:space="0" w:color="auto"/>
        <w:bottom w:val="none" w:sz="0" w:space="0" w:color="auto"/>
        <w:right w:val="none" w:sz="0" w:space="0" w:color="auto"/>
      </w:divBdr>
    </w:div>
    <w:div w:id="512376615">
      <w:marLeft w:val="480"/>
      <w:marRight w:val="0"/>
      <w:marTop w:val="0"/>
      <w:marBottom w:val="0"/>
      <w:divBdr>
        <w:top w:val="none" w:sz="0" w:space="0" w:color="auto"/>
        <w:left w:val="none" w:sz="0" w:space="0" w:color="auto"/>
        <w:bottom w:val="none" w:sz="0" w:space="0" w:color="auto"/>
        <w:right w:val="none" w:sz="0" w:space="0" w:color="auto"/>
      </w:divBdr>
    </w:div>
    <w:div w:id="512841590">
      <w:marLeft w:val="480"/>
      <w:marRight w:val="0"/>
      <w:marTop w:val="0"/>
      <w:marBottom w:val="0"/>
      <w:divBdr>
        <w:top w:val="none" w:sz="0" w:space="0" w:color="auto"/>
        <w:left w:val="none" w:sz="0" w:space="0" w:color="auto"/>
        <w:bottom w:val="none" w:sz="0" w:space="0" w:color="auto"/>
        <w:right w:val="none" w:sz="0" w:space="0" w:color="auto"/>
      </w:divBdr>
    </w:div>
    <w:div w:id="513034044">
      <w:marLeft w:val="480"/>
      <w:marRight w:val="0"/>
      <w:marTop w:val="0"/>
      <w:marBottom w:val="0"/>
      <w:divBdr>
        <w:top w:val="none" w:sz="0" w:space="0" w:color="auto"/>
        <w:left w:val="none" w:sz="0" w:space="0" w:color="auto"/>
        <w:bottom w:val="none" w:sz="0" w:space="0" w:color="auto"/>
        <w:right w:val="none" w:sz="0" w:space="0" w:color="auto"/>
      </w:divBdr>
    </w:div>
    <w:div w:id="514727898">
      <w:marLeft w:val="480"/>
      <w:marRight w:val="0"/>
      <w:marTop w:val="0"/>
      <w:marBottom w:val="0"/>
      <w:divBdr>
        <w:top w:val="none" w:sz="0" w:space="0" w:color="auto"/>
        <w:left w:val="none" w:sz="0" w:space="0" w:color="auto"/>
        <w:bottom w:val="none" w:sz="0" w:space="0" w:color="auto"/>
        <w:right w:val="none" w:sz="0" w:space="0" w:color="auto"/>
      </w:divBdr>
    </w:div>
    <w:div w:id="515315301">
      <w:marLeft w:val="480"/>
      <w:marRight w:val="0"/>
      <w:marTop w:val="0"/>
      <w:marBottom w:val="0"/>
      <w:divBdr>
        <w:top w:val="none" w:sz="0" w:space="0" w:color="auto"/>
        <w:left w:val="none" w:sz="0" w:space="0" w:color="auto"/>
        <w:bottom w:val="none" w:sz="0" w:space="0" w:color="auto"/>
        <w:right w:val="none" w:sz="0" w:space="0" w:color="auto"/>
      </w:divBdr>
    </w:div>
    <w:div w:id="515965709">
      <w:marLeft w:val="480"/>
      <w:marRight w:val="0"/>
      <w:marTop w:val="0"/>
      <w:marBottom w:val="0"/>
      <w:divBdr>
        <w:top w:val="none" w:sz="0" w:space="0" w:color="auto"/>
        <w:left w:val="none" w:sz="0" w:space="0" w:color="auto"/>
        <w:bottom w:val="none" w:sz="0" w:space="0" w:color="auto"/>
        <w:right w:val="none" w:sz="0" w:space="0" w:color="auto"/>
      </w:divBdr>
    </w:div>
    <w:div w:id="516697108">
      <w:marLeft w:val="480"/>
      <w:marRight w:val="0"/>
      <w:marTop w:val="0"/>
      <w:marBottom w:val="0"/>
      <w:divBdr>
        <w:top w:val="none" w:sz="0" w:space="0" w:color="auto"/>
        <w:left w:val="none" w:sz="0" w:space="0" w:color="auto"/>
        <w:bottom w:val="none" w:sz="0" w:space="0" w:color="auto"/>
        <w:right w:val="none" w:sz="0" w:space="0" w:color="auto"/>
      </w:divBdr>
    </w:div>
    <w:div w:id="517550550">
      <w:bodyDiv w:val="1"/>
      <w:marLeft w:val="0"/>
      <w:marRight w:val="0"/>
      <w:marTop w:val="0"/>
      <w:marBottom w:val="0"/>
      <w:divBdr>
        <w:top w:val="none" w:sz="0" w:space="0" w:color="auto"/>
        <w:left w:val="none" w:sz="0" w:space="0" w:color="auto"/>
        <w:bottom w:val="none" w:sz="0" w:space="0" w:color="auto"/>
        <w:right w:val="none" w:sz="0" w:space="0" w:color="auto"/>
      </w:divBdr>
    </w:div>
    <w:div w:id="519046187">
      <w:marLeft w:val="480"/>
      <w:marRight w:val="0"/>
      <w:marTop w:val="0"/>
      <w:marBottom w:val="0"/>
      <w:divBdr>
        <w:top w:val="none" w:sz="0" w:space="0" w:color="auto"/>
        <w:left w:val="none" w:sz="0" w:space="0" w:color="auto"/>
        <w:bottom w:val="none" w:sz="0" w:space="0" w:color="auto"/>
        <w:right w:val="none" w:sz="0" w:space="0" w:color="auto"/>
      </w:divBdr>
    </w:div>
    <w:div w:id="520314549">
      <w:marLeft w:val="480"/>
      <w:marRight w:val="0"/>
      <w:marTop w:val="0"/>
      <w:marBottom w:val="0"/>
      <w:divBdr>
        <w:top w:val="none" w:sz="0" w:space="0" w:color="auto"/>
        <w:left w:val="none" w:sz="0" w:space="0" w:color="auto"/>
        <w:bottom w:val="none" w:sz="0" w:space="0" w:color="auto"/>
        <w:right w:val="none" w:sz="0" w:space="0" w:color="auto"/>
      </w:divBdr>
    </w:div>
    <w:div w:id="521552162">
      <w:marLeft w:val="480"/>
      <w:marRight w:val="0"/>
      <w:marTop w:val="0"/>
      <w:marBottom w:val="0"/>
      <w:divBdr>
        <w:top w:val="none" w:sz="0" w:space="0" w:color="auto"/>
        <w:left w:val="none" w:sz="0" w:space="0" w:color="auto"/>
        <w:bottom w:val="none" w:sz="0" w:space="0" w:color="auto"/>
        <w:right w:val="none" w:sz="0" w:space="0" w:color="auto"/>
      </w:divBdr>
    </w:div>
    <w:div w:id="522596151">
      <w:bodyDiv w:val="1"/>
      <w:marLeft w:val="0"/>
      <w:marRight w:val="0"/>
      <w:marTop w:val="0"/>
      <w:marBottom w:val="0"/>
      <w:divBdr>
        <w:top w:val="none" w:sz="0" w:space="0" w:color="auto"/>
        <w:left w:val="none" w:sz="0" w:space="0" w:color="auto"/>
        <w:bottom w:val="none" w:sz="0" w:space="0" w:color="auto"/>
        <w:right w:val="none" w:sz="0" w:space="0" w:color="auto"/>
      </w:divBdr>
      <w:divsChild>
        <w:div w:id="104883616">
          <w:marLeft w:val="480"/>
          <w:marRight w:val="0"/>
          <w:marTop w:val="0"/>
          <w:marBottom w:val="0"/>
          <w:divBdr>
            <w:top w:val="none" w:sz="0" w:space="0" w:color="auto"/>
            <w:left w:val="none" w:sz="0" w:space="0" w:color="auto"/>
            <w:bottom w:val="none" w:sz="0" w:space="0" w:color="auto"/>
            <w:right w:val="none" w:sz="0" w:space="0" w:color="auto"/>
          </w:divBdr>
        </w:div>
        <w:div w:id="220794474">
          <w:marLeft w:val="480"/>
          <w:marRight w:val="0"/>
          <w:marTop w:val="0"/>
          <w:marBottom w:val="0"/>
          <w:divBdr>
            <w:top w:val="none" w:sz="0" w:space="0" w:color="auto"/>
            <w:left w:val="none" w:sz="0" w:space="0" w:color="auto"/>
            <w:bottom w:val="none" w:sz="0" w:space="0" w:color="auto"/>
            <w:right w:val="none" w:sz="0" w:space="0" w:color="auto"/>
          </w:divBdr>
        </w:div>
        <w:div w:id="370419218">
          <w:marLeft w:val="480"/>
          <w:marRight w:val="0"/>
          <w:marTop w:val="0"/>
          <w:marBottom w:val="0"/>
          <w:divBdr>
            <w:top w:val="none" w:sz="0" w:space="0" w:color="auto"/>
            <w:left w:val="none" w:sz="0" w:space="0" w:color="auto"/>
            <w:bottom w:val="none" w:sz="0" w:space="0" w:color="auto"/>
            <w:right w:val="none" w:sz="0" w:space="0" w:color="auto"/>
          </w:divBdr>
        </w:div>
        <w:div w:id="388726750">
          <w:marLeft w:val="480"/>
          <w:marRight w:val="0"/>
          <w:marTop w:val="0"/>
          <w:marBottom w:val="0"/>
          <w:divBdr>
            <w:top w:val="none" w:sz="0" w:space="0" w:color="auto"/>
            <w:left w:val="none" w:sz="0" w:space="0" w:color="auto"/>
            <w:bottom w:val="none" w:sz="0" w:space="0" w:color="auto"/>
            <w:right w:val="none" w:sz="0" w:space="0" w:color="auto"/>
          </w:divBdr>
        </w:div>
        <w:div w:id="519005501">
          <w:marLeft w:val="480"/>
          <w:marRight w:val="0"/>
          <w:marTop w:val="0"/>
          <w:marBottom w:val="0"/>
          <w:divBdr>
            <w:top w:val="none" w:sz="0" w:space="0" w:color="auto"/>
            <w:left w:val="none" w:sz="0" w:space="0" w:color="auto"/>
            <w:bottom w:val="none" w:sz="0" w:space="0" w:color="auto"/>
            <w:right w:val="none" w:sz="0" w:space="0" w:color="auto"/>
          </w:divBdr>
        </w:div>
        <w:div w:id="722293187">
          <w:marLeft w:val="480"/>
          <w:marRight w:val="0"/>
          <w:marTop w:val="0"/>
          <w:marBottom w:val="0"/>
          <w:divBdr>
            <w:top w:val="none" w:sz="0" w:space="0" w:color="auto"/>
            <w:left w:val="none" w:sz="0" w:space="0" w:color="auto"/>
            <w:bottom w:val="none" w:sz="0" w:space="0" w:color="auto"/>
            <w:right w:val="none" w:sz="0" w:space="0" w:color="auto"/>
          </w:divBdr>
        </w:div>
        <w:div w:id="748236932">
          <w:marLeft w:val="480"/>
          <w:marRight w:val="0"/>
          <w:marTop w:val="0"/>
          <w:marBottom w:val="0"/>
          <w:divBdr>
            <w:top w:val="none" w:sz="0" w:space="0" w:color="auto"/>
            <w:left w:val="none" w:sz="0" w:space="0" w:color="auto"/>
            <w:bottom w:val="none" w:sz="0" w:space="0" w:color="auto"/>
            <w:right w:val="none" w:sz="0" w:space="0" w:color="auto"/>
          </w:divBdr>
        </w:div>
        <w:div w:id="797186393">
          <w:marLeft w:val="480"/>
          <w:marRight w:val="0"/>
          <w:marTop w:val="0"/>
          <w:marBottom w:val="0"/>
          <w:divBdr>
            <w:top w:val="none" w:sz="0" w:space="0" w:color="auto"/>
            <w:left w:val="none" w:sz="0" w:space="0" w:color="auto"/>
            <w:bottom w:val="none" w:sz="0" w:space="0" w:color="auto"/>
            <w:right w:val="none" w:sz="0" w:space="0" w:color="auto"/>
          </w:divBdr>
        </w:div>
        <w:div w:id="817302409">
          <w:marLeft w:val="480"/>
          <w:marRight w:val="0"/>
          <w:marTop w:val="0"/>
          <w:marBottom w:val="0"/>
          <w:divBdr>
            <w:top w:val="none" w:sz="0" w:space="0" w:color="auto"/>
            <w:left w:val="none" w:sz="0" w:space="0" w:color="auto"/>
            <w:bottom w:val="none" w:sz="0" w:space="0" w:color="auto"/>
            <w:right w:val="none" w:sz="0" w:space="0" w:color="auto"/>
          </w:divBdr>
        </w:div>
        <w:div w:id="927008488">
          <w:marLeft w:val="480"/>
          <w:marRight w:val="0"/>
          <w:marTop w:val="0"/>
          <w:marBottom w:val="0"/>
          <w:divBdr>
            <w:top w:val="none" w:sz="0" w:space="0" w:color="auto"/>
            <w:left w:val="none" w:sz="0" w:space="0" w:color="auto"/>
            <w:bottom w:val="none" w:sz="0" w:space="0" w:color="auto"/>
            <w:right w:val="none" w:sz="0" w:space="0" w:color="auto"/>
          </w:divBdr>
        </w:div>
        <w:div w:id="972909903">
          <w:marLeft w:val="480"/>
          <w:marRight w:val="0"/>
          <w:marTop w:val="0"/>
          <w:marBottom w:val="0"/>
          <w:divBdr>
            <w:top w:val="none" w:sz="0" w:space="0" w:color="auto"/>
            <w:left w:val="none" w:sz="0" w:space="0" w:color="auto"/>
            <w:bottom w:val="none" w:sz="0" w:space="0" w:color="auto"/>
            <w:right w:val="none" w:sz="0" w:space="0" w:color="auto"/>
          </w:divBdr>
        </w:div>
        <w:div w:id="1058356524">
          <w:marLeft w:val="480"/>
          <w:marRight w:val="0"/>
          <w:marTop w:val="0"/>
          <w:marBottom w:val="0"/>
          <w:divBdr>
            <w:top w:val="none" w:sz="0" w:space="0" w:color="auto"/>
            <w:left w:val="none" w:sz="0" w:space="0" w:color="auto"/>
            <w:bottom w:val="none" w:sz="0" w:space="0" w:color="auto"/>
            <w:right w:val="none" w:sz="0" w:space="0" w:color="auto"/>
          </w:divBdr>
        </w:div>
        <w:div w:id="1065688830">
          <w:marLeft w:val="480"/>
          <w:marRight w:val="0"/>
          <w:marTop w:val="0"/>
          <w:marBottom w:val="0"/>
          <w:divBdr>
            <w:top w:val="none" w:sz="0" w:space="0" w:color="auto"/>
            <w:left w:val="none" w:sz="0" w:space="0" w:color="auto"/>
            <w:bottom w:val="none" w:sz="0" w:space="0" w:color="auto"/>
            <w:right w:val="none" w:sz="0" w:space="0" w:color="auto"/>
          </w:divBdr>
        </w:div>
        <w:div w:id="1131509160">
          <w:marLeft w:val="480"/>
          <w:marRight w:val="0"/>
          <w:marTop w:val="0"/>
          <w:marBottom w:val="0"/>
          <w:divBdr>
            <w:top w:val="none" w:sz="0" w:space="0" w:color="auto"/>
            <w:left w:val="none" w:sz="0" w:space="0" w:color="auto"/>
            <w:bottom w:val="none" w:sz="0" w:space="0" w:color="auto"/>
            <w:right w:val="none" w:sz="0" w:space="0" w:color="auto"/>
          </w:divBdr>
        </w:div>
        <w:div w:id="1190100835">
          <w:marLeft w:val="480"/>
          <w:marRight w:val="0"/>
          <w:marTop w:val="0"/>
          <w:marBottom w:val="0"/>
          <w:divBdr>
            <w:top w:val="none" w:sz="0" w:space="0" w:color="auto"/>
            <w:left w:val="none" w:sz="0" w:space="0" w:color="auto"/>
            <w:bottom w:val="none" w:sz="0" w:space="0" w:color="auto"/>
            <w:right w:val="none" w:sz="0" w:space="0" w:color="auto"/>
          </w:divBdr>
        </w:div>
        <w:div w:id="1198392797">
          <w:marLeft w:val="480"/>
          <w:marRight w:val="0"/>
          <w:marTop w:val="0"/>
          <w:marBottom w:val="0"/>
          <w:divBdr>
            <w:top w:val="none" w:sz="0" w:space="0" w:color="auto"/>
            <w:left w:val="none" w:sz="0" w:space="0" w:color="auto"/>
            <w:bottom w:val="none" w:sz="0" w:space="0" w:color="auto"/>
            <w:right w:val="none" w:sz="0" w:space="0" w:color="auto"/>
          </w:divBdr>
        </w:div>
        <w:div w:id="1203636506">
          <w:marLeft w:val="480"/>
          <w:marRight w:val="0"/>
          <w:marTop w:val="0"/>
          <w:marBottom w:val="0"/>
          <w:divBdr>
            <w:top w:val="none" w:sz="0" w:space="0" w:color="auto"/>
            <w:left w:val="none" w:sz="0" w:space="0" w:color="auto"/>
            <w:bottom w:val="none" w:sz="0" w:space="0" w:color="auto"/>
            <w:right w:val="none" w:sz="0" w:space="0" w:color="auto"/>
          </w:divBdr>
        </w:div>
        <w:div w:id="1236546447">
          <w:marLeft w:val="480"/>
          <w:marRight w:val="0"/>
          <w:marTop w:val="0"/>
          <w:marBottom w:val="0"/>
          <w:divBdr>
            <w:top w:val="none" w:sz="0" w:space="0" w:color="auto"/>
            <w:left w:val="none" w:sz="0" w:space="0" w:color="auto"/>
            <w:bottom w:val="none" w:sz="0" w:space="0" w:color="auto"/>
            <w:right w:val="none" w:sz="0" w:space="0" w:color="auto"/>
          </w:divBdr>
        </w:div>
        <w:div w:id="1317031859">
          <w:marLeft w:val="480"/>
          <w:marRight w:val="0"/>
          <w:marTop w:val="0"/>
          <w:marBottom w:val="0"/>
          <w:divBdr>
            <w:top w:val="none" w:sz="0" w:space="0" w:color="auto"/>
            <w:left w:val="none" w:sz="0" w:space="0" w:color="auto"/>
            <w:bottom w:val="none" w:sz="0" w:space="0" w:color="auto"/>
            <w:right w:val="none" w:sz="0" w:space="0" w:color="auto"/>
          </w:divBdr>
        </w:div>
        <w:div w:id="1333295786">
          <w:marLeft w:val="480"/>
          <w:marRight w:val="0"/>
          <w:marTop w:val="0"/>
          <w:marBottom w:val="0"/>
          <w:divBdr>
            <w:top w:val="none" w:sz="0" w:space="0" w:color="auto"/>
            <w:left w:val="none" w:sz="0" w:space="0" w:color="auto"/>
            <w:bottom w:val="none" w:sz="0" w:space="0" w:color="auto"/>
            <w:right w:val="none" w:sz="0" w:space="0" w:color="auto"/>
          </w:divBdr>
        </w:div>
        <w:div w:id="1371757725">
          <w:marLeft w:val="480"/>
          <w:marRight w:val="0"/>
          <w:marTop w:val="0"/>
          <w:marBottom w:val="0"/>
          <w:divBdr>
            <w:top w:val="none" w:sz="0" w:space="0" w:color="auto"/>
            <w:left w:val="none" w:sz="0" w:space="0" w:color="auto"/>
            <w:bottom w:val="none" w:sz="0" w:space="0" w:color="auto"/>
            <w:right w:val="none" w:sz="0" w:space="0" w:color="auto"/>
          </w:divBdr>
        </w:div>
        <w:div w:id="1436057249">
          <w:marLeft w:val="480"/>
          <w:marRight w:val="0"/>
          <w:marTop w:val="0"/>
          <w:marBottom w:val="0"/>
          <w:divBdr>
            <w:top w:val="none" w:sz="0" w:space="0" w:color="auto"/>
            <w:left w:val="none" w:sz="0" w:space="0" w:color="auto"/>
            <w:bottom w:val="none" w:sz="0" w:space="0" w:color="auto"/>
            <w:right w:val="none" w:sz="0" w:space="0" w:color="auto"/>
          </w:divBdr>
        </w:div>
        <w:div w:id="1465005288">
          <w:marLeft w:val="480"/>
          <w:marRight w:val="0"/>
          <w:marTop w:val="0"/>
          <w:marBottom w:val="0"/>
          <w:divBdr>
            <w:top w:val="none" w:sz="0" w:space="0" w:color="auto"/>
            <w:left w:val="none" w:sz="0" w:space="0" w:color="auto"/>
            <w:bottom w:val="none" w:sz="0" w:space="0" w:color="auto"/>
            <w:right w:val="none" w:sz="0" w:space="0" w:color="auto"/>
          </w:divBdr>
        </w:div>
        <w:div w:id="1628202671">
          <w:marLeft w:val="480"/>
          <w:marRight w:val="0"/>
          <w:marTop w:val="0"/>
          <w:marBottom w:val="0"/>
          <w:divBdr>
            <w:top w:val="none" w:sz="0" w:space="0" w:color="auto"/>
            <w:left w:val="none" w:sz="0" w:space="0" w:color="auto"/>
            <w:bottom w:val="none" w:sz="0" w:space="0" w:color="auto"/>
            <w:right w:val="none" w:sz="0" w:space="0" w:color="auto"/>
          </w:divBdr>
        </w:div>
        <w:div w:id="1662156084">
          <w:marLeft w:val="480"/>
          <w:marRight w:val="0"/>
          <w:marTop w:val="0"/>
          <w:marBottom w:val="0"/>
          <w:divBdr>
            <w:top w:val="none" w:sz="0" w:space="0" w:color="auto"/>
            <w:left w:val="none" w:sz="0" w:space="0" w:color="auto"/>
            <w:bottom w:val="none" w:sz="0" w:space="0" w:color="auto"/>
            <w:right w:val="none" w:sz="0" w:space="0" w:color="auto"/>
          </w:divBdr>
        </w:div>
        <w:div w:id="1686905247">
          <w:marLeft w:val="480"/>
          <w:marRight w:val="0"/>
          <w:marTop w:val="0"/>
          <w:marBottom w:val="0"/>
          <w:divBdr>
            <w:top w:val="none" w:sz="0" w:space="0" w:color="auto"/>
            <w:left w:val="none" w:sz="0" w:space="0" w:color="auto"/>
            <w:bottom w:val="none" w:sz="0" w:space="0" w:color="auto"/>
            <w:right w:val="none" w:sz="0" w:space="0" w:color="auto"/>
          </w:divBdr>
        </w:div>
        <w:div w:id="1869642044">
          <w:marLeft w:val="480"/>
          <w:marRight w:val="0"/>
          <w:marTop w:val="0"/>
          <w:marBottom w:val="0"/>
          <w:divBdr>
            <w:top w:val="none" w:sz="0" w:space="0" w:color="auto"/>
            <w:left w:val="none" w:sz="0" w:space="0" w:color="auto"/>
            <w:bottom w:val="none" w:sz="0" w:space="0" w:color="auto"/>
            <w:right w:val="none" w:sz="0" w:space="0" w:color="auto"/>
          </w:divBdr>
        </w:div>
        <w:div w:id="1963995184">
          <w:marLeft w:val="480"/>
          <w:marRight w:val="0"/>
          <w:marTop w:val="0"/>
          <w:marBottom w:val="0"/>
          <w:divBdr>
            <w:top w:val="none" w:sz="0" w:space="0" w:color="auto"/>
            <w:left w:val="none" w:sz="0" w:space="0" w:color="auto"/>
            <w:bottom w:val="none" w:sz="0" w:space="0" w:color="auto"/>
            <w:right w:val="none" w:sz="0" w:space="0" w:color="auto"/>
          </w:divBdr>
        </w:div>
        <w:div w:id="2008094290">
          <w:marLeft w:val="480"/>
          <w:marRight w:val="0"/>
          <w:marTop w:val="0"/>
          <w:marBottom w:val="0"/>
          <w:divBdr>
            <w:top w:val="none" w:sz="0" w:space="0" w:color="auto"/>
            <w:left w:val="none" w:sz="0" w:space="0" w:color="auto"/>
            <w:bottom w:val="none" w:sz="0" w:space="0" w:color="auto"/>
            <w:right w:val="none" w:sz="0" w:space="0" w:color="auto"/>
          </w:divBdr>
        </w:div>
        <w:div w:id="2058581044">
          <w:marLeft w:val="480"/>
          <w:marRight w:val="0"/>
          <w:marTop w:val="0"/>
          <w:marBottom w:val="0"/>
          <w:divBdr>
            <w:top w:val="none" w:sz="0" w:space="0" w:color="auto"/>
            <w:left w:val="none" w:sz="0" w:space="0" w:color="auto"/>
            <w:bottom w:val="none" w:sz="0" w:space="0" w:color="auto"/>
            <w:right w:val="none" w:sz="0" w:space="0" w:color="auto"/>
          </w:divBdr>
        </w:div>
        <w:div w:id="2085059749">
          <w:marLeft w:val="480"/>
          <w:marRight w:val="0"/>
          <w:marTop w:val="0"/>
          <w:marBottom w:val="0"/>
          <w:divBdr>
            <w:top w:val="none" w:sz="0" w:space="0" w:color="auto"/>
            <w:left w:val="none" w:sz="0" w:space="0" w:color="auto"/>
            <w:bottom w:val="none" w:sz="0" w:space="0" w:color="auto"/>
            <w:right w:val="none" w:sz="0" w:space="0" w:color="auto"/>
          </w:divBdr>
        </w:div>
        <w:div w:id="2105684040">
          <w:marLeft w:val="480"/>
          <w:marRight w:val="0"/>
          <w:marTop w:val="0"/>
          <w:marBottom w:val="0"/>
          <w:divBdr>
            <w:top w:val="none" w:sz="0" w:space="0" w:color="auto"/>
            <w:left w:val="none" w:sz="0" w:space="0" w:color="auto"/>
            <w:bottom w:val="none" w:sz="0" w:space="0" w:color="auto"/>
            <w:right w:val="none" w:sz="0" w:space="0" w:color="auto"/>
          </w:divBdr>
        </w:div>
      </w:divsChild>
    </w:div>
    <w:div w:id="522985509">
      <w:bodyDiv w:val="1"/>
      <w:marLeft w:val="0"/>
      <w:marRight w:val="0"/>
      <w:marTop w:val="0"/>
      <w:marBottom w:val="0"/>
      <w:divBdr>
        <w:top w:val="none" w:sz="0" w:space="0" w:color="auto"/>
        <w:left w:val="none" w:sz="0" w:space="0" w:color="auto"/>
        <w:bottom w:val="none" w:sz="0" w:space="0" w:color="auto"/>
        <w:right w:val="none" w:sz="0" w:space="0" w:color="auto"/>
      </w:divBdr>
    </w:div>
    <w:div w:id="526262134">
      <w:marLeft w:val="480"/>
      <w:marRight w:val="0"/>
      <w:marTop w:val="0"/>
      <w:marBottom w:val="0"/>
      <w:divBdr>
        <w:top w:val="none" w:sz="0" w:space="0" w:color="auto"/>
        <w:left w:val="none" w:sz="0" w:space="0" w:color="auto"/>
        <w:bottom w:val="none" w:sz="0" w:space="0" w:color="auto"/>
        <w:right w:val="none" w:sz="0" w:space="0" w:color="auto"/>
      </w:divBdr>
    </w:div>
    <w:div w:id="526412770">
      <w:marLeft w:val="480"/>
      <w:marRight w:val="0"/>
      <w:marTop w:val="0"/>
      <w:marBottom w:val="0"/>
      <w:divBdr>
        <w:top w:val="none" w:sz="0" w:space="0" w:color="auto"/>
        <w:left w:val="none" w:sz="0" w:space="0" w:color="auto"/>
        <w:bottom w:val="none" w:sz="0" w:space="0" w:color="auto"/>
        <w:right w:val="none" w:sz="0" w:space="0" w:color="auto"/>
      </w:divBdr>
    </w:div>
    <w:div w:id="527989460">
      <w:marLeft w:val="480"/>
      <w:marRight w:val="0"/>
      <w:marTop w:val="0"/>
      <w:marBottom w:val="0"/>
      <w:divBdr>
        <w:top w:val="none" w:sz="0" w:space="0" w:color="auto"/>
        <w:left w:val="none" w:sz="0" w:space="0" w:color="auto"/>
        <w:bottom w:val="none" w:sz="0" w:space="0" w:color="auto"/>
        <w:right w:val="none" w:sz="0" w:space="0" w:color="auto"/>
      </w:divBdr>
    </w:div>
    <w:div w:id="528223304">
      <w:marLeft w:val="480"/>
      <w:marRight w:val="0"/>
      <w:marTop w:val="0"/>
      <w:marBottom w:val="0"/>
      <w:divBdr>
        <w:top w:val="none" w:sz="0" w:space="0" w:color="auto"/>
        <w:left w:val="none" w:sz="0" w:space="0" w:color="auto"/>
        <w:bottom w:val="none" w:sz="0" w:space="0" w:color="auto"/>
        <w:right w:val="none" w:sz="0" w:space="0" w:color="auto"/>
      </w:divBdr>
    </w:div>
    <w:div w:id="528371136">
      <w:marLeft w:val="480"/>
      <w:marRight w:val="0"/>
      <w:marTop w:val="0"/>
      <w:marBottom w:val="0"/>
      <w:divBdr>
        <w:top w:val="none" w:sz="0" w:space="0" w:color="auto"/>
        <w:left w:val="none" w:sz="0" w:space="0" w:color="auto"/>
        <w:bottom w:val="none" w:sz="0" w:space="0" w:color="auto"/>
        <w:right w:val="none" w:sz="0" w:space="0" w:color="auto"/>
      </w:divBdr>
    </w:div>
    <w:div w:id="529801651">
      <w:marLeft w:val="480"/>
      <w:marRight w:val="0"/>
      <w:marTop w:val="0"/>
      <w:marBottom w:val="0"/>
      <w:divBdr>
        <w:top w:val="none" w:sz="0" w:space="0" w:color="auto"/>
        <w:left w:val="none" w:sz="0" w:space="0" w:color="auto"/>
        <w:bottom w:val="none" w:sz="0" w:space="0" w:color="auto"/>
        <w:right w:val="none" w:sz="0" w:space="0" w:color="auto"/>
      </w:divBdr>
    </w:div>
    <w:div w:id="529924120">
      <w:marLeft w:val="480"/>
      <w:marRight w:val="0"/>
      <w:marTop w:val="0"/>
      <w:marBottom w:val="0"/>
      <w:divBdr>
        <w:top w:val="none" w:sz="0" w:space="0" w:color="auto"/>
        <w:left w:val="none" w:sz="0" w:space="0" w:color="auto"/>
        <w:bottom w:val="none" w:sz="0" w:space="0" w:color="auto"/>
        <w:right w:val="none" w:sz="0" w:space="0" w:color="auto"/>
      </w:divBdr>
    </w:div>
    <w:div w:id="532117633">
      <w:bodyDiv w:val="1"/>
      <w:marLeft w:val="0"/>
      <w:marRight w:val="0"/>
      <w:marTop w:val="0"/>
      <w:marBottom w:val="0"/>
      <w:divBdr>
        <w:top w:val="none" w:sz="0" w:space="0" w:color="auto"/>
        <w:left w:val="none" w:sz="0" w:space="0" w:color="auto"/>
        <w:bottom w:val="none" w:sz="0" w:space="0" w:color="auto"/>
        <w:right w:val="none" w:sz="0" w:space="0" w:color="auto"/>
      </w:divBdr>
    </w:div>
    <w:div w:id="533421148">
      <w:marLeft w:val="480"/>
      <w:marRight w:val="0"/>
      <w:marTop w:val="0"/>
      <w:marBottom w:val="0"/>
      <w:divBdr>
        <w:top w:val="none" w:sz="0" w:space="0" w:color="auto"/>
        <w:left w:val="none" w:sz="0" w:space="0" w:color="auto"/>
        <w:bottom w:val="none" w:sz="0" w:space="0" w:color="auto"/>
        <w:right w:val="none" w:sz="0" w:space="0" w:color="auto"/>
      </w:divBdr>
    </w:div>
    <w:div w:id="535579083">
      <w:marLeft w:val="480"/>
      <w:marRight w:val="0"/>
      <w:marTop w:val="0"/>
      <w:marBottom w:val="0"/>
      <w:divBdr>
        <w:top w:val="none" w:sz="0" w:space="0" w:color="auto"/>
        <w:left w:val="none" w:sz="0" w:space="0" w:color="auto"/>
        <w:bottom w:val="none" w:sz="0" w:space="0" w:color="auto"/>
        <w:right w:val="none" w:sz="0" w:space="0" w:color="auto"/>
      </w:divBdr>
    </w:div>
    <w:div w:id="535705571">
      <w:marLeft w:val="480"/>
      <w:marRight w:val="0"/>
      <w:marTop w:val="0"/>
      <w:marBottom w:val="0"/>
      <w:divBdr>
        <w:top w:val="none" w:sz="0" w:space="0" w:color="auto"/>
        <w:left w:val="none" w:sz="0" w:space="0" w:color="auto"/>
        <w:bottom w:val="none" w:sz="0" w:space="0" w:color="auto"/>
        <w:right w:val="none" w:sz="0" w:space="0" w:color="auto"/>
      </w:divBdr>
    </w:div>
    <w:div w:id="539127334">
      <w:marLeft w:val="480"/>
      <w:marRight w:val="0"/>
      <w:marTop w:val="0"/>
      <w:marBottom w:val="0"/>
      <w:divBdr>
        <w:top w:val="none" w:sz="0" w:space="0" w:color="auto"/>
        <w:left w:val="none" w:sz="0" w:space="0" w:color="auto"/>
        <w:bottom w:val="none" w:sz="0" w:space="0" w:color="auto"/>
        <w:right w:val="none" w:sz="0" w:space="0" w:color="auto"/>
      </w:divBdr>
    </w:div>
    <w:div w:id="540704724">
      <w:marLeft w:val="480"/>
      <w:marRight w:val="0"/>
      <w:marTop w:val="0"/>
      <w:marBottom w:val="0"/>
      <w:divBdr>
        <w:top w:val="none" w:sz="0" w:space="0" w:color="auto"/>
        <w:left w:val="none" w:sz="0" w:space="0" w:color="auto"/>
        <w:bottom w:val="none" w:sz="0" w:space="0" w:color="auto"/>
        <w:right w:val="none" w:sz="0" w:space="0" w:color="auto"/>
      </w:divBdr>
    </w:div>
    <w:div w:id="542835554">
      <w:marLeft w:val="480"/>
      <w:marRight w:val="0"/>
      <w:marTop w:val="0"/>
      <w:marBottom w:val="0"/>
      <w:divBdr>
        <w:top w:val="none" w:sz="0" w:space="0" w:color="auto"/>
        <w:left w:val="none" w:sz="0" w:space="0" w:color="auto"/>
        <w:bottom w:val="none" w:sz="0" w:space="0" w:color="auto"/>
        <w:right w:val="none" w:sz="0" w:space="0" w:color="auto"/>
      </w:divBdr>
    </w:div>
    <w:div w:id="544299214">
      <w:marLeft w:val="480"/>
      <w:marRight w:val="0"/>
      <w:marTop w:val="0"/>
      <w:marBottom w:val="0"/>
      <w:divBdr>
        <w:top w:val="none" w:sz="0" w:space="0" w:color="auto"/>
        <w:left w:val="none" w:sz="0" w:space="0" w:color="auto"/>
        <w:bottom w:val="none" w:sz="0" w:space="0" w:color="auto"/>
        <w:right w:val="none" w:sz="0" w:space="0" w:color="auto"/>
      </w:divBdr>
    </w:div>
    <w:div w:id="546182911">
      <w:marLeft w:val="480"/>
      <w:marRight w:val="0"/>
      <w:marTop w:val="0"/>
      <w:marBottom w:val="0"/>
      <w:divBdr>
        <w:top w:val="none" w:sz="0" w:space="0" w:color="auto"/>
        <w:left w:val="none" w:sz="0" w:space="0" w:color="auto"/>
        <w:bottom w:val="none" w:sz="0" w:space="0" w:color="auto"/>
        <w:right w:val="none" w:sz="0" w:space="0" w:color="auto"/>
      </w:divBdr>
    </w:div>
    <w:div w:id="548808061">
      <w:marLeft w:val="480"/>
      <w:marRight w:val="0"/>
      <w:marTop w:val="0"/>
      <w:marBottom w:val="0"/>
      <w:divBdr>
        <w:top w:val="none" w:sz="0" w:space="0" w:color="auto"/>
        <w:left w:val="none" w:sz="0" w:space="0" w:color="auto"/>
        <w:bottom w:val="none" w:sz="0" w:space="0" w:color="auto"/>
        <w:right w:val="none" w:sz="0" w:space="0" w:color="auto"/>
      </w:divBdr>
    </w:div>
    <w:div w:id="550580111">
      <w:marLeft w:val="480"/>
      <w:marRight w:val="0"/>
      <w:marTop w:val="0"/>
      <w:marBottom w:val="0"/>
      <w:divBdr>
        <w:top w:val="none" w:sz="0" w:space="0" w:color="auto"/>
        <w:left w:val="none" w:sz="0" w:space="0" w:color="auto"/>
        <w:bottom w:val="none" w:sz="0" w:space="0" w:color="auto"/>
        <w:right w:val="none" w:sz="0" w:space="0" w:color="auto"/>
      </w:divBdr>
    </w:div>
    <w:div w:id="552549228">
      <w:marLeft w:val="480"/>
      <w:marRight w:val="0"/>
      <w:marTop w:val="0"/>
      <w:marBottom w:val="0"/>
      <w:divBdr>
        <w:top w:val="none" w:sz="0" w:space="0" w:color="auto"/>
        <w:left w:val="none" w:sz="0" w:space="0" w:color="auto"/>
        <w:bottom w:val="none" w:sz="0" w:space="0" w:color="auto"/>
        <w:right w:val="none" w:sz="0" w:space="0" w:color="auto"/>
      </w:divBdr>
    </w:div>
    <w:div w:id="553546464">
      <w:marLeft w:val="480"/>
      <w:marRight w:val="0"/>
      <w:marTop w:val="0"/>
      <w:marBottom w:val="0"/>
      <w:divBdr>
        <w:top w:val="none" w:sz="0" w:space="0" w:color="auto"/>
        <w:left w:val="none" w:sz="0" w:space="0" w:color="auto"/>
        <w:bottom w:val="none" w:sz="0" w:space="0" w:color="auto"/>
        <w:right w:val="none" w:sz="0" w:space="0" w:color="auto"/>
      </w:divBdr>
    </w:div>
    <w:div w:id="554507517">
      <w:marLeft w:val="480"/>
      <w:marRight w:val="0"/>
      <w:marTop w:val="0"/>
      <w:marBottom w:val="0"/>
      <w:divBdr>
        <w:top w:val="none" w:sz="0" w:space="0" w:color="auto"/>
        <w:left w:val="none" w:sz="0" w:space="0" w:color="auto"/>
        <w:bottom w:val="none" w:sz="0" w:space="0" w:color="auto"/>
        <w:right w:val="none" w:sz="0" w:space="0" w:color="auto"/>
      </w:divBdr>
    </w:div>
    <w:div w:id="556355099">
      <w:bodyDiv w:val="1"/>
      <w:marLeft w:val="0"/>
      <w:marRight w:val="0"/>
      <w:marTop w:val="0"/>
      <w:marBottom w:val="0"/>
      <w:divBdr>
        <w:top w:val="none" w:sz="0" w:space="0" w:color="auto"/>
        <w:left w:val="none" w:sz="0" w:space="0" w:color="auto"/>
        <w:bottom w:val="none" w:sz="0" w:space="0" w:color="auto"/>
        <w:right w:val="none" w:sz="0" w:space="0" w:color="auto"/>
      </w:divBdr>
    </w:div>
    <w:div w:id="557400973">
      <w:bodyDiv w:val="1"/>
      <w:marLeft w:val="0"/>
      <w:marRight w:val="0"/>
      <w:marTop w:val="0"/>
      <w:marBottom w:val="0"/>
      <w:divBdr>
        <w:top w:val="none" w:sz="0" w:space="0" w:color="auto"/>
        <w:left w:val="none" w:sz="0" w:space="0" w:color="auto"/>
        <w:bottom w:val="none" w:sz="0" w:space="0" w:color="auto"/>
        <w:right w:val="none" w:sz="0" w:space="0" w:color="auto"/>
      </w:divBdr>
    </w:div>
    <w:div w:id="560600779">
      <w:marLeft w:val="480"/>
      <w:marRight w:val="0"/>
      <w:marTop w:val="0"/>
      <w:marBottom w:val="0"/>
      <w:divBdr>
        <w:top w:val="none" w:sz="0" w:space="0" w:color="auto"/>
        <w:left w:val="none" w:sz="0" w:space="0" w:color="auto"/>
        <w:bottom w:val="none" w:sz="0" w:space="0" w:color="auto"/>
        <w:right w:val="none" w:sz="0" w:space="0" w:color="auto"/>
      </w:divBdr>
    </w:div>
    <w:div w:id="561798353">
      <w:marLeft w:val="480"/>
      <w:marRight w:val="0"/>
      <w:marTop w:val="0"/>
      <w:marBottom w:val="0"/>
      <w:divBdr>
        <w:top w:val="none" w:sz="0" w:space="0" w:color="auto"/>
        <w:left w:val="none" w:sz="0" w:space="0" w:color="auto"/>
        <w:bottom w:val="none" w:sz="0" w:space="0" w:color="auto"/>
        <w:right w:val="none" w:sz="0" w:space="0" w:color="auto"/>
      </w:divBdr>
    </w:div>
    <w:div w:id="564028867">
      <w:marLeft w:val="480"/>
      <w:marRight w:val="0"/>
      <w:marTop w:val="0"/>
      <w:marBottom w:val="0"/>
      <w:divBdr>
        <w:top w:val="none" w:sz="0" w:space="0" w:color="auto"/>
        <w:left w:val="none" w:sz="0" w:space="0" w:color="auto"/>
        <w:bottom w:val="none" w:sz="0" w:space="0" w:color="auto"/>
        <w:right w:val="none" w:sz="0" w:space="0" w:color="auto"/>
      </w:divBdr>
    </w:div>
    <w:div w:id="565342268">
      <w:bodyDiv w:val="1"/>
      <w:marLeft w:val="0"/>
      <w:marRight w:val="0"/>
      <w:marTop w:val="0"/>
      <w:marBottom w:val="0"/>
      <w:divBdr>
        <w:top w:val="none" w:sz="0" w:space="0" w:color="auto"/>
        <w:left w:val="none" w:sz="0" w:space="0" w:color="auto"/>
        <w:bottom w:val="none" w:sz="0" w:space="0" w:color="auto"/>
        <w:right w:val="none" w:sz="0" w:space="0" w:color="auto"/>
      </w:divBdr>
    </w:div>
    <w:div w:id="568074365">
      <w:bodyDiv w:val="1"/>
      <w:marLeft w:val="0"/>
      <w:marRight w:val="0"/>
      <w:marTop w:val="0"/>
      <w:marBottom w:val="0"/>
      <w:divBdr>
        <w:top w:val="none" w:sz="0" w:space="0" w:color="auto"/>
        <w:left w:val="none" w:sz="0" w:space="0" w:color="auto"/>
        <w:bottom w:val="none" w:sz="0" w:space="0" w:color="auto"/>
        <w:right w:val="none" w:sz="0" w:space="0" w:color="auto"/>
      </w:divBdr>
    </w:div>
    <w:div w:id="568423329">
      <w:marLeft w:val="480"/>
      <w:marRight w:val="0"/>
      <w:marTop w:val="0"/>
      <w:marBottom w:val="0"/>
      <w:divBdr>
        <w:top w:val="none" w:sz="0" w:space="0" w:color="auto"/>
        <w:left w:val="none" w:sz="0" w:space="0" w:color="auto"/>
        <w:bottom w:val="none" w:sz="0" w:space="0" w:color="auto"/>
        <w:right w:val="none" w:sz="0" w:space="0" w:color="auto"/>
      </w:divBdr>
    </w:div>
    <w:div w:id="569343403">
      <w:marLeft w:val="480"/>
      <w:marRight w:val="0"/>
      <w:marTop w:val="0"/>
      <w:marBottom w:val="0"/>
      <w:divBdr>
        <w:top w:val="none" w:sz="0" w:space="0" w:color="auto"/>
        <w:left w:val="none" w:sz="0" w:space="0" w:color="auto"/>
        <w:bottom w:val="none" w:sz="0" w:space="0" w:color="auto"/>
        <w:right w:val="none" w:sz="0" w:space="0" w:color="auto"/>
      </w:divBdr>
    </w:div>
    <w:div w:id="570770344">
      <w:marLeft w:val="480"/>
      <w:marRight w:val="0"/>
      <w:marTop w:val="0"/>
      <w:marBottom w:val="0"/>
      <w:divBdr>
        <w:top w:val="none" w:sz="0" w:space="0" w:color="auto"/>
        <w:left w:val="none" w:sz="0" w:space="0" w:color="auto"/>
        <w:bottom w:val="none" w:sz="0" w:space="0" w:color="auto"/>
        <w:right w:val="none" w:sz="0" w:space="0" w:color="auto"/>
      </w:divBdr>
    </w:div>
    <w:div w:id="571358258">
      <w:marLeft w:val="480"/>
      <w:marRight w:val="0"/>
      <w:marTop w:val="0"/>
      <w:marBottom w:val="0"/>
      <w:divBdr>
        <w:top w:val="none" w:sz="0" w:space="0" w:color="auto"/>
        <w:left w:val="none" w:sz="0" w:space="0" w:color="auto"/>
        <w:bottom w:val="none" w:sz="0" w:space="0" w:color="auto"/>
        <w:right w:val="none" w:sz="0" w:space="0" w:color="auto"/>
      </w:divBdr>
    </w:div>
    <w:div w:id="572206315">
      <w:marLeft w:val="480"/>
      <w:marRight w:val="0"/>
      <w:marTop w:val="0"/>
      <w:marBottom w:val="0"/>
      <w:divBdr>
        <w:top w:val="none" w:sz="0" w:space="0" w:color="auto"/>
        <w:left w:val="none" w:sz="0" w:space="0" w:color="auto"/>
        <w:bottom w:val="none" w:sz="0" w:space="0" w:color="auto"/>
        <w:right w:val="none" w:sz="0" w:space="0" w:color="auto"/>
      </w:divBdr>
    </w:div>
    <w:div w:id="572857025">
      <w:bodyDiv w:val="1"/>
      <w:marLeft w:val="0"/>
      <w:marRight w:val="0"/>
      <w:marTop w:val="0"/>
      <w:marBottom w:val="0"/>
      <w:divBdr>
        <w:top w:val="none" w:sz="0" w:space="0" w:color="auto"/>
        <w:left w:val="none" w:sz="0" w:space="0" w:color="auto"/>
        <w:bottom w:val="none" w:sz="0" w:space="0" w:color="auto"/>
        <w:right w:val="none" w:sz="0" w:space="0" w:color="auto"/>
      </w:divBdr>
    </w:div>
    <w:div w:id="576549692">
      <w:marLeft w:val="480"/>
      <w:marRight w:val="0"/>
      <w:marTop w:val="0"/>
      <w:marBottom w:val="0"/>
      <w:divBdr>
        <w:top w:val="none" w:sz="0" w:space="0" w:color="auto"/>
        <w:left w:val="none" w:sz="0" w:space="0" w:color="auto"/>
        <w:bottom w:val="none" w:sz="0" w:space="0" w:color="auto"/>
        <w:right w:val="none" w:sz="0" w:space="0" w:color="auto"/>
      </w:divBdr>
    </w:div>
    <w:div w:id="577907964">
      <w:marLeft w:val="480"/>
      <w:marRight w:val="0"/>
      <w:marTop w:val="0"/>
      <w:marBottom w:val="0"/>
      <w:divBdr>
        <w:top w:val="none" w:sz="0" w:space="0" w:color="auto"/>
        <w:left w:val="none" w:sz="0" w:space="0" w:color="auto"/>
        <w:bottom w:val="none" w:sz="0" w:space="0" w:color="auto"/>
        <w:right w:val="none" w:sz="0" w:space="0" w:color="auto"/>
      </w:divBdr>
    </w:div>
    <w:div w:id="578444176">
      <w:marLeft w:val="480"/>
      <w:marRight w:val="0"/>
      <w:marTop w:val="0"/>
      <w:marBottom w:val="0"/>
      <w:divBdr>
        <w:top w:val="none" w:sz="0" w:space="0" w:color="auto"/>
        <w:left w:val="none" w:sz="0" w:space="0" w:color="auto"/>
        <w:bottom w:val="none" w:sz="0" w:space="0" w:color="auto"/>
        <w:right w:val="none" w:sz="0" w:space="0" w:color="auto"/>
      </w:divBdr>
    </w:div>
    <w:div w:id="581377189">
      <w:marLeft w:val="480"/>
      <w:marRight w:val="0"/>
      <w:marTop w:val="0"/>
      <w:marBottom w:val="0"/>
      <w:divBdr>
        <w:top w:val="none" w:sz="0" w:space="0" w:color="auto"/>
        <w:left w:val="none" w:sz="0" w:space="0" w:color="auto"/>
        <w:bottom w:val="none" w:sz="0" w:space="0" w:color="auto"/>
        <w:right w:val="none" w:sz="0" w:space="0" w:color="auto"/>
      </w:divBdr>
    </w:div>
    <w:div w:id="585194881">
      <w:marLeft w:val="480"/>
      <w:marRight w:val="0"/>
      <w:marTop w:val="0"/>
      <w:marBottom w:val="0"/>
      <w:divBdr>
        <w:top w:val="none" w:sz="0" w:space="0" w:color="auto"/>
        <w:left w:val="none" w:sz="0" w:space="0" w:color="auto"/>
        <w:bottom w:val="none" w:sz="0" w:space="0" w:color="auto"/>
        <w:right w:val="none" w:sz="0" w:space="0" w:color="auto"/>
      </w:divBdr>
    </w:div>
    <w:div w:id="585967460">
      <w:marLeft w:val="480"/>
      <w:marRight w:val="0"/>
      <w:marTop w:val="0"/>
      <w:marBottom w:val="0"/>
      <w:divBdr>
        <w:top w:val="none" w:sz="0" w:space="0" w:color="auto"/>
        <w:left w:val="none" w:sz="0" w:space="0" w:color="auto"/>
        <w:bottom w:val="none" w:sz="0" w:space="0" w:color="auto"/>
        <w:right w:val="none" w:sz="0" w:space="0" w:color="auto"/>
      </w:divBdr>
    </w:div>
    <w:div w:id="586958430">
      <w:marLeft w:val="480"/>
      <w:marRight w:val="0"/>
      <w:marTop w:val="0"/>
      <w:marBottom w:val="0"/>
      <w:divBdr>
        <w:top w:val="none" w:sz="0" w:space="0" w:color="auto"/>
        <w:left w:val="none" w:sz="0" w:space="0" w:color="auto"/>
        <w:bottom w:val="none" w:sz="0" w:space="0" w:color="auto"/>
        <w:right w:val="none" w:sz="0" w:space="0" w:color="auto"/>
      </w:divBdr>
    </w:div>
    <w:div w:id="587887005">
      <w:bodyDiv w:val="1"/>
      <w:marLeft w:val="0"/>
      <w:marRight w:val="0"/>
      <w:marTop w:val="0"/>
      <w:marBottom w:val="0"/>
      <w:divBdr>
        <w:top w:val="none" w:sz="0" w:space="0" w:color="auto"/>
        <w:left w:val="none" w:sz="0" w:space="0" w:color="auto"/>
        <w:bottom w:val="none" w:sz="0" w:space="0" w:color="auto"/>
        <w:right w:val="none" w:sz="0" w:space="0" w:color="auto"/>
      </w:divBdr>
      <w:divsChild>
        <w:div w:id="38600931">
          <w:marLeft w:val="480"/>
          <w:marRight w:val="0"/>
          <w:marTop w:val="0"/>
          <w:marBottom w:val="0"/>
          <w:divBdr>
            <w:top w:val="none" w:sz="0" w:space="0" w:color="auto"/>
            <w:left w:val="none" w:sz="0" w:space="0" w:color="auto"/>
            <w:bottom w:val="none" w:sz="0" w:space="0" w:color="auto"/>
            <w:right w:val="none" w:sz="0" w:space="0" w:color="auto"/>
          </w:divBdr>
        </w:div>
        <w:div w:id="275523825">
          <w:marLeft w:val="480"/>
          <w:marRight w:val="0"/>
          <w:marTop w:val="0"/>
          <w:marBottom w:val="0"/>
          <w:divBdr>
            <w:top w:val="none" w:sz="0" w:space="0" w:color="auto"/>
            <w:left w:val="none" w:sz="0" w:space="0" w:color="auto"/>
            <w:bottom w:val="none" w:sz="0" w:space="0" w:color="auto"/>
            <w:right w:val="none" w:sz="0" w:space="0" w:color="auto"/>
          </w:divBdr>
        </w:div>
        <w:div w:id="422072219">
          <w:marLeft w:val="480"/>
          <w:marRight w:val="0"/>
          <w:marTop w:val="0"/>
          <w:marBottom w:val="0"/>
          <w:divBdr>
            <w:top w:val="none" w:sz="0" w:space="0" w:color="auto"/>
            <w:left w:val="none" w:sz="0" w:space="0" w:color="auto"/>
            <w:bottom w:val="none" w:sz="0" w:space="0" w:color="auto"/>
            <w:right w:val="none" w:sz="0" w:space="0" w:color="auto"/>
          </w:divBdr>
        </w:div>
        <w:div w:id="444495967">
          <w:marLeft w:val="480"/>
          <w:marRight w:val="0"/>
          <w:marTop w:val="0"/>
          <w:marBottom w:val="0"/>
          <w:divBdr>
            <w:top w:val="none" w:sz="0" w:space="0" w:color="auto"/>
            <w:left w:val="none" w:sz="0" w:space="0" w:color="auto"/>
            <w:bottom w:val="none" w:sz="0" w:space="0" w:color="auto"/>
            <w:right w:val="none" w:sz="0" w:space="0" w:color="auto"/>
          </w:divBdr>
        </w:div>
        <w:div w:id="616328644">
          <w:marLeft w:val="480"/>
          <w:marRight w:val="0"/>
          <w:marTop w:val="0"/>
          <w:marBottom w:val="0"/>
          <w:divBdr>
            <w:top w:val="none" w:sz="0" w:space="0" w:color="auto"/>
            <w:left w:val="none" w:sz="0" w:space="0" w:color="auto"/>
            <w:bottom w:val="none" w:sz="0" w:space="0" w:color="auto"/>
            <w:right w:val="none" w:sz="0" w:space="0" w:color="auto"/>
          </w:divBdr>
        </w:div>
        <w:div w:id="662976857">
          <w:marLeft w:val="480"/>
          <w:marRight w:val="0"/>
          <w:marTop w:val="0"/>
          <w:marBottom w:val="0"/>
          <w:divBdr>
            <w:top w:val="none" w:sz="0" w:space="0" w:color="auto"/>
            <w:left w:val="none" w:sz="0" w:space="0" w:color="auto"/>
            <w:bottom w:val="none" w:sz="0" w:space="0" w:color="auto"/>
            <w:right w:val="none" w:sz="0" w:space="0" w:color="auto"/>
          </w:divBdr>
        </w:div>
        <w:div w:id="731850381">
          <w:marLeft w:val="480"/>
          <w:marRight w:val="0"/>
          <w:marTop w:val="0"/>
          <w:marBottom w:val="0"/>
          <w:divBdr>
            <w:top w:val="none" w:sz="0" w:space="0" w:color="auto"/>
            <w:left w:val="none" w:sz="0" w:space="0" w:color="auto"/>
            <w:bottom w:val="none" w:sz="0" w:space="0" w:color="auto"/>
            <w:right w:val="none" w:sz="0" w:space="0" w:color="auto"/>
          </w:divBdr>
        </w:div>
        <w:div w:id="802693210">
          <w:marLeft w:val="480"/>
          <w:marRight w:val="0"/>
          <w:marTop w:val="0"/>
          <w:marBottom w:val="0"/>
          <w:divBdr>
            <w:top w:val="none" w:sz="0" w:space="0" w:color="auto"/>
            <w:left w:val="none" w:sz="0" w:space="0" w:color="auto"/>
            <w:bottom w:val="none" w:sz="0" w:space="0" w:color="auto"/>
            <w:right w:val="none" w:sz="0" w:space="0" w:color="auto"/>
          </w:divBdr>
        </w:div>
        <w:div w:id="979918973">
          <w:marLeft w:val="480"/>
          <w:marRight w:val="0"/>
          <w:marTop w:val="0"/>
          <w:marBottom w:val="0"/>
          <w:divBdr>
            <w:top w:val="none" w:sz="0" w:space="0" w:color="auto"/>
            <w:left w:val="none" w:sz="0" w:space="0" w:color="auto"/>
            <w:bottom w:val="none" w:sz="0" w:space="0" w:color="auto"/>
            <w:right w:val="none" w:sz="0" w:space="0" w:color="auto"/>
          </w:divBdr>
        </w:div>
        <w:div w:id="1095980016">
          <w:marLeft w:val="480"/>
          <w:marRight w:val="0"/>
          <w:marTop w:val="0"/>
          <w:marBottom w:val="0"/>
          <w:divBdr>
            <w:top w:val="none" w:sz="0" w:space="0" w:color="auto"/>
            <w:left w:val="none" w:sz="0" w:space="0" w:color="auto"/>
            <w:bottom w:val="none" w:sz="0" w:space="0" w:color="auto"/>
            <w:right w:val="none" w:sz="0" w:space="0" w:color="auto"/>
          </w:divBdr>
        </w:div>
        <w:div w:id="1133790298">
          <w:marLeft w:val="480"/>
          <w:marRight w:val="0"/>
          <w:marTop w:val="0"/>
          <w:marBottom w:val="0"/>
          <w:divBdr>
            <w:top w:val="none" w:sz="0" w:space="0" w:color="auto"/>
            <w:left w:val="none" w:sz="0" w:space="0" w:color="auto"/>
            <w:bottom w:val="none" w:sz="0" w:space="0" w:color="auto"/>
            <w:right w:val="none" w:sz="0" w:space="0" w:color="auto"/>
          </w:divBdr>
        </w:div>
        <w:div w:id="1337998473">
          <w:marLeft w:val="480"/>
          <w:marRight w:val="0"/>
          <w:marTop w:val="0"/>
          <w:marBottom w:val="0"/>
          <w:divBdr>
            <w:top w:val="none" w:sz="0" w:space="0" w:color="auto"/>
            <w:left w:val="none" w:sz="0" w:space="0" w:color="auto"/>
            <w:bottom w:val="none" w:sz="0" w:space="0" w:color="auto"/>
            <w:right w:val="none" w:sz="0" w:space="0" w:color="auto"/>
          </w:divBdr>
        </w:div>
        <w:div w:id="1587614352">
          <w:marLeft w:val="480"/>
          <w:marRight w:val="0"/>
          <w:marTop w:val="0"/>
          <w:marBottom w:val="0"/>
          <w:divBdr>
            <w:top w:val="none" w:sz="0" w:space="0" w:color="auto"/>
            <w:left w:val="none" w:sz="0" w:space="0" w:color="auto"/>
            <w:bottom w:val="none" w:sz="0" w:space="0" w:color="auto"/>
            <w:right w:val="none" w:sz="0" w:space="0" w:color="auto"/>
          </w:divBdr>
        </w:div>
        <w:div w:id="1686907999">
          <w:marLeft w:val="480"/>
          <w:marRight w:val="0"/>
          <w:marTop w:val="0"/>
          <w:marBottom w:val="0"/>
          <w:divBdr>
            <w:top w:val="none" w:sz="0" w:space="0" w:color="auto"/>
            <w:left w:val="none" w:sz="0" w:space="0" w:color="auto"/>
            <w:bottom w:val="none" w:sz="0" w:space="0" w:color="auto"/>
            <w:right w:val="none" w:sz="0" w:space="0" w:color="auto"/>
          </w:divBdr>
        </w:div>
        <w:div w:id="2019308717">
          <w:marLeft w:val="480"/>
          <w:marRight w:val="0"/>
          <w:marTop w:val="0"/>
          <w:marBottom w:val="0"/>
          <w:divBdr>
            <w:top w:val="none" w:sz="0" w:space="0" w:color="auto"/>
            <w:left w:val="none" w:sz="0" w:space="0" w:color="auto"/>
            <w:bottom w:val="none" w:sz="0" w:space="0" w:color="auto"/>
            <w:right w:val="none" w:sz="0" w:space="0" w:color="auto"/>
          </w:divBdr>
        </w:div>
        <w:div w:id="2029135901">
          <w:marLeft w:val="480"/>
          <w:marRight w:val="0"/>
          <w:marTop w:val="0"/>
          <w:marBottom w:val="0"/>
          <w:divBdr>
            <w:top w:val="none" w:sz="0" w:space="0" w:color="auto"/>
            <w:left w:val="none" w:sz="0" w:space="0" w:color="auto"/>
            <w:bottom w:val="none" w:sz="0" w:space="0" w:color="auto"/>
            <w:right w:val="none" w:sz="0" w:space="0" w:color="auto"/>
          </w:divBdr>
        </w:div>
        <w:div w:id="2055234579">
          <w:marLeft w:val="480"/>
          <w:marRight w:val="0"/>
          <w:marTop w:val="0"/>
          <w:marBottom w:val="0"/>
          <w:divBdr>
            <w:top w:val="none" w:sz="0" w:space="0" w:color="auto"/>
            <w:left w:val="none" w:sz="0" w:space="0" w:color="auto"/>
            <w:bottom w:val="none" w:sz="0" w:space="0" w:color="auto"/>
            <w:right w:val="none" w:sz="0" w:space="0" w:color="auto"/>
          </w:divBdr>
        </w:div>
      </w:divsChild>
    </w:div>
    <w:div w:id="588848679">
      <w:marLeft w:val="480"/>
      <w:marRight w:val="0"/>
      <w:marTop w:val="0"/>
      <w:marBottom w:val="0"/>
      <w:divBdr>
        <w:top w:val="none" w:sz="0" w:space="0" w:color="auto"/>
        <w:left w:val="none" w:sz="0" w:space="0" w:color="auto"/>
        <w:bottom w:val="none" w:sz="0" w:space="0" w:color="auto"/>
        <w:right w:val="none" w:sz="0" w:space="0" w:color="auto"/>
      </w:divBdr>
    </w:div>
    <w:div w:id="590748153">
      <w:marLeft w:val="480"/>
      <w:marRight w:val="0"/>
      <w:marTop w:val="0"/>
      <w:marBottom w:val="0"/>
      <w:divBdr>
        <w:top w:val="none" w:sz="0" w:space="0" w:color="auto"/>
        <w:left w:val="none" w:sz="0" w:space="0" w:color="auto"/>
        <w:bottom w:val="none" w:sz="0" w:space="0" w:color="auto"/>
        <w:right w:val="none" w:sz="0" w:space="0" w:color="auto"/>
      </w:divBdr>
    </w:div>
    <w:div w:id="592008772">
      <w:marLeft w:val="480"/>
      <w:marRight w:val="0"/>
      <w:marTop w:val="0"/>
      <w:marBottom w:val="0"/>
      <w:divBdr>
        <w:top w:val="none" w:sz="0" w:space="0" w:color="auto"/>
        <w:left w:val="none" w:sz="0" w:space="0" w:color="auto"/>
        <w:bottom w:val="none" w:sz="0" w:space="0" w:color="auto"/>
        <w:right w:val="none" w:sz="0" w:space="0" w:color="auto"/>
      </w:divBdr>
    </w:div>
    <w:div w:id="595136233">
      <w:marLeft w:val="480"/>
      <w:marRight w:val="0"/>
      <w:marTop w:val="0"/>
      <w:marBottom w:val="0"/>
      <w:divBdr>
        <w:top w:val="none" w:sz="0" w:space="0" w:color="auto"/>
        <w:left w:val="none" w:sz="0" w:space="0" w:color="auto"/>
        <w:bottom w:val="none" w:sz="0" w:space="0" w:color="auto"/>
        <w:right w:val="none" w:sz="0" w:space="0" w:color="auto"/>
      </w:divBdr>
    </w:div>
    <w:div w:id="595360658">
      <w:marLeft w:val="480"/>
      <w:marRight w:val="0"/>
      <w:marTop w:val="0"/>
      <w:marBottom w:val="0"/>
      <w:divBdr>
        <w:top w:val="none" w:sz="0" w:space="0" w:color="auto"/>
        <w:left w:val="none" w:sz="0" w:space="0" w:color="auto"/>
        <w:bottom w:val="none" w:sz="0" w:space="0" w:color="auto"/>
        <w:right w:val="none" w:sz="0" w:space="0" w:color="auto"/>
      </w:divBdr>
    </w:div>
    <w:div w:id="595752610">
      <w:marLeft w:val="480"/>
      <w:marRight w:val="0"/>
      <w:marTop w:val="0"/>
      <w:marBottom w:val="0"/>
      <w:divBdr>
        <w:top w:val="none" w:sz="0" w:space="0" w:color="auto"/>
        <w:left w:val="none" w:sz="0" w:space="0" w:color="auto"/>
        <w:bottom w:val="none" w:sz="0" w:space="0" w:color="auto"/>
        <w:right w:val="none" w:sz="0" w:space="0" w:color="auto"/>
      </w:divBdr>
    </w:div>
    <w:div w:id="596907965">
      <w:marLeft w:val="480"/>
      <w:marRight w:val="0"/>
      <w:marTop w:val="0"/>
      <w:marBottom w:val="0"/>
      <w:divBdr>
        <w:top w:val="none" w:sz="0" w:space="0" w:color="auto"/>
        <w:left w:val="none" w:sz="0" w:space="0" w:color="auto"/>
        <w:bottom w:val="none" w:sz="0" w:space="0" w:color="auto"/>
        <w:right w:val="none" w:sz="0" w:space="0" w:color="auto"/>
      </w:divBdr>
    </w:div>
    <w:div w:id="597636839">
      <w:marLeft w:val="480"/>
      <w:marRight w:val="0"/>
      <w:marTop w:val="0"/>
      <w:marBottom w:val="0"/>
      <w:divBdr>
        <w:top w:val="none" w:sz="0" w:space="0" w:color="auto"/>
        <w:left w:val="none" w:sz="0" w:space="0" w:color="auto"/>
        <w:bottom w:val="none" w:sz="0" w:space="0" w:color="auto"/>
        <w:right w:val="none" w:sz="0" w:space="0" w:color="auto"/>
      </w:divBdr>
    </w:div>
    <w:div w:id="600644078">
      <w:marLeft w:val="480"/>
      <w:marRight w:val="0"/>
      <w:marTop w:val="0"/>
      <w:marBottom w:val="0"/>
      <w:divBdr>
        <w:top w:val="none" w:sz="0" w:space="0" w:color="auto"/>
        <w:left w:val="none" w:sz="0" w:space="0" w:color="auto"/>
        <w:bottom w:val="none" w:sz="0" w:space="0" w:color="auto"/>
        <w:right w:val="none" w:sz="0" w:space="0" w:color="auto"/>
      </w:divBdr>
    </w:div>
    <w:div w:id="601958113">
      <w:marLeft w:val="480"/>
      <w:marRight w:val="0"/>
      <w:marTop w:val="0"/>
      <w:marBottom w:val="0"/>
      <w:divBdr>
        <w:top w:val="none" w:sz="0" w:space="0" w:color="auto"/>
        <w:left w:val="none" w:sz="0" w:space="0" w:color="auto"/>
        <w:bottom w:val="none" w:sz="0" w:space="0" w:color="auto"/>
        <w:right w:val="none" w:sz="0" w:space="0" w:color="auto"/>
      </w:divBdr>
    </w:div>
    <w:div w:id="602886652">
      <w:marLeft w:val="480"/>
      <w:marRight w:val="0"/>
      <w:marTop w:val="0"/>
      <w:marBottom w:val="0"/>
      <w:divBdr>
        <w:top w:val="none" w:sz="0" w:space="0" w:color="auto"/>
        <w:left w:val="none" w:sz="0" w:space="0" w:color="auto"/>
        <w:bottom w:val="none" w:sz="0" w:space="0" w:color="auto"/>
        <w:right w:val="none" w:sz="0" w:space="0" w:color="auto"/>
      </w:divBdr>
    </w:div>
    <w:div w:id="603730255">
      <w:marLeft w:val="480"/>
      <w:marRight w:val="0"/>
      <w:marTop w:val="0"/>
      <w:marBottom w:val="0"/>
      <w:divBdr>
        <w:top w:val="none" w:sz="0" w:space="0" w:color="auto"/>
        <w:left w:val="none" w:sz="0" w:space="0" w:color="auto"/>
        <w:bottom w:val="none" w:sz="0" w:space="0" w:color="auto"/>
        <w:right w:val="none" w:sz="0" w:space="0" w:color="auto"/>
      </w:divBdr>
    </w:div>
    <w:div w:id="606429857">
      <w:marLeft w:val="480"/>
      <w:marRight w:val="0"/>
      <w:marTop w:val="0"/>
      <w:marBottom w:val="0"/>
      <w:divBdr>
        <w:top w:val="none" w:sz="0" w:space="0" w:color="auto"/>
        <w:left w:val="none" w:sz="0" w:space="0" w:color="auto"/>
        <w:bottom w:val="none" w:sz="0" w:space="0" w:color="auto"/>
        <w:right w:val="none" w:sz="0" w:space="0" w:color="auto"/>
      </w:divBdr>
    </w:div>
    <w:div w:id="608436305">
      <w:marLeft w:val="480"/>
      <w:marRight w:val="0"/>
      <w:marTop w:val="0"/>
      <w:marBottom w:val="0"/>
      <w:divBdr>
        <w:top w:val="none" w:sz="0" w:space="0" w:color="auto"/>
        <w:left w:val="none" w:sz="0" w:space="0" w:color="auto"/>
        <w:bottom w:val="none" w:sz="0" w:space="0" w:color="auto"/>
        <w:right w:val="none" w:sz="0" w:space="0" w:color="auto"/>
      </w:divBdr>
    </w:div>
    <w:div w:id="608590819">
      <w:marLeft w:val="480"/>
      <w:marRight w:val="0"/>
      <w:marTop w:val="0"/>
      <w:marBottom w:val="0"/>
      <w:divBdr>
        <w:top w:val="none" w:sz="0" w:space="0" w:color="auto"/>
        <w:left w:val="none" w:sz="0" w:space="0" w:color="auto"/>
        <w:bottom w:val="none" w:sz="0" w:space="0" w:color="auto"/>
        <w:right w:val="none" w:sz="0" w:space="0" w:color="auto"/>
      </w:divBdr>
    </w:div>
    <w:div w:id="609892361">
      <w:bodyDiv w:val="1"/>
      <w:marLeft w:val="0"/>
      <w:marRight w:val="0"/>
      <w:marTop w:val="0"/>
      <w:marBottom w:val="0"/>
      <w:divBdr>
        <w:top w:val="none" w:sz="0" w:space="0" w:color="auto"/>
        <w:left w:val="none" w:sz="0" w:space="0" w:color="auto"/>
        <w:bottom w:val="none" w:sz="0" w:space="0" w:color="auto"/>
        <w:right w:val="none" w:sz="0" w:space="0" w:color="auto"/>
      </w:divBdr>
    </w:div>
    <w:div w:id="614867593">
      <w:marLeft w:val="480"/>
      <w:marRight w:val="0"/>
      <w:marTop w:val="0"/>
      <w:marBottom w:val="0"/>
      <w:divBdr>
        <w:top w:val="none" w:sz="0" w:space="0" w:color="auto"/>
        <w:left w:val="none" w:sz="0" w:space="0" w:color="auto"/>
        <w:bottom w:val="none" w:sz="0" w:space="0" w:color="auto"/>
        <w:right w:val="none" w:sz="0" w:space="0" w:color="auto"/>
      </w:divBdr>
    </w:div>
    <w:div w:id="617029149">
      <w:bodyDiv w:val="1"/>
      <w:marLeft w:val="0"/>
      <w:marRight w:val="0"/>
      <w:marTop w:val="0"/>
      <w:marBottom w:val="0"/>
      <w:divBdr>
        <w:top w:val="none" w:sz="0" w:space="0" w:color="auto"/>
        <w:left w:val="none" w:sz="0" w:space="0" w:color="auto"/>
        <w:bottom w:val="none" w:sz="0" w:space="0" w:color="auto"/>
        <w:right w:val="none" w:sz="0" w:space="0" w:color="auto"/>
      </w:divBdr>
    </w:div>
    <w:div w:id="617101051">
      <w:marLeft w:val="480"/>
      <w:marRight w:val="0"/>
      <w:marTop w:val="0"/>
      <w:marBottom w:val="0"/>
      <w:divBdr>
        <w:top w:val="none" w:sz="0" w:space="0" w:color="auto"/>
        <w:left w:val="none" w:sz="0" w:space="0" w:color="auto"/>
        <w:bottom w:val="none" w:sz="0" w:space="0" w:color="auto"/>
        <w:right w:val="none" w:sz="0" w:space="0" w:color="auto"/>
      </w:divBdr>
    </w:div>
    <w:div w:id="618878775">
      <w:bodyDiv w:val="1"/>
      <w:marLeft w:val="0"/>
      <w:marRight w:val="0"/>
      <w:marTop w:val="0"/>
      <w:marBottom w:val="0"/>
      <w:divBdr>
        <w:top w:val="none" w:sz="0" w:space="0" w:color="auto"/>
        <w:left w:val="none" w:sz="0" w:space="0" w:color="auto"/>
        <w:bottom w:val="none" w:sz="0" w:space="0" w:color="auto"/>
        <w:right w:val="none" w:sz="0" w:space="0" w:color="auto"/>
      </w:divBdr>
    </w:div>
    <w:div w:id="620384890">
      <w:marLeft w:val="480"/>
      <w:marRight w:val="0"/>
      <w:marTop w:val="0"/>
      <w:marBottom w:val="0"/>
      <w:divBdr>
        <w:top w:val="none" w:sz="0" w:space="0" w:color="auto"/>
        <w:left w:val="none" w:sz="0" w:space="0" w:color="auto"/>
        <w:bottom w:val="none" w:sz="0" w:space="0" w:color="auto"/>
        <w:right w:val="none" w:sz="0" w:space="0" w:color="auto"/>
      </w:divBdr>
    </w:div>
    <w:div w:id="624430303">
      <w:marLeft w:val="480"/>
      <w:marRight w:val="0"/>
      <w:marTop w:val="0"/>
      <w:marBottom w:val="0"/>
      <w:divBdr>
        <w:top w:val="none" w:sz="0" w:space="0" w:color="auto"/>
        <w:left w:val="none" w:sz="0" w:space="0" w:color="auto"/>
        <w:bottom w:val="none" w:sz="0" w:space="0" w:color="auto"/>
        <w:right w:val="none" w:sz="0" w:space="0" w:color="auto"/>
      </w:divBdr>
    </w:div>
    <w:div w:id="625548050">
      <w:bodyDiv w:val="1"/>
      <w:marLeft w:val="0"/>
      <w:marRight w:val="0"/>
      <w:marTop w:val="0"/>
      <w:marBottom w:val="0"/>
      <w:divBdr>
        <w:top w:val="none" w:sz="0" w:space="0" w:color="auto"/>
        <w:left w:val="none" w:sz="0" w:space="0" w:color="auto"/>
        <w:bottom w:val="none" w:sz="0" w:space="0" w:color="auto"/>
        <w:right w:val="none" w:sz="0" w:space="0" w:color="auto"/>
      </w:divBdr>
    </w:div>
    <w:div w:id="626590415">
      <w:marLeft w:val="480"/>
      <w:marRight w:val="0"/>
      <w:marTop w:val="0"/>
      <w:marBottom w:val="0"/>
      <w:divBdr>
        <w:top w:val="none" w:sz="0" w:space="0" w:color="auto"/>
        <w:left w:val="none" w:sz="0" w:space="0" w:color="auto"/>
        <w:bottom w:val="none" w:sz="0" w:space="0" w:color="auto"/>
        <w:right w:val="none" w:sz="0" w:space="0" w:color="auto"/>
      </w:divBdr>
    </w:div>
    <w:div w:id="631591936">
      <w:marLeft w:val="480"/>
      <w:marRight w:val="0"/>
      <w:marTop w:val="0"/>
      <w:marBottom w:val="0"/>
      <w:divBdr>
        <w:top w:val="none" w:sz="0" w:space="0" w:color="auto"/>
        <w:left w:val="none" w:sz="0" w:space="0" w:color="auto"/>
        <w:bottom w:val="none" w:sz="0" w:space="0" w:color="auto"/>
        <w:right w:val="none" w:sz="0" w:space="0" w:color="auto"/>
      </w:divBdr>
    </w:div>
    <w:div w:id="631982898">
      <w:marLeft w:val="480"/>
      <w:marRight w:val="0"/>
      <w:marTop w:val="0"/>
      <w:marBottom w:val="0"/>
      <w:divBdr>
        <w:top w:val="none" w:sz="0" w:space="0" w:color="auto"/>
        <w:left w:val="none" w:sz="0" w:space="0" w:color="auto"/>
        <w:bottom w:val="none" w:sz="0" w:space="0" w:color="auto"/>
        <w:right w:val="none" w:sz="0" w:space="0" w:color="auto"/>
      </w:divBdr>
    </w:div>
    <w:div w:id="632716793">
      <w:marLeft w:val="480"/>
      <w:marRight w:val="0"/>
      <w:marTop w:val="0"/>
      <w:marBottom w:val="0"/>
      <w:divBdr>
        <w:top w:val="none" w:sz="0" w:space="0" w:color="auto"/>
        <w:left w:val="none" w:sz="0" w:space="0" w:color="auto"/>
        <w:bottom w:val="none" w:sz="0" w:space="0" w:color="auto"/>
        <w:right w:val="none" w:sz="0" w:space="0" w:color="auto"/>
      </w:divBdr>
    </w:div>
    <w:div w:id="633222333">
      <w:marLeft w:val="480"/>
      <w:marRight w:val="0"/>
      <w:marTop w:val="0"/>
      <w:marBottom w:val="0"/>
      <w:divBdr>
        <w:top w:val="none" w:sz="0" w:space="0" w:color="auto"/>
        <w:left w:val="none" w:sz="0" w:space="0" w:color="auto"/>
        <w:bottom w:val="none" w:sz="0" w:space="0" w:color="auto"/>
        <w:right w:val="none" w:sz="0" w:space="0" w:color="auto"/>
      </w:divBdr>
    </w:div>
    <w:div w:id="634674826">
      <w:bodyDiv w:val="1"/>
      <w:marLeft w:val="0"/>
      <w:marRight w:val="0"/>
      <w:marTop w:val="0"/>
      <w:marBottom w:val="0"/>
      <w:divBdr>
        <w:top w:val="none" w:sz="0" w:space="0" w:color="auto"/>
        <w:left w:val="none" w:sz="0" w:space="0" w:color="auto"/>
        <w:bottom w:val="none" w:sz="0" w:space="0" w:color="auto"/>
        <w:right w:val="none" w:sz="0" w:space="0" w:color="auto"/>
      </w:divBdr>
    </w:div>
    <w:div w:id="635448957">
      <w:bodyDiv w:val="1"/>
      <w:marLeft w:val="0"/>
      <w:marRight w:val="0"/>
      <w:marTop w:val="0"/>
      <w:marBottom w:val="0"/>
      <w:divBdr>
        <w:top w:val="none" w:sz="0" w:space="0" w:color="auto"/>
        <w:left w:val="none" w:sz="0" w:space="0" w:color="auto"/>
        <w:bottom w:val="none" w:sz="0" w:space="0" w:color="auto"/>
        <w:right w:val="none" w:sz="0" w:space="0" w:color="auto"/>
      </w:divBdr>
    </w:div>
    <w:div w:id="636842473">
      <w:marLeft w:val="480"/>
      <w:marRight w:val="0"/>
      <w:marTop w:val="0"/>
      <w:marBottom w:val="0"/>
      <w:divBdr>
        <w:top w:val="none" w:sz="0" w:space="0" w:color="auto"/>
        <w:left w:val="none" w:sz="0" w:space="0" w:color="auto"/>
        <w:bottom w:val="none" w:sz="0" w:space="0" w:color="auto"/>
        <w:right w:val="none" w:sz="0" w:space="0" w:color="auto"/>
      </w:divBdr>
    </w:div>
    <w:div w:id="638537189">
      <w:marLeft w:val="480"/>
      <w:marRight w:val="0"/>
      <w:marTop w:val="0"/>
      <w:marBottom w:val="0"/>
      <w:divBdr>
        <w:top w:val="none" w:sz="0" w:space="0" w:color="auto"/>
        <w:left w:val="none" w:sz="0" w:space="0" w:color="auto"/>
        <w:bottom w:val="none" w:sz="0" w:space="0" w:color="auto"/>
        <w:right w:val="none" w:sz="0" w:space="0" w:color="auto"/>
      </w:divBdr>
    </w:div>
    <w:div w:id="640110709">
      <w:marLeft w:val="480"/>
      <w:marRight w:val="0"/>
      <w:marTop w:val="0"/>
      <w:marBottom w:val="0"/>
      <w:divBdr>
        <w:top w:val="none" w:sz="0" w:space="0" w:color="auto"/>
        <w:left w:val="none" w:sz="0" w:space="0" w:color="auto"/>
        <w:bottom w:val="none" w:sz="0" w:space="0" w:color="auto"/>
        <w:right w:val="none" w:sz="0" w:space="0" w:color="auto"/>
      </w:divBdr>
    </w:div>
    <w:div w:id="643199777">
      <w:marLeft w:val="480"/>
      <w:marRight w:val="0"/>
      <w:marTop w:val="0"/>
      <w:marBottom w:val="0"/>
      <w:divBdr>
        <w:top w:val="none" w:sz="0" w:space="0" w:color="auto"/>
        <w:left w:val="none" w:sz="0" w:space="0" w:color="auto"/>
        <w:bottom w:val="none" w:sz="0" w:space="0" w:color="auto"/>
        <w:right w:val="none" w:sz="0" w:space="0" w:color="auto"/>
      </w:divBdr>
    </w:div>
    <w:div w:id="644548063">
      <w:marLeft w:val="480"/>
      <w:marRight w:val="0"/>
      <w:marTop w:val="0"/>
      <w:marBottom w:val="0"/>
      <w:divBdr>
        <w:top w:val="none" w:sz="0" w:space="0" w:color="auto"/>
        <w:left w:val="none" w:sz="0" w:space="0" w:color="auto"/>
        <w:bottom w:val="none" w:sz="0" w:space="0" w:color="auto"/>
        <w:right w:val="none" w:sz="0" w:space="0" w:color="auto"/>
      </w:divBdr>
    </w:div>
    <w:div w:id="645013179">
      <w:marLeft w:val="480"/>
      <w:marRight w:val="0"/>
      <w:marTop w:val="0"/>
      <w:marBottom w:val="0"/>
      <w:divBdr>
        <w:top w:val="none" w:sz="0" w:space="0" w:color="auto"/>
        <w:left w:val="none" w:sz="0" w:space="0" w:color="auto"/>
        <w:bottom w:val="none" w:sz="0" w:space="0" w:color="auto"/>
        <w:right w:val="none" w:sz="0" w:space="0" w:color="auto"/>
      </w:divBdr>
    </w:div>
    <w:div w:id="646007911">
      <w:marLeft w:val="480"/>
      <w:marRight w:val="0"/>
      <w:marTop w:val="0"/>
      <w:marBottom w:val="0"/>
      <w:divBdr>
        <w:top w:val="none" w:sz="0" w:space="0" w:color="auto"/>
        <w:left w:val="none" w:sz="0" w:space="0" w:color="auto"/>
        <w:bottom w:val="none" w:sz="0" w:space="0" w:color="auto"/>
        <w:right w:val="none" w:sz="0" w:space="0" w:color="auto"/>
      </w:divBdr>
    </w:div>
    <w:div w:id="646937042">
      <w:marLeft w:val="480"/>
      <w:marRight w:val="0"/>
      <w:marTop w:val="0"/>
      <w:marBottom w:val="0"/>
      <w:divBdr>
        <w:top w:val="none" w:sz="0" w:space="0" w:color="auto"/>
        <w:left w:val="none" w:sz="0" w:space="0" w:color="auto"/>
        <w:bottom w:val="none" w:sz="0" w:space="0" w:color="auto"/>
        <w:right w:val="none" w:sz="0" w:space="0" w:color="auto"/>
      </w:divBdr>
    </w:div>
    <w:div w:id="648217575">
      <w:marLeft w:val="480"/>
      <w:marRight w:val="0"/>
      <w:marTop w:val="0"/>
      <w:marBottom w:val="0"/>
      <w:divBdr>
        <w:top w:val="none" w:sz="0" w:space="0" w:color="auto"/>
        <w:left w:val="none" w:sz="0" w:space="0" w:color="auto"/>
        <w:bottom w:val="none" w:sz="0" w:space="0" w:color="auto"/>
        <w:right w:val="none" w:sz="0" w:space="0" w:color="auto"/>
      </w:divBdr>
    </w:div>
    <w:div w:id="650982216">
      <w:marLeft w:val="480"/>
      <w:marRight w:val="0"/>
      <w:marTop w:val="0"/>
      <w:marBottom w:val="0"/>
      <w:divBdr>
        <w:top w:val="none" w:sz="0" w:space="0" w:color="auto"/>
        <w:left w:val="none" w:sz="0" w:space="0" w:color="auto"/>
        <w:bottom w:val="none" w:sz="0" w:space="0" w:color="auto"/>
        <w:right w:val="none" w:sz="0" w:space="0" w:color="auto"/>
      </w:divBdr>
    </w:div>
    <w:div w:id="651103805">
      <w:marLeft w:val="480"/>
      <w:marRight w:val="0"/>
      <w:marTop w:val="0"/>
      <w:marBottom w:val="0"/>
      <w:divBdr>
        <w:top w:val="none" w:sz="0" w:space="0" w:color="auto"/>
        <w:left w:val="none" w:sz="0" w:space="0" w:color="auto"/>
        <w:bottom w:val="none" w:sz="0" w:space="0" w:color="auto"/>
        <w:right w:val="none" w:sz="0" w:space="0" w:color="auto"/>
      </w:divBdr>
    </w:div>
    <w:div w:id="652562211">
      <w:marLeft w:val="480"/>
      <w:marRight w:val="0"/>
      <w:marTop w:val="0"/>
      <w:marBottom w:val="0"/>
      <w:divBdr>
        <w:top w:val="none" w:sz="0" w:space="0" w:color="auto"/>
        <w:left w:val="none" w:sz="0" w:space="0" w:color="auto"/>
        <w:bottom w:val="none" w:sz="0" w:space="0" w:color="auto"/>
        <w:right w:val="none" w:sz="0" w:space="0" w:color="auto"/>
      </w:divBdr>
    </w:div>
    <w:div w:id="652638011">
      <w:marLeft w:val="480"/>
      <w:marRight w:val="0"/>
      <w:marTop w:val="0"/>
      <w:marBottom w:val="0"/>
      <w:divBdr>
        <w:top w:val="none" w:sz="0" w:space="0" w:color="auto"/>
        <w:left w:val="none" w:sz="0" w:space="0" w:color="auto"/>
        <w:bottom w:val="none" w:sz="0" w:space="0" w:color="auto"/>
        <w:right w:val="none" w:sz="0" w:space="0" w:color="auto"/>
      </w:divBdr>
    </w:div>
    <w:div w:id="653412002">
      <w:bodyDiv w:val="1"/>
      <w:marLeft w:val="0"/>
      <w:marRight w:val="0"/>
      <w:marTop w:val="0"/>
      <w:marBottom w:val="0"/>
      <w:divBdr>
        <w:top w:val="none" w:sz="0" w:space="0" w:color="auto"/>
        <w:left w:val="none" w:sz="0" w:space="0" w:color="auto"/>
        <w:bottom w:val="none" w:sz="0" w:space="0" w:color="auto"/>
        <w:right w:val="none" w:sz="0" w:space="0" w:color="auto"/>
      </w:divBdr>
    </w:div>
    <w:div w:id="654839325">
      <w:marLeft w:val="480"/>
      <w:marRight w:val="0"/>
      <w:marTop w:val="0"/>
      <w:marBottom w:val="0"/>
      <w:divBdr>
        <w:top w:val="none" w:sz="0" w:space="0" w:color="auto"/>
        <w:left w:val="none" w:sz="0" w:space="0" w:color="auto"/>
        <w:bottom w:val="none" w:sz="0" w:space="0" w:color="auto"/>
        <w:right w:val="none" w:sz="0" w:space="0" w:color="auto"/>
      </w:divBdr>
    </w:div>
    <w:div w:id="657004140">
      <w:marLeft w:val="480"/>
      <w:marRight w:val="0"/>
      <w:marTop w:val="0"/>
      <w:marBottom w:val="0"/>
      <w:divBdr>
        <w:top w:val="none" w:sz="0" w:space="0" w:color="auto"/>
        <w:left w:val="none" w:sz="0" w:space="0" w:color="auto"/>
        <w:bottom w:val="none" w:sz="0" w:space="0" w:color="auto"/>
        <w:right w:val="none" w:sz="0" w:space="0" w:color="auto"/>
      </w:divBdr>
    </w:div>
    <w:div w:id="659425650">
      <w:marLeft w:val="480"/>
      <w:marRight w:val="0"/>
      <w:marTop w:val="0"/>
      <w:marBottom w:val="0"/>
      <w:divBdr>
        <w:top w:val="none" w:sz="0" w:space="0" w:color="auto"/>
        <w:left w:val="none" w:sz="0" w:space="0" w:color="auto"/>
        <w:bottom w:val="none" w:sz="0" w:space="0" w:color="auto"/>
        <w:right w:val="none" w:sz="0" w:space="0" w:color="auto"/>
      </w:divBdr>
    </w:div>
    <w:div w:id="662011189">
      <w:marLeft w:val="480"/>
      <w:marRight w:val="0"/>
      <w:marTop w:val="0"/>
      <w:marBottom w:val="0"/>
      <w:divBdr>
        <w:top w:val="none" w:sz="0" w:space="0" w:color="auto"/>
        <w:left w:val="none" w:sz="0" w:space="0" w:color="auto"/>
        <w:bottom w:val="none" w:sz="0" w:space="0" w:color="auto"/>
        <w:right w:val="none" w:sz="0" w:space="0" w:color="auto"/>
      </w:divBdr>
    </w:div>
    <w:div w:id="662120828">
      <w:marLeft w:val="480"/>
      <w:marRight w:val="0"/>
      <w:marTop w:val="0"/>
      <w:marBottom w:val="0"/>
      <w:divBdr>
        <w:top w:val="none" w:sz="0" w:space="0" w:color="auto"/>
        <w:left w:val="none" w:sz="0" w:space="0" w:color="auto"/>
        <w:bottom w:val="none" w:sz="0" w:space="0" w:color="auto"/>
        <w:right w:val="none" w:sz="0" w:space="0" w:color="auto"/>
      </w:divBdr>
    </w:div>
    <w:div w:id="662320929">
      <w:marLeft w:val="480"/>
      <w:marRight w:val="0"/>
      <w:marTop w:val="0"/>
      <w:marBottom w:val="0"/>
      <w:divBdr>
        <w:top w:val="none" w:sz="0" w:space="0" w:color="auto"/>
        <w:left w:val="none" w:sz="0" w:space="0" w:color="auto"/>
        <w:bottom w:val="none" w:sz="0" w:space="0" w:color="auto"/>
        <w:right w:val="none" w:sz="0" w:space="0" w:color="auto"/>
      </w:divBdr>
    </w:div>
    <w:div w:id="663049475">
      <w:bodyDiv w:val="1"/>
      <w:marLeft w:val="0"/>
      <w:marRight w:val="0"/>
      <w:marTop w:val="0"/>
      <w:marBottom w:val="0"/>
      <w:divBdr>
        <w:top w:val="none" w:sz="0" w:space="0" w:color="auto"/>
        <w:left w:val="none" w:sz="0" w:space="0" w:color="auto"/>
        <w:bottom w:val="none" w:sz="0" w:space="0" w:color="auto"/>
        <w:right w:val="none" w:sz="0" w:space="0" w:color="auto"/>
      </w:divBdr>
    </w:div>
    <w:div w:id="664672207">
      <w:marLeft w:val="480"/>
      <w:marRight w:val="0"/>
      <w:marTop w:val="0"/>
      <w:marBottom w:val="0"/>
      <w:divBdr>
        <w:top w:val="none" w:sz="0" w:space="0" w:color="auto"/>
        <w:left w:val="none" w:sz="0" w:space="0" w:color="auto"/>
        <w:bottom w:val="none" w:sz="0" w:space="0" w:color="auto"/>
        <w:right w:val="none" w:sz="0" w:space="0" w:color="auto"/>
      </w:divBdr>
    </w:div>
    <w:div w:id="666250440">
      <w:marLeft w:val="480"/>
      <w:marRight w:val="0"/>
      <w:marTop w:val="0"/>
      <w:marBottom w:val="0"/>
      <w:divBdr>
        <w:top w:val="none" w:sz="0" w:space="0" w:color="auto"/>
        <w:left w:val="none" w:sz="0" w:space="0" w:color="auto"/>
        <w:bottom w:val="none" w:sz="0" w:space="0" w:color="auto"/>
        <w:right w:val="none" w:sz="0" w:space="0" w:color="auto"/>
      </w:divBdr>
    </w:div>
    <w:div w:id="666252308">
      <w:marLeft w:val="480"/>
      <w:marRight w:val="0"/>
      <w:marTop w:val="0"/>
      <w:marBottom w:val="0"/>
      <w:divBdr>
        <w:top w:val="none" w:sz="0" w:space="0" w:color="auto"/>
        <w:left w:val="none" w:sz="0" w:space="0" w:color="auto"/>
        <w:bottom w:val="none" w:sz="0" w:space="0" w:color="auto"/>
        <w:right w:val="none" w:sz="0" w:space="0" w:color="auto"/>
      </w:divBdr>
    </w:div>
    <w:div w:id="666901307">
      <w:marLeft w:val="480"/>
      <w:marRight w:val="0"/>
      <w:marTop w:val="0"/>
      <w:marBottom w:val="0"/>
      <w:divBdr>
        <w:top w:val="none" w:sz="0" w:space="0" w:color="auto"/>
        <w:left w:val="none" w:sz="0" w:space="0" w:color="auto"/>
        <w:bottom w:val="none" w:sz="0" w:space="0" w:color="auto"/>
        <w:right w:val="none" w:sz="0" w:space="0" w:color="auto"/>
      </w:divBdr>
    </w:div>
    <w:div w:id="674109740">
      <w:marLeft w:val="480"/>
      <w:marRight w:val="0"/>
      <w:marTop w:val="0"/>
      <w:marBottom w:val="0"/>
      <w:divBdr>
        <w:top w:val="none" w:sz="0" w:space="0" w:color="auto"/>
        <w:left w:val="none" w:sz="0" w:space="0" w:color="auto"/>
        <w:bottom w:val="none" w:sz="0" w:space="0" w:color="auto"/>
        <w:right w:val="none" w:sz="0" w:space="0" w:color="auto"/>
      </w:divBdr>
    </w:div>
    <w:div w:id="678696489">
      <w:marLeft w:val="480"/>
      <w:marRight w:val="0"/>
      <w:marTop w:val="0"/>
      <w:marBottom w:val="0"/>
      <w:divBdr>
        <w:top w:val="none" w:sz="0" w:space="0" w:color="auto"/>
        <w:left w:val="none" w:sz="0" w:space="0" w:color="auto"/>
        <w:bottom w:val="none" w:sz="0" w:space="0" w:color="auto"/>
        <w:right w:val="none" w:sz="0" w:space="0" w:color="auto"/>
      </w:divBdr>
    </w:div>
    <w:div w:id="680007166">
      <w:marLeft w:val="480"/>
      <w:marRight w:val="0"/>
      <w:marTop w:val="0"/>
      <w:marBottom w:val="0"/>
      <w:divBdr>
        <w:top w:val="none" w:sz="0" w:space="0" w:color="auto"/>
        <w:left w:val="none" w:sz="0" w:space="0" w:color="auto"/>
        <w:bottom w:val="none" w:sz="0" w:space="0" w:color="auto"/>
        <w:right w:val="none" w:sz="0" w:space="0" w:color="auto"/>
      </w:divBdr>
    </w:div>
    <w:div w:id="681318570">
      <w:marLeft w:val="480"/>
      <w:marRight w:val="0"/>
      <w:marTop w:val="0"/>
      <w:marBottom w:val="0"/>
      <w:divBdr>
        <w:top w:val="none" w:sz="0" w:space="0" w:color="auto"/>
        <w:left w:val="none" w:sz="0" w:space="0" w:color="auto"/>
        <w:bottom w:val="none" w:sz="0" w:space="0" w:color="auto"/>
        <w:right w:val="none" w:sz="0" w:space="0" w:color="auto"/>
      </w:divBdr>
    </w:div>
    <w:div w:id="681706061">
      <w:marLeft w:val="480"/>
      <w:marRight w:val="0"/>
      <w:marTop w:val="0"/>
      <w:marBottom w:val="0"/>
      <w:divBdr>
        <w:top w:val="none" w:sz="0" w:space="0" w:color="auto"/>
        <w:left w:val="none" w:sz="0" w:space="0" w:color="auto"/>
        <w:bottom w:val="none" w:sz="0" w:space="0" w:color="auto"/>
        <w:right w:val="none" w:sz="0" w:space="0" w:color="auto"/>
      </w:divBdr>
    </w:div>
    <w:div w:id="683290059">
      <w:marLeft w:val="480"/>
      <w:marRight w:val="0"/>
      <w:marTop w:val="0"/>
      <w:marBottom w:val="0"/>
      <w:divBdr>
        <w:top w:val="none" w:sz="0" w:space="0" w:color="auto"/>
        <w:left w:val="none" w:sz="0" w:space="0" w:color="auto"/>
        <w:bottom w:val="none" w:sz="0" w:space="0" w:color="auto"/>
        <w:right w:val="none" w:sz="0" w:space="0" w:color="auto"/>
      </w:divBdr>
    </w:div>
    <w:div w:id="683477444">
      <w:marLeft w:val="480"/>
      <w:marRight w:val="0"/>
      <w:marTop w:val="0"/>
      <w:marBottom w:val="0"/>
      <w:divBdr>
        <w:top w:val="none" w:sz="0" w:space="0" w:color="auto"/>
        <w:left w:val="none" w:sz="0" w:space="0" w:color="auto"/>
        <w:bottom w:val="none" w:sz="0" w:space="0" w:color="auto"/>
        <w:right w:val="none" w:sz="0" w:space="0" w:color="auto"/>
      </w:divBdr>
    </w:div>
    <w:div w:id="683820079">
      <w:marLeft w:val="480"/>
      <w:marRight w:val="0"/>
      <w:marTop w:val="0"/>
      <w:marBottom w:val="0"/>
      <w:divBdr>
        <w:top w:val="none" w:sz="0" w:space="0" w:color="auto"/>
        <w:left w:val="none" w:sz="0" w:space="0" w:color="auto"/>
        <w:bottom w:val="none" w:sz="0" w:space="0" w:color="auto"/>
        <w:right w:val="none" w:sz="0" w:space="0" w:color="auto"/>
      </w:divBdr>
    </w:div>
    <w:div w:id="684020977">
      <w:marLeft w:val="480"/>
      <w:marRight w:val="0"/>
      <w:marTop w:val="0"/>
      <w:marBottom w:val="0"/>
      <w:divBdr>
        <w:top w:val="none" w:sz="0" w:space="0" w:color="auto"/>
        <w:left w:val="none" w:sz="0" w:space="0" w:color="auto"/>
        <w:bottom w:val="none" w:sz="0" w:space="0" w:color="auto"/>
        <w:right w:val="none" w:sz="0" w:space="0" w:color="auto"/>
      </w:divBdr>
    </w:div>
    <w:div w:id="684209962">
      <w:marLeft w:val="480"/>
      <w:marRight w:val="0"/>
      <w:marTop w:val="0"/>
      <w:marBottom w:val="0"/>
      <w:divBdr>
        <w:top w:val="none" w:sz="0" w:space="0" w:color="auto"/>
        <w:left w:val="none" w:sz="0" w:space="0" w:color="auto"/>
        <w:bottom w:val="none" w:sz="0" w:space="0" w:color="auto"/>
        <w:right w:val="none" w:sz="0" w:space="0" w:color="auto"/>
      </w:divBdr>
    </w:div>
    <w:div w:id="685057354">
      <w:marLeft w:val="480"/>
      <w:marRight w:val="0"/>
      <w:marTop w:val="0"/>
      <w:marBottom w:val="0"/>
      <w:divBdr>
        <w:top w:val="none" w:sz="0" w:space="0" w:color="auto"/>
        <w:left w:val="none" w:sz="0" w:space="0" w:color="auto"/>
        <w:bottom w:val="none" w:sz="0" w:space="0" w:color="auto"/>
        <w:right w:val="none" w:sz="0" w:space="0" w:color="auto"/>
      </w:divBdr>
    </w:div>
    <w:div w:id="686103330">
      <w:marLeft w:val="480"/>
      <w:marRight w:val="0"/>
      <w:marTop w:val="0"/>
      <w:marBottom w:val="0"/>
      <w:divBdr>
        <w:top w:val="none" w:sz="0" w:space="0" w:color="auto"/>
        <w:left w:val="none" w:sz="0" w:space="0" w:color="auto"/>
        <w:bottom w:val="none" w:sz="0" w:space="0" w:color="auto"/>
        <w:right w:val="none" w:sz="0" w:space="0" w:color="auto"/>
      </w:divBdr>
    </w:div>
    <w:div w:id="689570404">
      <w:marLeft w:val="480"/>
      <w:marRight w:val="0"/>
      <w:marTop w:val="0"/>
      <w:marBottom w:val="0"/>
      <w:divBdr>
        <w:top w:val="none" w:sz="0" w:space="0" w:color="auto"/>
        <w:left w:val="none" w:sz="0" w:space="0" w:color="auto"/>
        <w:bottom w:val="none" w:sz="0" w:space="0" w:color="auto"/>
        <w:right w:val="none" w:sz="0" w:space="0" w:color="auto"/>
      </w:divBdr>
    </w:div>
    <w:div w:id="690955572">
      <w:marLeft w:val="480"/>
      <w:marRight w:val="0"/>
      <w:marTop w:val="0"/>
      <w:marBottom w:val="0"/>
      <w:divBdr>
        <w:top w:val="none" w:sz="0" w:space="0" w:color="auto"/>
        <w:left w:val="none" w:sz="0" w:space="0" w:color="auto"/>
        <w:bottom w:val="none" w:sz="0" w:space="0" w:color="auto"/>
        <w:right w:val="none" w:sz="0" w:space="0" w:color="auto"/>
      </w:divBdr>
    </w:div>
    <w:div w:id="691566959">
      <w:marLeft w:val="480"/>
      <w:marRight w:val="0"/>
      <w:marTop w:val="0"/>
      <w:marBottom w:val="0"/>
      <w:divBdr>
        <w:top w:val="none" w:sz="0" w:space="0" w:color="auto"/>
        <w:left w:val="none" w:sz="0" w:space="0" w:color="auto"/>
        <w:bottom w:val="none" w:sz="0" w:space="0" w:color="auto"/>
        <w:right w:val="none" w:sz="0" w:space="0" w:color="auto"/>
      </w:divBdr>
    </w:div>
    <w:div w:id="693071691">
      <w:bodyDiv w:val="1"/>
      <w:marLeft w:val="0"/>
      <w:marRight w:val="0"/>
      <w:marTop w:val="0"/>
      <w:marBottom w:val="0"/>
      <w:divBdr>
        <w:top w:val="none" w:sz="0" w:space="0" w:color="auto"/>
        <w:left w:val="none" w:sz="0" w:space="0" w:color="auto"/>
        <w:bottom w:val="none" w:sz="0" w:space="0" w:color="auto"/>
        <w:right w:val="none" w:sz="0" w:space="0" w:color="auto"/>
      </w:divBdr>
      <w:divsChild>
        <w:div w:id="131793849">
          <w:marLeft w:val="480"/>
          <w:marRight w:val="0"/>
          <w:marTop w:val="0"/>
          <w:marBottom w:val="0"/>
          <w:divBdr>
            <w:top w:val="none" w:sz="0" w:space="0" w:color="auto"/>
            <w:left w:val="none" w:sz="0" w:space="0" w:color="auto"/>
            <w:bottom w:val="none" w:sz="0" w:space="0" w:color="auto"/>
            <w:right w:val="none" w:sz="0" w:space="0" w:color="auto"/>
          </w:divBdr>
        </w:div>
        <w:div w:id="191962840">
          <w:marLeft w:val="480"/>
          <w:marRight w:val="0"/>
          <w:marTop w:val="0"/>
          <w:marBottom w:val="0"/>
          <w:divBdr>
            <w:top w:val="none" w:sz="0" w:space="0" w:color="auto"/>
            <w:left w:val="none" w:sz="0" w:space="0" w:color="auto"/>
            <w:bottom w:val="none" w:sz="0" w:space="0" w:color="auto"/>
            <w:right w:val="none" w:sz="0" w:space="0" w:color="auto"/>
          </w:divBdr>
        </w:div>
        <w:div w:id="216015054">
          <w:marLeft w:val="480"/>
          <w:marRight w:val="0"/>
          <w:marTop w:val="0"/>
          <w:marBottom w:val="0"/>
          <w:divBdr>
            <w:top w:val="none" w:sz="0" w:space="0" w:color="auto"/>
            <w:left w:val="none" w:sz="0" w:space="0" w:color="auto"/>
            <w:bottom w:val="none" w:sz="0" w:space="0" w:color="auto"/>
            <w:right w:val="none" w:sz="0" w:space="0" w:color="auto"/>
          </w:divBdr>
        </w:div>
        <w:div w:id="385183491">
          <w:marLeft w:val="480"/>
          <w:marRight w:val="0"/>
          <w:marTop w:val="0"/>
          <w:marBottom w:val="0"/>
          <w:divBdr>
            <w:top w:val="none" w:sz="0" w:space="0" w:color="auto"/>
            <w:left w:val="none" w:sz="0" w:space="0" w:color="auto"/>
            <w:bottom w:val="none" w:sz="0" w:space="0" w:color="auto"/>
            <w:right w:val="none" w:sz="0" w:space="0" w:color="auto"/>
          </w:divBdr>
        </w:div>
        <w:div w:id="458693295">
          <w:marLeft w:val="480"/>
          <w:marRight w:val="0"/>
          <w:marTop w:val="0"/>
          <w:marBottom w:val="0"/>
          <w:divBdr>
            <w:top w:val="none" w:sz="0" w:space="0" w:color="auto"/>
            <w:left w:val="none" w:sz="0" w:space="0" w:color="auto"/>
            <w:bottom w:val="none" w:sz="0" w:space="0" w:color="auto"/>
            <w:right w:val="none" w:sz="0" w:space="0" w:color="auto"/>
          </w:divBdr>
        </w:div>
        <w:div w:id="461536410">
          <w:marLeft w:val="480"/>
          <w:marRight w:val="0"/>
          <w:marTop w:val="0"/>
          <w:marBottom w:val="0"/>
          <w:divBdr>
            <w:top w:val="none" w:sz="0" w:space="0" w:color="auto"/>
            <w:left w:val="none" w:sz="0" w:space="0" w:color="auto"/>
            <w:bottom w:val="none" w:sz="0" w:space="0" w:color="auto"/>
            <w:right w:val="none" w:sz="0" w:space="0" w:color="auto"/>
          </w:divBdr>
        </w:div>
        <w:div w:id="476990946">
          <w:marLeft w:val="480"/>
          <w:marRight w:val="0"/>
          <w:marTop w:val="0"/>
          <w:marBottom w:val="0"/>
          <w:divBdr>
            <w:top w:val="none" w:sz="0" w:space="0" w:color="auto"/>
            <w:left w:val="none" w:sz="0" w:space="0" w:color="auto"/>
            <w:bottom w:val="none" w:sz="0" w:space="0" w:color="auto"/>
            <w:right w:val="none" w:sz="0" w:space="0" w:color="auto"/>
          </w:divBdr>
        </w:div>
        <w:div w:id="550506312">
          <w:marLeft w:val="480"/>
          <w:marRight w:val="0"/>
          <w:marTop w:val="0"/>
          <w:marBottom w:val="0"/>
          <w:divBdr>
            <w:top w:val="none" w:sz="0" w:space="0" w:color="auto"/>
            <w:left w:val="none" w:sz="0" w:space="0" w:color="auto"/>
            <w:bottom w:val="none" w:sz="0" w:space="0" w:color="auto"/>
            <w:right w:val="none" w:sz="0" w:space="0" w:color="auto"/>
          </w:divBdr>
        </w:div>
        <w:div w:id="569392027">
          <w:marLeft w:val="480"/>
          <w:marRight w:val="0"/>
          <w:marTop w:val="0"/>
          <w:marBottom w:val="0"/>
          <w:divBdr>
            <w:top w:val="none" w:sz="0" w:space="0" w:color="auto"/>
            <w:left w:val="none" w:sz="0" w:space="0" w:color="auto"/>
            <w:bottom w:val="none" w:sz="0" w:space="0" w:color="auto"/>
            <w:right w:val="none" w:sz="0" w:space="0" w:color="auto"/>
          </w:divBdr>
        </w:div>
        <w:div w:id="593590826">
          <w:marLeft w:val="480"/>
          <w:marRight w:val="0"/>
          <w:marTop w:val="0"/>
          <w:marBottom w:val="0"/>
          <w:divBdr>
            <w:top w:val="none" w:sz="0" w:space="0" w:color="auto"/>
            <w:left w:val="none" w:sz="0" w:space="0" w:color="auto"/>
            <w:bottom w:val="none" w:sz="0" w:space="0" w:color="auto"/>
            <w:right w:val="none" w:sz="0" w:space="0" w:color="auto"/>
          </w:divBdr>
        </w:div>
        <w:div w:id="615909495">
          <w:marLeft w:val="480"/>
          <w:marRight w:val="0"/>
          <w:marTop w:val="0"/>
          <w:marBottom w:val="0"/>
          <w:divBdr>
            <w:top w:val="none" w:sz="0" w:space="0" w:color="auto"/>
            <w:left w:val="none" w:sz="0" w:space="0" w:color="auto"/>
            <w:bottom w:val="none" w:sz="0" w:space="0" w:color="auto"/>
            <w:right w:val="none" w:sz="0" w:space="0" w:color="auto"/>
          </w:divBdr>
        </w:div>
        <w:div w:id="718668910">
          <w:marLeft w:val="480"/>
          <w:marRight w:val="0"/>
          <w:marTop w:val="0"/>
          <w:marBottom w:val="0"/>
          <w:divBdr>
            <w:top w:val="none" w:sz="0" w:space="0" w:color="auto"/>
            <w:left w:val="none" w:sz="0" w:space="0" w:color="auto"/>
            <w:bottom w:val="none" w:sz="0" w:space="0" w:color="auto"/>
            <w:right w:val="none" w:sz="0" w:space="0" w:color="auto"/>
          </w:divBdr>
        </w:div>
        <w:div w:id="752316388">
          <w:marLeft w:val="480"/>
          <w:marRight w:val="0"/>
          <w:marTop w:val="0"/>
          <w:marBottom w:val="0"/>
          <w:divBdr>
            <w:top w:val="none" w:sz="0" w:space="0" w:color="auto"/>
            <w:left w:val="none" w:sz="0" w:space="0" w:color="auto"/>
            <w:bottom w:val="none" w:sz="0" w:space="0" w:color="auto"/>
            <w:right w:val="none" w:sz="0" w:space="0" w:color="auto"/>
          </w:divBdr>
        </w:div>
        <w:div w:id="794493268">
          <w:marLeft w:val="480"/>
          <w:marRight w:val="0"/>
          <w:marTop w:val="0"/>
          <w:marBottom w:val="0"/>
          <w:divBdr>
            <w:top w:val="none" w:sz="0" w:space="0" w:color="auto"/>
            <w:left w:val="none" w:sz="0" w:space="0" w:color="auto"/>
            <w:bottom w:val="none" w:sz="0" w:space="0" w:color="auto"/>
            <w:right w:val="none" w:sz="0" w:space="0" w:color="auto"/>
          </w:divBdr>
        </w:div>
        <w:div w:id="810365149">
          <w:marLeft w:val="480"/>
          <w:marRight w:val="0"/>
          <w:marTop w:val="0"/>
          <w:marBottom w:val="0"/>
          <w:divBdr>
            <w:top w:val="none" w:sz="0" w:space="0" w:color="auto"/>
            <w:left w:val="none" w:sz="0" w:space="0" w:color="auto"/>
            <w:bottom w:val="none" w:sz="0" w:space="0" w:color="auto"/>
            <w:right w:val="none" w:sz="0" w:space="0" w:color="auto"/>
          </w:divBdr>
        </w:div>
        <w:div w:id="853033624">
          <w:marLeft w:val="480"/>
          <w:marRight w:val="0"/>
          <w:marTop w:val="0"/>
          <w:marBottom w:val="0"/>
          <w:divBdr>
            <w:top w:val="none" w:sz="0" w:space="0" w:color="auto"/>
            <w:left w:val="none" w:sz="0" w:space="0" w:color="auto"/>
            <w:bottom w:val="none" w:sz="0" w:space="0" w:color="auto"/>
            <w:right w:val="none" w:sz="0" w:space="0" w:color="auto"/>
          </w:divBdr>
        </w:div>
        <w:div w:id="872350117">
          <w:marLeft w:val="480"/>
          <w:marRight w:val="0"/>
          <w:marTop w:val="0"/>
          <w:marBottom w:val="0"/>
          <w:divBdr>
            <w:top w:val="none" w:sz="0" w:space="0" w:color="auto"/>
            <w:left w:val="none" w:sz="0" w:space="0" w:color="auto"/>
            <w:bottom w:val="none" w:sz="0" w:space="0" w:color="auto"/>
            <w:right w:val="none" w:sz="0" w:space="0" w:color="auto"/>
          </w:divBdr>
        </w:div>
        <w:div w:id="1008631593">
          <w:marLeft w:val="480"/>
          <w:marRight w:val="0"/>
          <w:marTop w:val="0"/>
          <w:marBottom w:val="0"/>
          <w:divBdr>
            <w:top w:val="none" w:sz="0" w:space="0" w:color="auto"/>
            <w:left w:val="none" w:sz="0" w:space="0" w:color="auto"/>
            <w:bottom w:val="none" w:sz="0" w:space="0" w:color="auto"/>
            <w:right w:val="none" w:sz="0" w:space="0" w:color="auto"/>
          </w:divBdr>
        </w:div>
        <w:div w:id="1110860689">
          <w:marLeft w:val="480"/>
          <w:marRight w:val="0"/>
          <w:marTop w:val="0"/>
          <w:marBottom w:val="0"/>
          <w:divBdr>
            <w:top w:val="none" w:sz="0" w:space="0" w:color="auto"/>
            <w:left w:val="none" w:sz="0" w:space="0" w:color="auto"/>
            <w:bottom w:val="none" w:sz="0" w:space="0" w:color="auto"/>
            <w:right w:val="none" w:sz="0" w:space="0" w:color="auto"/>
          </w:divBdr>
        </w:div>
        <w:div w:id="1138493942">
          <w:marLeft w:val="480"/>
          <w:marRight w:val="0"/>
          <w:marTop w:val="0"/>
          <w:marBottom w:val="0"/>
          <w:divBdr>
            <w:top w:val="none" w:sz="0" w:space="0" w:color="auto"/>
            <w:left w:val="none" w:sz="0" w:space="0" w:color="auto"/>
            <w:bottom w:val="none" w:sz="0" w:space="0" w:color="auto"/>
            <w:right w:val="none" w:sz="0" w:space="0" w:color="auto"/>
          </w:divBdr>
        </w:div>
        <w:div w:id="1260335338">
          <w:marLeft w:val="480"/>
          <w:marRight w:val="0"/>
          <w:marTop w:val="0"/>
          <w:marBottom w:val="0"/>
          <w:divBdr>
            <w:top w:val="none" w:sz="0" w:space="0" w:color="auto"/>
            <w:left w:val="none" w:sz="0" w:space="0" w:color="auto"/>
            <w:bottom w:val="none" w:sz="0" w:space="0" w:color="auto"/>
            <w:right w:val="none" w:sz="0" w:space="0" w:color="auto"/>
          </w:divBdr>
        </w:div>
        <w:div w:id="1284506568">
          <w:marLeft w:val="480"/>
          <w:marRight w:val="0"/>
          <w:marTop w:val="0"/>
          <w:marBottom w:val="0"/>
          <w:divBdr>
            <w:top w:val="none" w:sz="0" w:space="0" w:color="auto"/>
            <w:left w:val="none" w:sz="0" w:space="0" w:color="auto"/>
            <w:bottom w:val="none" w:sz="0" w:space="0" w:color="auto"/>
            <w:right w:val="none" w:sz="0" w:space="0" w:color="auto"/>
          </w:divBdr>
        </w:div>
        <w:div w:id="1472794080">
          <w:marLeft w:val="480"/>
          <w:marRight w:val="0"/>
          <w:marTop w:val="0"/>
          <w:marBottom w:val="0"/>
          <w:divBdr>
            <w:top w:val="none" w:sz="0" w:space="0" w:color="auto"/>
            <w:left w:val="none" w:sz="0" w:space="0" w:color="auto"/>
            <w:bottom w:val="none" w:sz="0" w:space="0" w:color="auto"/>
            <w:right w:val="none" w:sz="0" w:space="0" w:color="auto"/>
          </w:divBdr>
        </w:div>
        <w:div w:id="1557744688">
          <w:marLeft w:val="480"/>
          <w:marRight w:val="0"/>
          <w:marTop w:val="0"/>
          <w:marBottom w:val="0"/>
          <w:divBdr>
            <w:top w:val="none" w:sz="0" w:space="0" w:color="auto"/>
            <w:left w:val="none" w:sz="0" w:space="0" w:color="auto"/>
            <w:bottom w:val="none" w:sz="0" w:space="0" w:color="auto"/>
            <w:right w:val="none" w:sz="0" w:space="0" w:color="auto"/>
          </w:divBdr>
        </w:div>
        <w:div w:id="1567378338">
          <w:marLeft w:val="480"/>
          <w:marRight w:val="0"/>
          <w:marTop w:val="0"/>
          <w:marBottom w:val="0"/>
          <w:divBdr>
            <w:top w:val="none" w:sz="0" w:space="0" w:color="auto"/>
            <w:left w:val="none" w:sz="0" w:space="0" w:color="auto"/>
            <w:bottom w:val="none" w:sz="0" w:space="0" w:color="auto"/>
            <w:right w:val="none" w:sz="0" w:space="0" w:color="auto"/>
          </w:divBdr>
        </w:div>
        <w:div w:id="1732195382">
          <w:marLeft w:val="480"/>
          <w:marRight w:val="0"/>
          <w:marTop w:val="0"/>
          <w:marBottom w:val="0"/>
          <w:divBdr>
            <w:top w:val="none" w:sz="0" w:space="0" w:color="auto"/>
            <w:left w:val="none" w:sz="0" w:space="0" w:color="auto"/>
            <w:bottom w:val="none" w:sz="0" w:space="0" w:color="auto"/>
            <w:right w:val="none" w:sz="0" w:space="0" w:color="auto"/>
          </w:divBdr>
        </w:div>
        <w:div w:id="1902517459">
          <w:marLeft w:val="480"/>
          <w:marRight w:val="0"/>
          <w:marTop w:val="0"/>
          <w:marBottom w:val="0"/>
          <w:divBdr>
            <w:top w:val="none" w:sz="0" w:space="0" w:color="auto"/>
            <w:left w:val="none" w:sz="0" w:space="0" w:color="auto"/>
            <w:bottom w:val="none" w:sz="0" w:space="0" w:color="auto"/>
            <w:right w:val="none" w:sz="0" w:space="0" w:color="auto"/>
          </w:divBdr>
        </w:div>
        <w:div w:id="1950509991">
          <w:marLeft w:val="480"/>
          <w:marRight w:val="0"/>
          <w:marTop w:val="0"/>
          <w:marBottom w:val="0"/>
          <w:divBdr>
            <w:top w:val="none" w:sz="0" w:space="0" w:color="auto"/>
            <w:left w:val="none" w:sz="0" w:space="0" w:color="auto"/>
            <w:bottom w:val="none" w:sz="0" w:space="0" w:color="auto"/>
            <w:right w:val="none" w:sz="0" w:space="0" w:color="auto"/>
          </w:divBdr>
        </w:div>
        <w:div w:id="1988630935">
          <w:marLeft w:val="480"/>
          <w:marRight w:val="0"/>
          <w:marTop w:val="0"/>
          <w:marBottom w:val="0"/>
          <w:divBdr>
            <w:top w:val="none" w:sz="0" w:space="0" w:color="auto"/>
            <w:left w:val="none" w:sz="0" w:space="0" w:color="auto"/>
            <w:bottom w:val="none" w:sz="0" w:space="0" w:color="auto"/>
            <w:right w:val="none" w:sz="0" w:space="0" w:color="auto"/>
          </w:divBdr>
        </w:div>
        <w:div w:id="2016110311">
          <w:marLeft w:val="480"/>
          <w:marRight w:val="0"/>
          <w:marTop w:val="0"/>
          <w:marBottom w:val="0"/>
          <w:divBdr>
            <w:top w:val="none" w:sz="0" w:space="0" w:color="auto"/>
            <w:left w:val="none" w:sz="0" w:space="0" w:color="auto"/>
            <w:bottom w:val="none" w:sz="0" w:space="0" w:color="auto"/>
            <w:right w:val="none" w:sz="0" w:space="0" w:color="auto"/>
          </w:divBdr>
        </w:div>
        <w:div w:id="2022778457">
          <w:marLeft w:val="480"/>
          <w:marRight w:val="0"/>
          <w:marTop w:val="0"/>
          <w:marBottom w:val="0"/>
          <w:divBdr>
            <w:top w:val="none" w:sz="0" w:space="0" w:color="auto"/>
            <w:left w:val="none" w:sz="0" w:space="0" w:color="auto"/>
            <w:bottom w:val="none" w:sz="0" w:space="0" w:color="auto"/>
            <w:right w:val="none" w:sz="0" w:space="0" w:color="auto"/>
          </w:divBdr>
        </w:div>
        <w:div w:id="2085906240">
          <w:marLeft w:val="480"/>
          <w:marRight w:val="0"/>
          <w:marTop w:val="0"/>
          <w:marBottom w:val="0"/>
          <w:divBdr>
            <w:top w:val="none" w:sz="0" w:space="0" w:color="auto"/>
            <w:left w:val="none" w:sz="0" w:space="0" w:color="auto"/>
            <w:bottom w:val="none" w:sz="0" w:space="0" w:color="auto"/>
            <w:right w:val="none" w:sz="0" w:space="0" w:color="auto"/>
          </w:divBdr>
        </w:div>
      </w:divsChild>
    </w:div>
    <w:div w:id="694572761">
      <w:marLeft w:val="480"/>
      <w:marRight w:val="0"/>
      <w:marTop w:val="0"/>
      <w:marBottom w:val="0"/>
      <w:divBdr>
        <w:top w:val="none" w:sz="0" w:space="0" w:color="auto"/>
        <w:left w:val="none" w:sz="0" w:space="0" w:color="auto"/>
        <w:bottom w:val="none" w:sz="0" w:space="0" w:color="auto"/>
        <w:right w:val="none" w:sz="0" w:space="0" w:color="auto"/>
      </w:divBdr>
    </w:div>
    <w:div w:id="694814236">
      <w:marLeft w:val="480"/>
      <w:marRight w:val="0"/>
      <w:marTop w:val="0"/>
      <w:marBottom w:val="0"/>
      <w:divBdr>
        <w:top w:val="none" w:sz="0" w:space="0" w:color="auto"/>
        <w:left w:val="none" w:sz="0" w:space="0" w:color="auto"/>
        <w:bottom w:val="none" w:sz="0" w:space="0" w:color="auto"/>
        <w:right w:val="none" w:sz="0" w:space="0" w:color="auto"/>
      </w:divBdr>
    </w:div>
    <w:div w:id="694962237">
      <w:marLeft w:val="480"/>
      <w:marRight w:val="0"/>
      <w:marTop w:val="0"/>
      <w:marBottom w:val="0"/>
      <w:divBdr>
        <w:top w:val="none" w:sz="0" w:space="0" w:color="auto"/>
        <w:left w:val="none" w:sz="0" w:space="0" w:color="auto"/>
        <w:bottom w:val="none" w:sz="0" w:space="0" w:color="auto"/>
        <w:right w:val="none" w:sz="0" w:space="0" w:color="auto"/>
      </w:divBdr>
    </w:div>
    <w:div w:id="697513317">
      <w:bodyDiv w:val="1"/>
      <w:marLeft w:val="0"/>
      <w:marRight w:val="0"/>
      <w:marTop w:val="0"/>
      <w:marBottom w:val="0"/>
      <w:divBdr>
        <w:top w:val="none" w:sz="0" w:space="0" w:color="auto"/>
        <w:left w:val="none" w:sz="0" w:space="0" w:color="auto"/>
        <w:bottom w:val="none" w:sz="0" w:space="0" w:color="auto"/>
        <w:right w:val="none" w:sz="0" w:space="0" w:color="auto"/>
      </w:divBdr>
    </w:div>
    <w:div w:id="699210093">
      <w:bodyDiv w:val="1"/>
      <w:marLeft w:val="0"/>
      <w:marRight w:val="0"/>
      <w:marTop w:val="0"/>
      <w:marBottom w:val="0"/>
      <w:divBdr>
        <w:top w:val="none" w:sz="0" w:space="0" w:color="auto"/>
        <w:left w:val="none" w:sz="0" w:space="0" w:color="auto"/>
        <w:bottom w:val="none" w:sz="0" w:space="0" w:color="auto"/>
        <w:right w:val="none" w:sz="0" w:space="0" w:color="auto"/>
      </w:divBdr>
      <w:divsChild>
        <w:div w:id="238296571">
          <w:marLeft w:val="480"/>
          <w:marRight w:val="0"/>
          <w:marTop w:val="0"/>
          <w:marBottom w:val="0"/>
          <w:divBdr>
            <w:top w:val="none" w:sz="0" w:space="0" w:color="auto"/>
            <w:left w:val="none" w:sz="0" w:space="0" w:color="auto"/>
            <w:bottom w:val="none" w:sz="0" w:space="0" w:color="auto"/>
            <w:right w:val="none" w:sz="0" w:space="0" w:color="auto"/>
          </w:divBdr>
        </w:div>
        <w:div w:id="268782951">
          <w:marLeft w:val="480"/>
          <w:marRight w:val="0"/>
          <w:marTop w:val="0"/>
          <w:marBottom w:val="0"/>
          <w:divBdr>
            <w:top w:val="none" w:sz="0" w:space="0" w:color="auto"/>
            <w:left w:val="none" w:sz="0" w:space="0" w:color="auto"/>
            <w:bottom w:val="none" w:sz="0" w:space="0" w:color="auto"/>
            <w:right w:val="none" w:sz="0" w:space="0" w:color="auto"/>
          </w:divBdr>
        </w:div>
        <w:div w:id="384108074">
          <w:marLeft w:val="480"/>
          <w:marRight w:val="0"/>
          <w:marTop w:val="0"/>
          <w:marBottom w:val="0"/>
          <w:divBdr>
            <w:top w:val="none" w:sz="0" w:space="0" w:color="auto"/>
            <w:left w:val="none" w:sz="0" w:space="0" w:color="auto"/>
            <w:bottom w:val="none" w:sz="0" w:space="0" w:color="auto"/>
            <w:right w:val="none" w:sz="0" w:space="0" w:color="auto"/>
          </w:divBdr>
        </w:div>
        <w:div w:id="427778118">
          <w:marLeft w:val="480"/>
          <w:marRight w:val="0"/>
          <w:marTop w:val="0"/>
          <w:marBottom w:val="0"/>
          <w:divBdr>
            <w:top w:val="none" w:sz="0" w:space="0" w:color="auto"/>
            <w:left w:val="none" w:sz="0" w:space="0" w:color="auto"/>
            <w:bottom w:val="none" w:sz="0" w:space="0" w:color="auto"/>
            <w:right w:val="none" w:sz="0" w:space="0" w:color="auto"/>
          </w:divBdr>
        </w:div>
        <w:div w:id="475219105">
          <w:marLeft w:val="480"/>
          <w:marRight w:val="0"/>
          <w:marTop w:val="0"/>
          <w:marBottom w:val="0"/>
          <w:divBdr>
            <w:top w:val="none" w:sz="0" w:space="0" w:color="auto"/>
            <w:left w:val="none" w:sz="0" w:space="0" w:color="auto"/>
            <w:bottom w:val="none" w:sz="0" w:space="0" w:color="auto"/>
            <w:right w:val="none" w:sz="0" w:space="0" w:color="auto"/>
          </w:divBdr>
        </w:div>
        <w:div w:id="983392879">
          <w:marLeft w:val="480"/>
          <w:marRight w:val="0"/>
          <w:marTop w:val="0"/>
          <w:marBottom w:val="0"/>
          <w:divBdr>
            <w:top w:val="none" w:sz="0" w:space="0" w:color="auto"/>
            <w:left w:val="none" w:sz="0" w:space="0" w:color="auto"/>
            <w:bottom w:val="none" w:sz="0" w:space="0" w:color="auto"/>
            <w:right w:val="none" w:sz="0" w:space="0" w:color="auto"/>
          </w:divBdr>
        </w:div>
        <w:div w:id="1068843726">
          <w:marLeft w:val="480"/>
          <w:marRight w:val="0"/>
          <w:marTop w:val="0"/>
          <w:marBottom w:val="0"/>
          <w:divBdr>
            <w:top w:val="none" w:sz="0" w:space="0" w:color="auto"/>
            <w:left w:val="none" w:sz="0" w:space="0" w:color="auto"/>
            <w:bottom w:val="none" w:sz="0" w:space="0" w:color="auto"/>
            <w:right w:val="none" w:sz="0" w:space="0" w:color="auto"/>
          </w:divBdr>
        </w:div>
        <w:div w:id="1130050308">
          <w:marLeft w:val="480"/>
          <w:marRight w:val="0"/>
          <w:marTop w:val="0"/>
          <w:marBottom w:val="0"/>
          <w:divBdr>
            <w:top w:val="none" w:sz="0" w:space="0" w:color="auto"/>
            <w:left w:val="none" w:sz="0" w:space="0" w:color="auto"/>
            <w:bottom w:val="none" w:sz="0" w:space="0" w:color="auto"/>
            <w:right w:val="none" w:sz="0" w:space="0" w:color="auto"/>
          </w:divBdr>
        </w:div>
        <w:div w:id="1161460158">
          <w:marLeft w:val="480"/>
          <w:marRight w:val="0"/>
          <w:marTop w:val="0"/>
          <w:marBottom w:val="0"/>
          <w:divBdr>
            <w:top w:val="none" w:sz="0" w:space="0" w:color="auto"/>
            <w:left w:val="none" w:sz="0" w:space="0" w:color="auto"/>
            <w:bottom w:val="none" w:sz="0" w:space="0" w:color="auto"/>
            <w:right w:val="none" w:sz="0" w:space="0" w:color="auto"/>
          </w:divBdr>
        </w:div>
        <w:div w:id="1198665015">
          <w:marLeft w:val="480"/>
          <w:marRight w:val="0"/>
          <w:marTop w:val="0"/>
          <w:marBottom w:val="0"/>
          <w:divBdr>
            <w:top w:val="none" w:sz="0" w:space="0" w:color="auto"/>
            <w:left w:val="none" w:sz="0" w:space="0" w:color="auto"/>
            <w:bottom w:val="none" w:sz="0" w:space="0" w:color="auto"/>
            <w:right w:val="none" w:sz="0" w:space="0" w:color="auto"/>
          </w:divBdr>
        </w:div>
        <w:div w:id="1294294000">
          <w:marLeft w:val="480"/>
          <w:marRight w:val="0"/>
          <w:marTop w:val="0"/>
          <w:marBottom w:val="0"/>
          <w:divBdr>
            <w:top w:val="none" w:sz="0" w:space="0" w:color="auto"/>
            <w:left w:val="none" w:sz="0" w:space="0" w:color="auto"/>
            <w:bottom w:val="none" w:sz="0" w:space="0" w:color="auto"/>
            <w:right w:val="none" w:sz="0" w:space="0" w:color="auto"/>
          </w:divBdr>
        </w:div>
        <w:div w:id="1382095376">
          <w:marLeft w:val="480"/>
          <w:marRight w:val="0"/>
          <w:marTop w:val="0"/>
          <w:marBottom w:val="0"/>
          <w:divBdr>
            <w:top w:val="none" w:sz="0" w:space="0" w:color="auto"/>
            <w:left w:val="none" w:sz="0" w:space="0" w:color="auto"/>
            <w:bottom w:val="none" w:sz="0" w:space="0" w:color="auto"/>
            <w:right w:val="none" w:sz="0" w:space="0" w:color="auto"/>
          </w:divBdr>
        </w:div>
        <w:div w:id="1417438109">
          <w:marLeft w:val="480"/>
          <w:marRight w:val="0"/>
          <w:marTop w:val="0"/>
          <w:marBottom w:val="0"/>
          <w:divBdr>
            <w:top w:val="none" w:sz="0" w:space="0" w:color="auto"/>
            <w:left w:val="none" w:sz="0" w:space="0" w:color="auto"/>
            <w:bottom w:val="none" w:sz="0" w:space="0" w:color="auto"/>
            <w:right w:val="none" w:sz="0" w:space="0" w:color="auto"/>
          </w:divBdr>
        </w:div>
        <w:div w:id="1470247907">
          <w:marLeft w:val="480"/>
          <w:marRight w:val="0"/>
          <w:marTop w:val="0"/>
          <w:marBottom w:val="0"/>
          <w:divBdr>
            <w:top w:val="none" w:sz="0" w:space="0" w:color="auto"/>
            <w:left w:val="none" w:sz="0" w:space="0" w:color="auto"/>
            <w:bottom w:val="none" w:sz="0" w:space="0" w:color="auto"/>
            <w:right w:val="none" w:sz="0" w:space="0" w:color="auto"/>
          </w:divBdr>
        </w:div>
        <w:div w:id="1478649934">
          <w:marLeft w:val="480"/>
          <w:marRight w:val="0"/>
          <w:marTop w:val="0"/>
          <w:marBottom w:val="0"/>
          <w:divBdr>
            <w:top w:val="none" w:sz="0" w:space="0" w:color="auto"/>
            <w:left w:val="none" w:sz="0" w:space="0" w:color="auto"/>
            <w:bottom w:val="none" w:sz="0" w:space="0" w:color="auto"/>
            <w:right w:val="none" w:sz="0" w:space="0" w:color="auto"/>
          </w:divBdr>
        </w:div>
        <w:div w:id="1497067868">
          <w:marLeft w:val="480"/>
          <w:marRight w:val="0"/>
          <w:marTop w:val="0"/>
          <w:marBottom w:val="0"/>
          <w:divBdr>
            <w:top w:val="none" w:sz="0" w:space="0" w:color="auto"/>
            <w:left w:val="none" w:sz="0" w:space="0" w:color="auto"/>
            <w:bottom w:val="none" w:sz="0" w:space="0" w:color="auto"/>
            <w:right w:val="none" w:sz="0" w:space="0" w:color="auto"/>
          </w:divBdr>
        </w:div>
        <w:div w:id="1505049537">
          <w:marLeft w:val="480"/>
          <w:marRight w:val="0"/>
          <w:marTop w:val="0"/>
          <w:marBottom w:val="0"/>
          <w:divBdr>
            <w:top w:val="none" w:sz="0" w:space="0" w:color="auto"/>
            <w:left w:val="none" w:sz="0" w:space="0" w:color="auto"/>
            <w:bottom w:val="none" w:sz="0" w:space="0" w:color="auto"/>
            <w:right w:val="none" w:sz="0" w:space="0" w:color="auto"/>
          </w:divBdr>
        </w:div>
        <w:div w:id="1576624974">
          <w:marLeft w:val="480"/>
          <w:marRight w:val="0"/>
          <w:marTop w:val="0"/>
          <w:marBottom w:val="0"/>
          <w:divBdr>
            <w:top w:val="none" w:sz="0" w:space="0" w:color="auto"/>
            <w:left w:val="none" w:sz="0" w:space="0" w:color="auto"/>
            <w:bottom w:val="none" w:sz="0" w:space="0" w:color="auto"/>
            <w:right w:val="none" w:sz="0" w:space="0" w:color="auto"/>
          </w:divBdr>
        </w:div>
        <w:div w:id="1621185340">
          <w:marLeft w:val="480"/>
          <w:marRight w:val="0"/>
          <w:marTop w:val="0"/>
          <w:marBottom w:val="0"/>
          <w:divBdr>
            <w:top w:val="none" w:sz="0" w:space="0" w:color="auto"/>
            <w:left w:val="none" w:sz="0" w:space="0" w:color="auto"/>
            <w:bottom w:val="none" w:sz="0" w:space="0" w:color="auto"/>
            <w:right w:val="none" w:sz="0" w:space="0" w:color="auto"/>
          </w:divBdr>
        </w:div>
        <w:div w:id="1622877963">
          <w:marLeft w:val="480"/>
          <w:marRight w:val="0"/>
          <w:marTop w:val="0"/>
          <w:marBottom w:val="0"/>
          <w:divBdr>
            <w:top w:val="none" w:sz="0" w:space="0" w:color="auto"/>
            <w:left w:val="none" w:sz="0" w:space="0" w:color="auto"/>
            <w:bottom w:val="none" w:sz="0" w:space="0" w:color="auto"/>
            <w:right w:val="none" w:sz="0" w:space="0" w:color="auto"/>
          </w:divBdr>
        </w:div>
        <w:div w:id="1696080714">
          <w:marLeft w:val="480"/>
          <w:marRight w:val="0"/>
          <w:marTop w:val="0"/>
          <w:marBottom w:val="0"/>
          <w:divBdr>
            <w:top w:val="none" w:sz="0" w:space="0" w:color="auto"/>
            <w:left w:val="none" w:sz="0" w:space="0" w:color="auto"/>
            <w:bottom w:val="none" w:sz="0" w:space="0" w:color="auto"/>
            <w:right w:val="none" w:sz="0" w:space="0" w:color="auto"/>
          </w:divBdr>
        </w:div>
        <w:div w:id="1745295758">
          <w:marLeft w:val="480"/>
          <w:marRight w:val="0"/>
          <w:marTop w:val="0"/>
          <w:marBottom w:val="0"/>
          <w:divBdr>
            <w:top w:val="none" w:sz="0" w:space="0" w:color="auto"/>
            <w:left w:val="none" w:sz="0" w:space="0" w:color="auto"/>
            <w:bottom w:val="none" w:sz="0" w:space="0" w:color="auto"/>
            <w:right w:val="none" w:sz="0" w:space="0" w:color="auto"/>
          </w:divBdr>
        </w:div>
        <w:div w:id="1747997113">
          <w:marLeft w:val="480"/>
          <w:marRight w:val="0"/>
          <w:marTop w:val="0"/>
          <w:marBottom w:val="0"/>
          <w:divBdr>
            <w:top w:val="none" w:sz="0" w:space="0" w:color="auto"/>
            <w:left w:val="none" w:sz="0" w:space="0" w:color="auto"/>
            <w:bottom w:val="none" w:sz="0" w:space="0" w:color="auto"/>
            <w:right w:val="none" w:sz="0" w:space="0" w:color="auto"/>
          </w:divBdr>
        </w:div>
        <w:div w:id="1783648531">
          <w:marLeft w:val="480"/>
          <w:marRight w:val="0"/>
          <w:marTop w:val="0"/>
          <w:marBottom w:val="0"/>
          <w:divBdr>
            <w:top w:val="none" w:sz="0" w:space="0" w:color="auto"/>
            <w:left w:val="none" w:sz="0" w:space="0" w:color="auto"/>
            <w:bottom w:val="none" w:sz="0" w:space="0" w:color="auto"/>
            <w:right w:val="none" w:sz="0" w:space="0" w:color="auto"/>
          </w:divBdr>
        </w:div>
        <w:div w:id="1792553909">
          <w:marLeft w:val="480"/>
          <w:marRight w:val="0"/>
          <w:marTop w:val="0"/>
          <w:marBottom w:val="0"/>
          <w:divBdr>
            <w:top w:val="none" w:sz="0" w:space="0" w:color="auto"/>
            <w:left w:val="none" w:sz="0" w:space="0" w:color="auto"/>
            <w:bottom w:val="none" w:sz="0" w:space="0" w:color="auto"/>
            <w:right w:val="none" w:sz="0" w:space="0" w:color="auto"/>
          </w:divBdr>
        </w:div>
        <w:div w:id="1952543783">
          <w:marLeft w:val="480"/>
          <w:marRight w:val="0"/>
          <w:marTop w:val="0"/>
          <w:marBottom w:val="0"/>
          <w:divBdr>
            <w:top w:val="none" w:sz="0" w:space="0" w:color="auto"/>
            <w:left w:val="none" w:sz="0" w:space="0" w:color="auto"/>
            <w:bottom w:val="none" w:sz="0" w:space="0" w:color="auto"/>
            <w:right w:val="none" w:sz="0" w:space="0" w:color="auto"/>
          </w:divBdr>
        </w:div>
        <w:div w:id="1952592552">
          <w:marLeft w:val="480"/>
          <w:marRight w:val="0"/>
          <w:marTop w:val="0"/>
          <w:marBottom w:val="0"/>
          <w:divBdr>
            <w:top w:val="none" w:sz="0" w:space="0" w:color="auto"/>
            <w:left w:val="none" w:sz="0" w:space="0" w:color="auto"/>
            <w:bottom w:val="none" w:sz="0" w:space="0" w:color="auto"/>
            <w:right w:val="none" w:sz="0" w:space="0" w:color="auto"/>
          </w:divBdr>
        </w:div>
        <w:div w:id="1989674408">
          <w:marLeft w:val="480"/>
          <w:marRight w:val="0"/>
          <w:marTop w:val="0"/>
          <w:marBottom w:val="0"/>
          <w:divBdr>
            <w:top w:val="none" w:sz="0" w:space="0" w:color="auto"/>
            <w:left w:val="none" w:sz="0" w:space="0" w:color="auto"/>
            <w:bottom w:val="none" w:sz="0" w:space="0" w:color="auto"/>
            <w:right w:val="none" w:sz="0" w:space="0" w:color="auto"/>
          </w:divBdr>
        </w:div>
        <w:div w:id="2040741263">
          <w:marLeft w:val="480"/>
          <w:marRight w:val="0"/>
          <w:marTop w:val="0"/>
          <w:marBottom w:val="0"/>
          <w:divBdr>
            <w:top w:val="none" w:sz="0" w:space="0" w:color="auto"/>
            <w:left w:val="none" w:sz="0" w:space="0" w:color="auto"/>
            <w:bottom w:val="none" w:sz="0" w:space="0" w:color="auto"/>
            <w:right w:val="none" w:sz="0" w:space="0" w:color="auto"/>
          </w:divBdr>
        </w:div>
        <w:div w:id="2056805984">
          <w:marLeft w:val="480"/>
          <w:marRight w:val="0"/>
          <w:marTop w:val="0"/>
          <w:marBottom w:val="0"/>
          <w:divBdr>
            <w:top w:val="none" w:sz="0" w:space="0" w:color="auto"/>
            <w:left w:val="none" w:sz="0" w:space="0" w:color="auto"/>
            <w:bottom w:val="none" w:sz="0" w:space="0" w:color="auto"/>
            <w:right w:val="none" w:sz="0" w:space="0" w:color="auto"/>
          </w:divBdr>
        </w:div>
        <w:div w:id="2091348766">
          <w:marLeft w:val="480"/>
          <w:marRight w:val="0"/>
          <w:marTop w:val="0"/>
          <w:marBottom w:val="0"/>
          <w:divBdr>
            <w:top w:val="none" w:sz="0" w:space="0" w:color="auto"/>
            <w:left w:val="none" w:sz="0" w:space="0" w:color="auto"/>
            <w:bottom w:val="none" w:sz="0" w:space="0" w:color="auto"/>
            <w:right w:val="none" w:sz="0" w:space="0" w:color="auto"/>
          </w:divBdr>
        </w:div>
      </w:divsChild>
    </w:div>
    <w:div w:id="699355063">
      <w:marLeft w:val="480"/>
      <w:marRight w:val="0"/>
      <w:marTop w:val="0"/>
      <w:marBottom w:val="0"/>
      <w:divBdr>
        <w:top w:val="none" w:sz="0" w:space="0" w:color="auto"/>
        <w:left w:val="none" w:sz="0" w:space="0" w:color="auto"/>
        <w:bottom w:val="none" w:sz="0" w:space="0" w:color="auto"/>
        <w:right w:val="none" w:sz="0" w:space="0" w:color="auto"/>
      </w:divBdr>
    </w:div>
    <w:div w:id="700324309">
      <w:marLeft w:val="480"/>
      <w:marRight w:val="0"/>
      <w:marTop w:val="0"/>
      <w:marBottom w:val="0"/>
      <w:divBdr>
        <w:top w:val="none" w:sz="0" w:space="0" w:color="auto"/>
        <w:left w:val="none" w:sz="0" w:space="0" w:color="auto"/>
        <w:bottom w:val="none" w:sz="0" w:space="0" w:color="auto"/>
        <w:right w:val="none" w:sz="0" w:space="0" w:color="auto"/>
      </w:divBdr>
    </w:div>
    <w:div w:id="700743351">
      <w:marLeft w:val="480"/>
      <w:marRight w:val="0"/>
      <w:marTop w:val="0"/>
      <w:marBottom w:val="0"/>
      <w:divBdr>
        <w:top w:val="none" w:sz="0" w:space="0" w:color="auto"/>
        <w:left w:val="none" w:sz="0" w:space="0" w:color="auto"/>
        <w:bottom w:val="none" w:sz="0" w:space="0" w:color="auto"/>
        <w:right w:val="none" w:sz="0" w:space="0" w:color="auto"/>
      </w:divBdr>
    </w:div>
    <w:div w:id="702022569">
      <w:bodyDiv w:val="1"/>
      <w:marLeft w:val="0"/>
      <w:marRight w:val="0"/>
      <w:marTop w:val="0"/>
      <w:marBottom w:val="0"/>
      <w:divBdr>
        <w:top w:val="none" w:sz="0" w:space="0" w:color="auto"/>
        <w:left w:val="none" w:sz="0" w:space="0" w:color="auto"/>
        <w:bottom w:val="none" w:sz="0" w:space="0" w:color="auto"/>
        <w:right w:val="none" w:sz="0" w:space="0" w:color="auto"/>
      </w:divBdr>
    </w:div>
    <w:div w:id="703754364">
      <w:marLeft w:val="480"/>
      <w:marRight w:val="0"/>
      <w:marTop w:val="0"/>
      <w:marBottom w:val="0"/>
      <w:divBdr>
        <w:top w:val="none" w:sz="0" w:space="0" w:color="auto"/>
        <w:left w:val="none" w:sz="0" w:space="0" w:color="auto"/>
        <w:bottom w:val="none" w:sz="0" w:space="0" w:color="auto"/>
        <w:right w:val="none" w:sz="0" w:space="0" w:color="auto"/>
      </w:divBdr>
    </w:div>
    <w:div w:id="707068679">
      <w:marLeft w:val="480"/>
      <w:marRight w:val="0"/>
      <w:marTop w:val="0"/>
      <w:marBottom w:val="0"/>
      <w:divBdr>
        <w:top w:val="none" w:sz="0" w:space="0" w:color="auto"/>
        <w:left w:val="none" w:sz="0" w:space="0" w:color="auto"/>
        <w:bottom w:val="none" w:sz="0" w:space="0" w:color="auto"/>
        <w:right w:val="none" w:sz="0" w:space="0" w:color="auto"/>
      </w:divBdr>
    </w:div>
    <w:div w:id="710033966">
      <w:bodyDiv w:val="1"/>
      <w:marLeft w:val="0"/>
      <w:marRight w:val="0"/>
      <w:marTop w:val="0"/>
      <w:marBottom w:val="0"/>
      <w:divBdr>
        <w:top w:val="none" w:sz="0" w:space="0" w:color="auto"/>
        <w:left w:val="none" w:sz="0" w:space="0" w:color="auto"/>
        <w:bottom w:val="none" w:sz="0" w:space="0" w:color="auto"/>
        <w:right w:val="none" w:sz="0" w:space="0" w:color="auto"/>
      </w:divBdr>
    </w:div>
    <w:div w:id="711225010">
      <w:marLeft w:val="480"/>
      <w:marRight w:val="0"/>
      <w:marTop w:val="0"/>
      <w:marBottom w:val="0"/>
      <w:divBdr>
        <w:top w:val="none" w:sz="0" w:space="0" w:color="auto"/>
        <w:left w:val="none" w:sz="0" w:space="0" w:color="auto"/>
        <w:bottom w:val="none" w:sz="0" w:space="0" w:color="auto"/>
        <w:right w:val="none" w:sz="0" w:space="0" w:color="auto"/>
      </w:divBdr>
    </w:div>
    <w:div w:id="713850875">
      <w:marLeft w:val="480"/>
      <w:marRight w:val="0"/>
      <w:marTop w:val="0"/>
      <w:marBottom w:val="0"/>
      <w:divBdr>
        <w:top w:val="none" w:sz="0" w:space="0" w:color="auto"/>
        <w:left w:val="none" w:sz="0" w:space="0" w:color="auto"/>
        <w:bottom w:val="none" w:sz="0" w:space="0" w:color="auto"/>
        <w:right w:val="none" w:sz="0" w:space="0" w:color="auto"/>
      </w:divBdr>
    </w:div>
    <w:div w:id="714084285">
      <w:marLeft w:val="480"/>
      <w:marRight w:val="0"/>
      <w:marTop w:val="0"/>
      <w:marBottom w:val="0"/>
      <w:divBdr>
        <w:top w:val="none" w:sz="0" w:space="0" w:color="auto"/>
        <w:left w:val="none" w:sz="0" w:space="0" w:color="auto"/>
        <w:bottom w:val="none" w:sz="0" w:space="0" w:color="auto"/>
        <w:right w:val="none" w:sz="0" w:space="0" w:color="auto"/>
      </w:divBdr>
    </w:div>
    <w:div w:id="717708916">
      <w:bodyDiv w:val="1"/>
      <w:marLeft w:val="0"/>
      <w:marRight w:val="0"/>
      <w:marTop w:val="0"/>
      <w:marBottom w:val="0"/>
      <w:divBdr>
        <w:top w:val="none" w:sz="0" w:space="0" w:color="auto"/>
        <w:left w:val="none" w:sz="0" w:space="0" w:color="auto"/>
        <w:bottom w:val="none" w:sz="0" w:space="0" w:color="auto"/>
        <w:right w:val="none" w:sz="0" w:space="0" w:color="auto"/>
      </w:divBdr>
    </w:div>
    <w:div w:id="718435996">
      <w:marLeft w:val="480"/>
      <w:marRight w:val="0"/>
      <w:marTop w:val="0"/>
      <w:marBottom w:val="0"/>
      <w:divBdr>
        <w:top w:val="none" w:sz="0" w:space="0" w:color="auto"/>
        <w:left w:val="none" w:sz="0" w:space="0" w:color="auto"/>
        <w:bottom w:val="none" w:sz="0" w:space="0" w:color="auto"/>
        <w:right w:val="none" w:sz="0" w:space="0" w:color="auto"/>
      </w:divBdr>
    </w:div>
    <w:div w:id="719866846">
      <w:marLeft w:val="480"/>
      <w:marRight w:val="0"/>
      <w:marTop w:val="0"/>
      <w:marBottom w:val="0"/>
      <w:divBdr>
        <w:top w:val="none" w:sz="0" w:space="0" w:color="auto"/>
        <w:left w:val="none" w:sz="0" w:space="0" w:color="auto"/>
        <w:bottom w:val="none" w:sz="0" w:space="0" w:color="auto"/>
        <w:right w:val="none" w:sz="0" w:space="0" w:color="auto"/>
      </w:divBdr>
    </w:div>
    <w:div w:id="720321550">
      <w:bodyDiv w:val="1"/>
      <w:marLeft w:val="0"/>
      <w:marRight w:val="0"/>
      <w:marTop w:val="0"/>
      <w:marBottom w:val="0"/>
      <w:divBdr>
        <w:top w:val="none" w:sz="0" w:space="0" w:color="auto"/>
        <w:left w:val="none" w:sz="0" w:space="0" w:color="auto"/>
        <w:bottom w:val="none" w:sz="0" w:space="0" w:color="auto"/>
        <w:right w:val="none" w:sz="0" w:space="0" w:color="auto"/>
      </w:divBdr>
    </w:div>
    <w:div w:id="721749949">
      <w:marLeft w:val="480"/>
      <w:marRight w:val="0"/>
      <w:marTop w:val="0"/>
      <w:marBottom w:val="0"/>
      <w:divBdr>
        <w:top w:val="none" w:sz="0" w:space="0" w:color="auto"/>
        <w:left w:val="none" w:sz="0" w:space="0" w:color="auto"/>
        <w:bottom w:val="none" w:sz="0" w:space="0" w:color="auto"/>
        <w:right w:val="none" w:sz="0" w:space="0" w:color="auto"/>
      </w:divBdr>
    </w:div>
    <w:div w:id="722363277">
      <w:marLeft w:val="480"/>
      <w:marRight w:val="0"/>
      <w:marTop w:val="0"/>
      <w:marBottom w:val="0"/>
      <w:divBdr>
        <w:top w:val="none" w:sz="0" w:space="0" w:color="auto"/>
        <w:left w:val="none" w:sz="0" w:space="0" w:color="auto"/>
        <w:bottom w:val="none" w:sz="0" w:space="0" w:color="auto"/>
        <w:right w:val="none" w:sz="0" w:space="0" w:color="auto"/>
      </w:divBdr>
    </w:div>
    <w:div w:id="723678151">
      <w:bodyDiv w:val="1"/>
      <w:marLeft w:val="0"/>
      <w:marRight w:val="0"/>
      <w:marTop w:val="0"/>
      <w:marBottom w:val="0"/>
      <w:divBdr>
        <w:top w:val="none" w:sz="0" w:space="0" w:color="auto"/>
        <w:left w:val="none" w:sz="0" w:space="0" w:color="auto"/>
        <w:bottom w:val="none" w:sz="0" w:space="0" w:color="auto"/>
        <w:right w:val="none" w:sz="0" w:space="0" w:color="auto"/>
      </w:divBdr>
    </w:div>
    <w:div w:id="727454154">
      <w:marLeft w:val="480"/>
      <w:marRight w:val="0"/>
      <w:marTop w:val="0"/>
      <w:marBottom w:val="0"/>
      <w:divBdr>
        <w:top w:val="none" w:sz="0" w:space="0" w:color="auto"/>
        <w:left w:val="none" w:sz="0" w:space="0" w:color="auto"/>
        <w:bottom w:val="none" w:sz="0" w:space="0" w:color="auto"/>
        <w:right w:val="none" w:sz="0" w:space="0" w:color="auto"/>
      </w:divBdr>
    </w:div>
    <w:div w:id="730693020">
      <w:bodyDiv w:val="1"/>
      <w:marLeft w:val="0"/>
      <w:marRight w:val="0"/>
      <w:marTop w:val="0"/>
      <w:marBottom w:val="0"/>
      <w:divBdr>
        <w:top w:val="none" w:sz="0" w:space="0" w:color="auto"/>
        <w:left w:val="none" w:sz="0" w:space="0" w:color="auto"/>
        <w:bottom w:val="none" w:sz="0" w:space="0" w:color="auto"/>
        <w:right w:val="none" w:sz="0" w:space="0" w:color="auto"/>
      </w:divBdr>
    </w:div>
    <w:div w:id="730884540">
      <w:marLeft w:val="480"/>
      <w:marRight w:val="0"/>
      <w:marTop w:val="0"/>
      <w:marBottom w:val="0"/>
      <w:divBdr>
        <w:top w:val="none" w:sz="0" w:space="0" w:color="auto"/>
        <w:left w:val="none" w:sz="0" w:space="0" w:color="auto"/>
        <w:bottom w:val="none" w:sz="0" w:space="0" w:color="auto"/>
        <w:right w:val="none" w:sz="0" w:space="0" w:color="auto"/>
      </w:divBdr>
    </w:div>
    <w:div w:id="731081858">
      <w:marLeft w:val="480"/>
      <w:marRight w:val="0"/>
      <w:marTop w:val="0"/>
      <w:marBottom w:val="0"/>
      <w:divBdr>
        <w:top w:val="none" w:sz="0" w:space="0" w:color="auto"/>
        <w:left w:val="none" w:sz="0" w:space="0" w:color="auto"/>
        <w:bottom w:val="none" w:sz="0" w:space="0" w:color="auto"/>
        <w:right w:val="none" w:sz="0" w:space="0" w:color="auto"/>
      </w:divBdr>
    </w:div>
    <w:div w:id="731388495">
      <w:marLeft w:val="480"/>
      <w:marRight w:val="0"/>
      <w:marTop w:val="0"/>
      <w:marBottom w:val="0"/>
      <w:divBdr>
        <w:top w:val="none" w:sz="0" w:space="0" w:color="auto"/>
        <w:left w:val="none" w:sz="0" w:space="0" w:color="auto"/>
        <w:bottom w:val="none" w:sz="0" w:space="0" w:color="auto"/>
        <w:right w:val="none" w:sz="0" w:space="0" w:color="auto"/>
      </w:divBdr>
    </w:div>
    <w:div w:id="731660532">
      <w:marLeft w:val="480"/>
      <w:marRight w:val="0"/>
      <w:marTop w:val="0"/>
      <w:marBottom w:val="0"/>
      <w:divBdr>
        <w:top w:val="none" w:sz="0" w:space="0" w:color="auto"/>
        <w:left w:val="none" w:sz="0" w:space="0" w:color="auto"/>
        <w:bottom w:val="none" w:sz="0" w:space="0" w:color="auto"/>
        <w:right w:val="none" w:sz="0" w:space="0" w:color="auto"/>
      </w:divBdr>
    </w:div>
    <w:div w:id="731777600">
      <w:marLeft w:val="480"/>
      <w:marRight w:val="0"/>
      <w:marTop w:val="0"/>
      <w:marBottom w:val="0"/>
      <w:divBdr>
        <w:top w:val="none" w:sz="0" w:space="0" w:color="auto"/>
        <w:left w:val="none" w:sz="0" w:space="0" w:color="auto"/>
        <w:bottom w:val="none" w:sz="0" w:space="0" w:color="auto"/>
        <w:right w:val="none" w:sz="0" w:space="0" w:color="auto"/>
      </w:divBdr>
    </w:div>
    <w:div w:id="732892461">
      <w:marLeft w:val="480"/>
      <w:marRight w:val="0"/>
      <w:marTop w:val="0"/>
      <w:marBottom w:val="0"/>
      <w:divBdr>
        <w:top w:val="none" w:sz="0" w:space="0" w:color="auto"/>
        <w:left w:val="none" w:sz="0" w:space="0" w:color="auto"/>
        <w:bottom w:val="none" w:sz="0" w:space="0" w:color="auto"/>
        <w:right w:val="none" w:sz="0" w:space="0" w:color="auto"/>
      </w:divBdr>
    </w:div>
    <w:div w:id="733042250">
      <w:marLeft w:val="480"/>
      <w:marRight w:val="0"/>
      <w:marTop w:val="0"/>
      <w:marBottom w:val="0"/>
      <w:divBdr>
        <w:top w:val="none" w:sz="0" w:space="0" w:color="auto"/>
        <w:left w:val="none" w:sz="0" w:space="0" w:color="auto"/>
        <w:bottom w:val="none" w:sz="0" w:space="0" w:color="auto"/>
        <w:right w:val="none" w:sz="0" w:space="0" w:color="auto"/>
      </w:divBdr>
    </w:div>
    <w:div w:id="734085169">
      <w:marLeft w:val="480"/>
      <w:marRight w:val="0"/>
      <w:marTop w:val="0"/>
      <w:marBottom w:val="0"/>
      <w:divBdr>
        <w:top w:val="none" w:sz="0" w:space="0" w:color="auto"/>
        <w:left w:val="none" w:sz="0" w:space="0" w:color="auto"/>
        <w:bottom w:val="none" w:sz="0" w:space="0" w:color="auto"/>
        <w:right w:val="none" w:sz="0" w:space="0" w:color="auto"/>
      </w:divBdr>
    </w:div>
    <w:div w:id="734402760">
      <w:marLeft w:val="480"/>
      <w:marRight w:val="0"/>
      <w:marTop w:val="0"/>
      <w:marBottom w:val="0"/>
      <w:divBdr>
        <w:top w:val="none" w:sz="0" w:space="0" w:color="auto"/>
        <w:left w:val="none" w:sz="0" w:space="0" w:color="auto"/>
        <w:bottom w:val="none" w:sz="0" w:space="0" w:color="auto"/>
        <w:right w:val="none" w:sz="0" w:space="0" w:color="auto"/>
      </w:divBdr>
    </w:div>
    <w:div w:id="739060009">
      <w:marLeft w:val="480"/>
      <w:marRight w:val="0"/>
      <w:marTop w:val="0"/>
      <w:marBottom w:val="0"/>
      <w:divBdr>
        <w:top w:val="none" w:sz="0" w:space="0" w:color="auto"/>
        <w:left w:val="none" w:sz="0" w:space="0" w:color="auto"/>
        <w:bottom w:val="none" w:sz="0" w:space="0" w:color="auto"/>
        <w:right w:val="none" w:sz="0" w:space="0" w:color="auto"/>
      </w:divBdr>
    </w:div>
    <w:div w:id="742022830">
      <w:marLeft w:val="480"/>
      <w:marRight w:val="0"/>
      <w:marTop w:val="0"/>
      <w:marBottom w:val="0"/>
      <w:divBdr>
        <w:top w:val="none" w:sz="0" w:space="0" w:color="auto"/>
        <w:left w:val="none" w:sz="0" w:space="0" w:color="auto"/>
        <w:bottom w:val="none" w:sz="0" w:space="0" w:color="auto"/>
        <w:right w:val="none" w:sz="0" w:space="0" w:color="auto"/>
      </w:divBdr>
    </w:div>
    <w:div w:id="742144573">
      <w:marLeft w:val="480"/>
      <w:marRight w:val="0"/>
      <w:marTop w:val="0"/>
      <w:marBottom w:val="0"/>
      <w:divBdr>
        <w:top w:val="none" w:sz="0" w:space="0" w:color="auto"/>
        <w:left w:val="none" w:sz="0" w:space="0" w:color="auto"/>
        <w:bottom w:val="none" w:sz="0" w:space="0" w:color="auto"/>
        <w:right w:val="none" w:sz="0" w:space="0" w:color="auto"/>
      </w:divBdr>
    </w:div>
    <w:div w:id="743259267">
      <w:bodyDiv w:val="1"/>
      <w:marLeft w:val="0"/>
      <w:marRight w:val="0"/>
      <w:marTop w:val="0"/>
      <w:marBottom w:val="0"/>
      <w:divBdr>
        <w:top w:val="none" w:sz="0" w:space="0" w:color="auto"/>
        <w:left w:val="none" w:sz="0" w:space="0" w:color="auto"/>
        <w:bottom w:val="none" w:sz="0" w:space="0" w:color="auto"/>
        <w:right w:val="none" w:sz="0" w:space="0" w:color="auto"/>
      </w:divBdr>
    </w:div>
    <w:div w:id="743382311">
      <w:bodyDiv w:val="1"/>
      <w:marLeft w:val="0"/>
      <w:marRight w:val="0"/>
      <w:marTop w:val="0"/>
      <w:marBottom w:val="0"/>
      <w:divBdr>
        <w:top w:val="none" w:sz="0" w:space="0" w:color="auto"/>
        <w:left w:val="none" w:sz="0" w:space="0" w:color="auto"/>
        <w:bottom w:val="none" w:sz="0" w:space="0" w:color="auto"/>
        <w:right w:val="none" w:sz="0" w:space="0" w:color="auto"/>
      </w:divBdr>
    </w:div>
    <w:div w:id="743988506">
      <w:marLeft w:val="480"/>
      <w:marRight w:val="0"/>
      <w:marTop w:val="0"/>
      <w:marBottom w:val="0"/>
      <w:divBdr>
        <w:top w:val="none" w:sz="0" w:space="0" w:color="auto"/>
        <w:left w:val="none" w:sz="0" w:space="0" w:color="auto"/>
        <w:bottom w:val="none" w:sz="0" w:space="0" w:color="auto"/>
        <w:right w:val="none" w:sz="0" w:space="0" w:color="auto"/>
      </w:divBdr>
    </w:div>
    <w:div w:id="745802486">
      <w:marLeft w:val="480"/>
      <w:marRight w:val="0"/>
      <w:marTop w:val="0"/>
      <w:marBottom w:val="0"/>
      <w:divBdr>
        <w:top w:val="none" w:sz="0" w:space="0" w:color="auto"/>
        <w:left w:val="none" w:sz="0" w:space="0" w:color="auto"/>
        <w:bottom w:val="none" w:sz="0" w:space="0" w:color="auto"/>
        <w:right w:val="none" w:sz="0" w:space="0" w:color="auto"/>
      </w:divBdr>
    </w:div>
    <w:div w:id="746995336">
      <w:marLeft w:val="480"/>
      <w:marRight w:val="0"/>
      <w:marTop w:val="0"/>
      <w:marBottom w:val="0"/>
      <w:divBdr>
        <w:top w:val="none" w:sz="0" w:space="0" w:color="auto"/>
        <w:left w:val="none" w:sz="0" w:space="0" w:color="auto"/>
        <w:bottom w:val="none" w:sz="0" w:space="0" w:color="auto"/>
        <w:right w:val="none" w:sz="0" w:space="0" w:color="auto"/>
      </w:divBdr>
    </w:div>
    <w:div w:id="755446373">
      <w:marLeft w:val="480"/>
      <w:marRight w:val="0"/>
      <w:marTop w:val="0"/>
      <w:marBottom w:val="0"/>
      <w:divBdr>
        <w:top w:val="none" w:sz="0" w:space="0" w:color="auto"/>
        <w:left w:val="none" w:sz="0" w:space="0" w:color="auto"/>
        <w:bottom w:val="none" w:sz="0" w:space="0" w:color="auto"/>
        <w:right w:val="none" w:sz="0" w:space="0" w:color="auto"/>
      </w:divBdr>
    </w:div>
    <w:div w:id="759176684">
      <w:marLeft w:val="480"/>
      <w:marRight w:val="0"/>
      <w:marTop w:val="0"/>
      <w:marBottom w:val="0"/>
      <w:divBdr>
        <w:top w:val="none" w:sz="0" w:space="0" w:color="auto"/>
        <w:left w:val="none" w:sz="0" w:space="0" w:color="auto"/>
        <w:bottom w:val="none" w:sz="0" w:space="0" w:color="auto"/>
        <w:right w:val="none" w:sz="0" w:space="0" w:color="auto"/>
      </w:divBdr>
    </w:div>
    <w:div w:id="761101983">
      <w:bodyDiv w:val="1"/>
      <w:marLeft w:val="0"/>
      <w:marRight w:val="0"/>
      <w:marTop w:val="0"/>
      <w:marBottom w:val="0"/>
      <w:divBdr>
        <w:top w:val="none" w:sz="0" w:space="0" w:color="auto"/>
        <w:left w:val="none" w:sz="0" w:space="0" w:color="auto"/>
        <w:bottom w:val="none" w:sz="0" w:space="0" w:color="auto"/>
        <w:right w:val="none" w:sz="0" w:space="0" w:color="auto"/>
      </w:divBdr>
      <w:divsChild>
        <w:div w:id="39792345">
          <w:marLeft w:val="480"/>
          <w:marRight w:val="0"/>
          <w:marTop w:val="0"/>
          <w:marBottom w:val="0"/>
          <w:divBdr>
            <w:top w:val="none" w:sz="0" w:space="0" w:color="auto"/>
            <w:left w:val="none" w:sz="0" w:space="0" w:color="auto"/>
            <w:bottom w:val="none" w:sz="0" w:space="0" w:color="auto"/>
            <w:right w:val="none" w:sz="0" w:space="0" w:color="auto"/>
          </w:divBdr>
        </w:div>
        <w:div w:id="302122894">
          <w:marLeft w:val="480"/>
          <w:marRight w:val="0"/>
          <w:marTop w:val="0"/>
          <w:marBottom w:val="0"/>
          <w:divBdr>
            <w:top w:val="none" w:sz="0" w:space="0" w:color="auto"/>
            <w:left w:val="none" w:sz="0" w:space="0" w:color="auto"/>
            <w:bottom w:val="none" w:sz="0" w:space="0" w:color="auto"/>
            <w:right w:val="none" w:sz="0" w:space="0" w:color="auto"/>
          </w:divBdr>
        </w:div>
        <w:div w:id="653027813">
          <w:marLeft w:val="480"/>
          <w:marRight w:val="0"/>
          <w:marTop w:val="0"/>
          <w:marBottom w:val="0"/>
          <w:divBdr>
            <w:top w:val="none" w:sz="0" w:space="0" w:color="auto"/>
            <w:left w:val="none" w:sz="0" w:space="0" w:color="auto"/>
            <w:bottom w:val="none" w:sz="0" w:space="0" w:color="auto"/>
            <w:right w:val="none" w:sz="0" w:space="0" w:color="auto"/>
          </w:divBdr>
        </w:div>
        <w:div w:id="699552564">
          <w:marLeft w:val="480"/>
          <w:marRight w:val="0"/>
          <w:marTop w:val="0"/>
          <w:marBottom w:val="0"/>
          <w:divBdr>
            <w:top w:val="none" w:sz="0" w:space="0" w:color="auto"/>
            <w:left w:val="none" w:sz="0" w:space="0" w:color="auto"/>
            <w:bottom w:val="none" w:sz="0" w:space="0" w:color="auto"/>
            <w:right w:val="none" w:sz="0" w:space="0" w:color="auto"/>
          </w:divBdr>
        </w:div>
        <w:div w:id="805316057">
          <w:marLeft w:val="480"/>
          <w:marRight w:val="0"/>
          <w:marTop w:val="0"/>
          <w:marBottom w:val="0"/>
          <w:divBdr>
            <w:top w:val="none" w:sz="0" w:space="0" w:color="auto"/>
            <w:left w:val="none" w:sz="0" w:space="0" w:color="auto"/>
            <w:bottom w:val="none" w:sz="0" w:space="0" w:color="auto"/>
            <w:right w:val="none" w:sz="0" w:space="0" w:color="auto"/>
          </w:divBdr>
        </w:div>
        <w:div w:id="818420707">
          <w:marLeft w:val="480"/>
          <w:marRight w:val="0"/>
          <w:marTop w:val="0"/>
          <w:marBottom w:val="0"/>
          <w:divBdr>
            <w:top w:val="none" w:sz="0" w:space="0" w:color="auto"/>
            <w:left w:val="none" w:sz="0" w:space="0" w:color="auto"/>
            <w:bottom w:val="none" w:sz="0" w:space="0" w:color="auto"/>
            <w:right w:val="none" w:sz="0" w:space="0" w:color="auto"/>
          </w:divBdr>
        </w:div>
        <w:div w:id="848133581">
          <w:marLeft w:val="480"/>
          <w:marRight w:val="0"/>
          <w:marTop w:val="0"/>
          <w:marBottom w:val="0"/>
          <w:divBdr>
            <w:top w:val="none" w:sz="0" w:space="0" w:color="auto"/>
            <w:left w:val="none" w:sz="0" w:space="0" w:color="auto"/>
            <w:bottom w:val="none" w:sz="0" w:space="0" w:color="auto"/>
            <w:right w:val="none" w:sz="0" w:space="0" w:color="auto"/>
          </w:divBdr>
        </w:div>
        <w:div w:id="916939471">
          <w:marLeft w:val="480"/>
          <w:marRight w:val="0"/>
          <w:marTop w:val="0"/>
          <w:marBottom w:val="0"/>
          <w:divBdr>
            <w:top w:val="none" w:sz="0" w:space="0" w:color="auto"/>
            <w:left w:val="none" w:sz="0" w:space="0" w:color="auto"/>
            <w:bottom w:val="none" w:sz="0" w:space="0" w:color="auto"/>
            <w:right w:val="none" w:sz="0" w:space="0" w:color="auto"/>
          </w:divBdr>
        </w:div>
        <w:div w:id="950555552">
          <w:marLeft w:val="480"/>
          <w:marRight w:val="0"/>
          <w:marTop w:val="0"/>
          <w:marBottom w:val="0"/>
          <w:divBdr>
            <w:top w:val="none" w:sz="0" w:space="0" w:color="auto"/>
            <w:left w:val="none" w:sz="0" w:space="0" w:color="auto"/>
            <w:bottom w:val="none" w:sz="0" w:space="0" w:color="auto"/>
            <w:right w:val="none" w:sz="0" w:space="0" w:color="auto"/>
          </w:divBdr>
        </w:div>
        <w:div w:id="967667694">
          <w:marLeft w:val="480"/>
          <w:marRight w:val="0"/>
          <w:marTop w:val="0"/>
          <w:marBottom w:val="0"/>
          <w:divBdr>
            <w:top w:val="none" w:sz="0" w:space="0" w:color="auto"/>
            <w:left w:val="none" w:sz="0" w:space="0" w:color="auto"/>
            <w:bottom w:val="none" w:sz="0" w:space="0" w:color="auto"/>
            <w:right w:val="none" w:sz="0" w:space="0" w:color="auto"/>
          </w:divBdr>
        </w:div>
        <w:div w:id="1043094734">
          <w:marLeft w:val="480"/>
          <w:marRight w:val="0"/>
          <w:marTop w:val="0"/>
          <w:marBottom w:val="0"/>
          <w:divBdr>
            <w:top w:val="none" w:sz="0" w:space="0" w:color="auto"/>
            <w:left w:val="none" w:sz="0" w:space="0" w:color="auto"/>
            <w:bottom w:val="none" w:sz="0" w:space="0" w:color="auto"/>
            <w:right w:val="none" w:sz="0" w:space="0" w:color="auto"/>
          </w:divBdr>
        </w:div>
        <w:div w:id="1051464483">
          <w:marLeft w:val="480"/>
          <w:marRight w:val="0"/>
          <w:marTop w:val="0"/>
          <w:marBottom w:val="0"/>
          <w:divBdr>
            <w:top w:val="none" w:sz="0" w:space="0" w:color="auto"/>
            <w:left w:val="none" w:sz="0" w:space="0" w:color="auto"/>
            <w:bottom w:val="none" w:sz="0" w:space="0" w:color="auto"/>
            <w:right w:val="none" w:sz="0" w:space="0" w:color="auto"/>
          </w:divBdr>
        </w:div>
        <w:div w:id="1201669483">
          <w:marLeft w:val="480"/>
          <w:marRight w:val="0"/>
          <w:marTop w:val="0"/>
          <w:marBottom w:val="0"/>
          <w:divBdr>
            <w:top w:val="none" w:sz="0" w:space="0" w:color="auto"/>
            <w:left w:val="none" w:sz="0" w:space="0" w:color="auto"/>
            <w:bottom w:val="none" w:sz="0" w:space="0" w:color="auto"/>
            <w:right w:val="none" w:sz="0" w:space="0" w:color="auto"/>
          </w:divBdr>
        </w:div>
        <w:div w:id="1320385406">
          <w:marLeft w:val="480"/>
          <w:marRight w:val="0"/>
          <w:marTop w:val="0"/>
          <w:marBottom w:val="0"/>
          <w:divBdr>
            <w:top w:val="none" w:sz="0" w:space="0" w:color="auto"/>
            <w:left w:val="none" w:sz="0" w:space="0" w:color="auto"/>
            <w:bottom w:val="none" w:sz="0" w:space="0" w:color="auto"/>
            <w:right w:val="none" w:sz="0" w:space="0" w:color="auto"/>
          </w:divBdr>
        </w:div>
        <w:div w:id="1443115330">
          <w:marLeft w:val="480"/>
          <w:marRight w:val="0"/>
          <w:marTop w:val="0"/>
          <w:marBottom w:val="0"/>
          <w:divBdr>
            <w:top w:val="none" w:sz="0" w:space="0" w:color="auto"/>
            <w:left w:val="none" w:sz="0" w:space="0" w:color="auto"/>
            <w:bottom w:val="none" w:sz="0" w:space="0" w:color="auto"/>
            <w:right w:val="none" w:sz="0" w:space="0" w:color="auto"/>
          </w:divBdr>
        </w:div>
        <w:div w:id="1568609082">
          <w:marLeft w:val="480"/>
          <w:marRight w:val="0"/>
          <w:marTop w:val="0"/>
          <w:marBottom w:val="0"/>
          <w:divBdr>
            <w:top w:val="none" w:sz="0" w:space="0" w:color="auto"/>
            <w:left w:val="none" w:sz="0" w:space="0" w:color="auto"/>
            <w:bottom w:val="none" w:sz="0" w:space="0" w:color="auto"/>
            <w:right w:val="none" w:sz="0" w:space="0" w:color="auto"/>
          </w:divBdr>
        </w:div>
        <w:div w:id="1581519975">
          <w:marLeft w:val="480"/>
          <w:marRight w:val="0"/>
          <w:marTop w:val="0"/>
          <w:marBottom w:val="0"/>
          <w:divBdr>
            <w:top w:val="none" w:sz="0" w:space="0" w:color="auto"/>
            <w:left w:val="none" w:sz="0" w:space="0" w:color="auto"/>
            <w:bottom w:val="none" w:sz="0" w:space="0" w:color="auto"/>
            <w:right w:val="none" w:sz="0" w:space="0" w:color="auto"/>
          </w:divBdr>
        </w:div>
        <w:div w:id="1623996329">
          <w:marLeft w:val="480"/>
          <w:marRight w:val="0"/>
          <w:marTop w:val="0"/>
          <w:marBottom w:val="0"/>
          <w:divBdr>
            <w:top w:val="none" w:sz="0" w:space="0" w:color="auto"/>
            <w:left w:val="none" w:sz="0" w:space="0" w:color="auto"/>
            <w:bottom w:val="none" w:sz="0" w:space="0" w:color="auto"/>
            <w:right w:val="none" w:sz="0" w:space="0" w:color="auto"/>
          </w:divBdr>
        </w:div>
        <w:div w:id="1693729134">
          <w:marLeft w:val="480"/>
          <w:marRight w:val="0"/>
          <w:marTop w:val="0"/>
          <w:marBottom w:val="0"/>
          <w:divBdr>
            <w:top w:val="none" w:sz="0" w:space="0" w:color="auto"/>
            <w:left w:val="none" w:sz="0" w:space="0" w:color="auto"/>
            <w:bottom w:val="none" w:sz="0" w:space="0" w:color="auto"/>
            <w:right w:val="none" w:sz="0" w:space="0" w:color="auto"/>
          </w:divBdr>
        </w:div>
        <w:div w:id="1741172522">
          <w:marLeft w:val="480"/>
          <w:marRight w:val="0"/>
          <w:marTop w:val="0"/>
          <w:marBottom w:val="0"/>
          <w:divBdr>
            <w:top w:val="none" w:sz="0" w:space="0" w:color="auto"/>
            <w:left w:val="none" w:sz="0" w:space="0" w:color="auto"/>
            <w:bottom w:val="none" w:sz="0" w:space="0" w:color="auto"/>
            <w:right w:val="none" w:sz="0" w:space="0" w:color="auto"/>
          </w:divBdr>
        </w:div>
        <w:div w:id="1751272202">
          <w:marLeft w:val="480"/>
          <w:marRight w:val="0"/>
          <w:marTop w:val="0"/>
          <w:marBottom w:val="0"/>
          <w:divBdr>
            <w:top w:val="none" w:sz="0" w:space="0" w:color="auto"/>
            <w:left w:val="none" w:sz="0" w:space="0" w:color="auto"/>
            <w:bottom w:val="none" w:sz="0" w:space="0" w:color="auto"/>
            <w:right w:val="none" w:sz="0" w:space="0" w:color="auto"/>
          </w:divBdr>
        </w:div>
        <w:div w:id="1774131106">
          <w:marLeft w:val="480"/>
          <w:marRight w:val="0"/>
          <w:marTop w:val="0"/>
          <w:marBottom w:val="0"/>
          <w:divBdr>
            <w:top w:val="none" w:sz="0" w:space="0" w:color="auto"/>
            <w:left w:val="none" w:sz="0" w:space="0" w:color="auto"/>
            <w:bottom w:val="none" w:sz="0" w:space="0" w:color="auto"/>
            <w:right w:val="none" w:sz="0" w:space="0" w:color="auto"/>
          </w:divBdr>
        </w:div>
        <w:div w:id="1778939337">
          <w:marLeft w:val="480"/>
          <w:marRight w:val="0"/>
          <w:marTop w:val="0"/>
          <w:marBottom w:val="0"/>
          <w:divBdr>
            <w:top w:val="none" w:sz="0" w:space="0" w:color="auto"/>
            <w:left w:val="none" w:sz="0" w:space="0" w:color="auto"/>
            <w:bottom w:val="none" w:sz="0" w:space="0" w:color="auto"/>
            <w:right w:val="none" w:sz="0" w:space="0" w:color="auto"/>
          </w:divBdr>
        </w:div>
        <w:div w:id="1892576838">
          <w:marLeft w:val="480"/>
          <w:marRight w:val="0"/>
          <w:marTop w:val="0"/>
          <w:marBottom w:val="0"/>
          <w:divBdr>
            <w:top w:val="none" w:sz="0" w:space="0" w:color="auto"/>
            <w:left w:val="none" w:sz="0" w:space="0" w:color="auto"/>
            <w:bottom w:val="none" w:sz="0" w:space="0" w:color="auto"/>
            <w:right w:val="none" w:sz="0" w:space="0" w:color="auto"/>
          </w:divBdr>
        </w:div>
        <w:div w:id="1941987775">
          <w:marLeft w:val="480"/>
          <w:marRight w:val="0"/>
          <w:marTop w:val="0"/>
          <w:marBottom w:val="0"/>
          <w:divBdr>
            <w:top w:val="none" w:sz="0" w:space="0" w:color="auto"/>
            <w:left w:val="none" w:sz="0" w:space="0" w:color="auto"/>
            <w:bottom w:val="none" w:sz="0" w:space="0" w:color="auto"/>
            <w:right w:val="none" w:sz="0" w:space="0" w:color="auto"/>
          </w:divBdr>
        </w:div>
        <w:div w:id="1947930987">
          <w:marLeft w:val="480"/>
          <w:marRight w:val="0"/>
          <w:marTop w:val="0"/>
          <w:marBottom w:val="0"/>
          <w:divBdr>
            <w:top w:val="none" w:sz="0" w:space="0" w:color="auto"/>
            <w:left w:val="none" w:sz="0" w:space="0" w:color="auto"/>
            <w:bottom w:val="none" w:sz="0" w:space="0" w:color="auto"/>
            <w:right w:val="none" w:sz="0" w:space="0" w:color="auto"/>
          </w:divBdr>
        </w:div>
        <w:div w:id="1974090970">
          <w:marLeft w:val="480"/>
          <w:marRight w:val="0"/>
          <w:marTop w:val="0"/>
          <w:marBottom w:val="0"/>
          <w:divBdr>
            <w:top w:val="none" w:sz="0" w:space="0" w:color="auto"/>
            <w:left w:val="none" w:sz="0" w:space="0" w:color="auto"/>
            <w:bottom w:val="none" w:sz="0" w:space="0" w:color="auto"/>
            <w:right w:val="none" w:sz="0" w:space="0" w:color="auto"/>
          </w:divBdr>
        </w:div>
        <w:div w:id="2103839283">
          <w:marLeft w:val="480"/>
          <w:marRight w:val="0"/>
          <w:marTop w:val="0"/>
          <w:marBottom w:val="0"/>
          <w:divBdr>
            <w:top w:val="none" w:sz="0" w:space="0" w:color="auto"/>
            <w:left w:val="none" w:sz="0" w:space="0" w:color="auto"/>
            <w:bottom w:val="none" w:sz="0" w:space="0" w:color="auto"/>
            <w:right w:val="none" w:sz="0" w:space="0" w:color="auto"/>
          </w:divBdr>
        </w:div>
        <w:div w:id="2128235750">
          <w:marLeft w:val="480"/>
          <w:marRight w:val="0"/>
          <w:marTop w:val="0"/>
          <w:marBottom w:val="0"/>
          <w:divBdr>
            <w:top w:val="none" w:sz="0" w:space="0" w:color="auto"/>
            <w:left w:val="none" w:sz="0" w:space="0" w:color="auto"/>
            <w:bottom w:val="none" w:sz="0" w:space="0" w:color="auto"/>
            <w:right w:val="none" w:sz="0" w:space="0" w:color="auto"/>
          </w:divBdr>
        </w:div>
      </w:divsChild>
    </w:div>
    <w:div w:id="761608930">
      <w:bodyDiv w:val="1"/>
      <w:marLeft w:val="0"/>
      <w:marRight w:val="0"/>
      <w:marTop w:val="0"/>
      <w:marBottom w:val="0"/>
      <w:divBdr>
        <w:top w:val="none" w:sz="0" w:space="0" w:color="auto"/>
        <w:left w:val="none" w:sz="0" w:space="0" w:color="auto"/>
        <w:bottom w:val="none" w:sz="0" w:space="0" w:color="auto"/>
        <w:right w:val="none" w:sz="0" w:space="0" w:color="auto"/>
      </w:divBdr>
    </w:div>
    <w:div w:id="763300628">
      <w:marLeft w:val="480"/>
      <w:marRight w:val="0"/>
      <w:marTop w:val="0"/>
      <w:marBottom w:val="0"/>
      <w:divBdr>
        <w:top w:val="none" w:sz="0" w:space="0" w:color="auto"/>
        <w:left w:val="none" w:sz="0" w:space="0" w:color="auto"/>
        <w:bottom w:val="none" w:sz="0" w:space="0" w:color="auto"/>
        <w:right w:val="none" w:sz="0" w:space="0" w:color="auto"/>
      </w:divBdr>
    </w:div>
    <w:div w:id="764040659">
      <w:marLeft w:val="480"/>
      <w:marRight w:val="0"/>
      <w:marTop w:val="0"/>
      <w:marBottom w:val="0"/>
      <w:divBdr>
        <w:top w:val="none" w:sz="0" w:space="0" w:color="auto"/>
        <w:left w:val="none" w:sz="0" w:space="0" w:color="auto"/>
        <w:bottom w:val="none" w:sz="0" w:space="0" w:color="auto"/>
        <w:right w:val="none" w:sz="0" w:space="0" w:color="auto"/>
      </w:divBdr>
    </w:div>
    <w:div w:id="764113047">
      <w:bodyDiv w:val="1"/>
      <w:marLeft w:val="0"/>
      <w:marRight w:val="0"/>
      <w:marTop w:val="0"/>
      <w:marBottom w:val="0"/>
      <w:divBdr>
        <w:top w:val="none" w:sz="0" w:space="0" w:color="auto"/>
        <w:left w:val="none" w:sz="0" w:space="0" w:color="auto"/>
        <w:bottom w:val="none" w:sz="0" w:space="0" w:color="auto"/>
        <w:right w:val="none" w:sz="0" w:space="0" w:color="auto"/>
      </w:divBdr>
      <w:divsChild>
        <w:div w:id="63113257">
          <w:marLeft w:val="480"/>
          <w:marRight w:val="0"/>
          <w:marTop w:val="0"/>
          <w:marBottom w:val="0"/>
          <w:divBdr>
            <w:top w:val="none" w:sz="0" w:space="0" w:color="auto"/>
            <w:left w:val="none" w:sz="0" w:space="0" w:color="auto"/>
            <w:bottom w:val="none" w:sz="0" w:space="0" w:color="auto"/>
            <w:right w:val="none" w:sz="0" w:space="0" w:color="auto"/>
          </w:divBdr>
        </w:div>
        <w:div w:id="100227259">
          <w:marLeft w:val="480"/>
          <w:marRight w:val="0"/>
          <w:marTop w:val="0"/>
          <w:marBottom w:val="0"/>
          <w:divBdr>
            <w:top w:val="none" w:sz="0" w:space="0" w:color="auto"/>
            <w:left w:val="none" w:sz="0" w:space="0" w:color="auto"/>
            <w:bottom w:val="none" w:sz="0" w:space="0" w:color="auto"/>
            <w:right w:val="none" w:sz="0" w:space="0" w:color="auto"/>
          </w:divBdr>
        </w:div>
        <w:div w:id="190464055">
          <w:marLeft w:val="480"/>
          <w:marRight w:val="0"/>
          <w:marTop w:val="0"/>
          <w:marBottom w:val="0"/>
          <w:divBdr>
            <w:top w:val="none" w:sz="0" w:space="0" w:color="auto"/>
            <w:left w:val="none" w:sz="0" w:space="0" w:color="auto"/>
            <w:bottom w:val="none" w:sz="0" w:space="0" w:color="auto"/>
            <w:right w:val="none" w:sz="0" w:space="0" w:color="auto"/>
          </w:divBdr>
        </w:div>
        <w:div w:id="301694036">
          <w:marLeft w:val="480"/>
          <w:marRight w:val="0"/>
          <w:marTop w:val="0"/>
          <w:marBottom w:val="0"/>
          <w:divBdr>
            <w:top w:val="none" w:sz="0" w:space="0" w:color="auto"/>
            <w:left w:val="none" w:sz="0" w:space="0" w:color="auto"/>
            <w:bottom w:val="none" w:sz="0" w:space="0" w:color="auto"/>
            <w:right w:val="none" w:sz="0" w:space="0" w:color="auto"/>
          </w:divBdr>
        </w:div>
        <w:div w:id="395978704">
          <w:marLeft w:val="480"/>
          <w:marRight w:val="0"/>
          <w:marTop w:val="0"/>
          <w:marBottom w:val="0"/>
          <w:divBdr>
            <w:top w:val="none" w:sz="0" w:space="0" w:color="auto"/>
            <w:left w:val="none" w:sz="0" w:space="0" w:color="auto"/>
            <w:bottom w:val="none" w:sz="0" w:space="0" w:color="auto"/>
            <w:right w:val="none" w:sz="0" w:space="0" w:color="auto"/>
          </w:divBdr>
        </w:div>
        <w:div w:id="426733007">
          <w:marLeft w:val="480"/>
          <w:marRight w:val="0"/>
          <w:marTop w:val="0"/>
          <w:marBottom w:val="0"/>
          <w:divBdr>
            <w:top w:val="none" w:sz="0" w:space="0" w:color="auto"/>
            <w:left w:val="none" w:sz="0" w:space="0" w:color="auto"/>
            <w:bottom w:val="none" w:sz="0" w:space="0" w:color="auto"/>
            <w:right w:val="none" w:sz="0" w:space="0" w:color="auto"/>
          </w:divBdr>
        </w:div>
        <w:div w:id="505050529">
          <w:marLeft w:val="480"/>
          <w:marRight w:val="0"/>
          <w:marTop w:val="0"/>
          <w:marBottom w:val="0"/>
          <w:divBdr>
            <w:top w:val="none" w:sz="0" w:space="0" w:color="auto"/>
            <w:left w:val="none" w:sz="0" w:space="0" w:color="auto"/>
            <w:bottom w:val="none" w:sz="0" w:space="0" w:color="auto"/>
            <w:right w:val="none" w:sz="0" w:space="0" w:color="auto"/>
          </w:divBdr>
        </w:div>
        <w:div w:id="706107374">
          <w:marLeft w:val="480"/>
          <w:marRight w:val="0"/>
          <w:marTop w:val="0"/>
          <w:marBottom w:val="0"/>
          <w:divBdr>
            <w:top w:val="none" w:sz="0" w:space="0" w:color="auto"/>
            <w:left w:val="none" w:sz="0" w:space="0" w:color="auto"/>
            <w:bottom w:val="none" w:sz="0" w:space="0" w:color="auto"/>
            <w:right w:val="none" w:sz="0" w:space="0" w:color="auto"/>
          </w:divBdr>
        </w:div>
        <w:div w:id="807435783">
          <w:marLeft w:val="480"/>
          <w:marRight w:val="0"/>
          <w:marTop w:val="0"/>
          <w:marBottom w:val="0"/>
          <w:divBdr>
            <w:top w:val="none" w:sz="0" w:space="0" w:color="auto"/>
            <w:left w:val="none" w:sz="0" w:space="0" w:color="auto"/>
            <w:bottom w:val="none" w:sz="0" w:space="0" w:color="auto"/>
            <w:right w:val="none" w:sz="0" w:space="0" w:color="auto"/>
          </w:divBdr>
        </w:div>
        <w:div w:id="865102193">
          <w:marLeft w:val="480"/>
          <w:marRight w:val="0"/>
          <w:marTop w:val="0"/>
          <w:marBottom w:val="0"/>
          <w:divBdr>
            <w:top w:val="none" w:sz="0" w:space="0" w:color="auto"/>
            <w:left w:val="none" w:sz="0" w:space="0" w:color="auto"/>
            <w:bottom w:val="none" w:sz="0" w:space="0" w:color="auto"/>
            <w:right w:val="none" w:sz="0" w:space="0" w:color="auto"/>
          </w:divBdr>
        </w:div>
        <w:div w:id="911623139">
          <w:marLeft w:val="480"/>
          <w:marRight w:val="0"/>
          <w:marTop w:val="0"/>
          <w:marBottom w:val="0"/>
          <w:divBdr>
            <w:top w:val="none" w:sz="0" w:space="0" w:color="auto"/>
            <w:left w:val="none" w:sz="0" w:space="0" w:color="auto"/>
            <w:bottom w:val="none" w:sz="0" w:space="0" w:color="auto"/>
            <w:right w:val="none" w:sz="0" w:space="0" w:color="auto"/>
          </w:divBdr>
        </w:div>
        <w:div w:id="993951348">
          <w:marLeft w:val="480"/>
          <w:marRight w:val="0"/>
          <w:marTop w:val="0"/>
          <w:marBottom w:val="0"/>
          <w:divBdr>
            <w:top w:val="none" w:sz="0" w:space="0" w:color="auto"/>
            <w:left w:val="none" w:sz="0" w:space="0" w:color="auto"/>
            <w:bottom w:val="none" w:sz="0" w:space="0" w:color="auto"/>
            <w:right w:val="none" w:sz="0" w:space="0" w:color="auto"/>
          </w:divBdr>
        </w:div>
        <w:div w:id="1080715035">
          <w:marLeft w:val="480"/>
          <w:marRight w:val="0"/>
          <w:marTop w:val="0"/>
          <w:marBottom w:val="0"/>
          <w:divBdr>
            <w:top w:val="none" w:sz="0" w:space="0" w:color="auto"/>
            <w:left w:val="none" w:sz="0" w:space="0" w:color="auto"/>
            <w:bottom w:val="none" w:sz="0" w:space="0" w:color="auto"/>
            <w:right w:val="none" w:sz="0" w:space="0" w:color="auto"/>
          </w:divBdr>
        </w:div>
        <w:div w:id="1120032425">
          <w:marLeft w:val="480"/>
          <w:marRight w:val="0"/>
          <w:marTop w:val="0"/>
          <w:marBottom w:val="0"/>
          <w:divBdr>
            <w:top w:val="none" w:sz="0" w:space="0" w:color="auto"/>
            <w:left w:val="none" w:sz="0" w:space="0" w:color="auto"/>
            <w:bottom w:val="none" w:sz="0" w:space="0" w:color="auto"/>
            <w:right w:val="none" w:sz="0" w:space="0" w:color="auto"/>
          </w:divBdr>
        </w:div>
        <w:div w:id="1143430514">
          <w:marLeft w:val="480"/>
          <w:marRight w:val="0"/>
          <w:marTop w:val="0"/>
          <w:marBottom w:val="0"/>
          <w:divBdr>
            <w:top w:val="none" w:sz="0" w:space="0" w:color="auto"/>
            <w:left w:val="none" w:sz="0" w:space="0" w:color="auto"/>
            <w:bottom w:val="none" w:sz="0" w:space="0" w:color="auto"/>
            <w:right w:val="none" w:sz="0" w:space="0" w:color="auto"/>
          </w:divBdr>
        </w:div>
        <w:div w:id="1228765115">
          <w:marLeft w:val="480"/>
          <w:marRight w:val="0"/>
          <w:marTop w:val="0"/>
          <w:marBottom w:val="0"/>
          <w:divBdr>
            <w:top w:val="none" w:sz="0" w:space="0" w:color="auto"/>
            <w:left w:val="none" w:sz="0" w:space="0" w:color="auto"/>
            <w:bottom w:val="none" w:sz="0" w:space="0" w:color="auto"/>
            <w:right w:val="none" w:sz="0" w:space="0" w:color="auto"/>
          </w:divBdr>
        </w:div>
        <w:div w:id="1275165571">
          <w:marLeft w:val="480"/>
          <w:marRight w:val="0"/>
          <w:marTop w:val="0"/>
          <w:marBottom w:val="0"/>
          <w:divBdr>
            <w:top w:val="none" w:sz="0" w:space="0" w:color="auto"/>
            <w:left w:val="none" w:sz="0" w:space="0" w:color="auto"/>
            <w:bottom w:val="none" w:sz="0" w:space="0" w:color="auto"/>
            <w:right w:val="none" w:sz="0" w:space="0" w:color="auto"/>
          </w:divBdr>
        </w:div>
        <w:div w:id="1295526323">
          <w:marLeft w:val="480"/>
          <w:marRight w:val="0"/>
          <w:marTop w:val="0"/>
          <w:marBottom w:val="0"/>
          <w:divBdr>
            <w:top w:val="none" w:sz="0" w:space="0" w:color="auto"/>
            <w:left w:val="none" w:sz="0" w:space="0" w:color="auto"/>
            <w:bottom w:val="none" w:sz="0" w:space="0" w:color="auto"/>
            <w:right w:val="none" w:sz="0" w:space="0" w:color="auto"/>
          </w:divBdr>
        </w:div>
        <w:div w:id="1312752542">
          <w:marLeft w:val="480"/>
          <w:marRight w:val="0"/>
          <w:marTop w:val="0"/>
          <w:marBottom w:val="0"/>
          <w:divBdr>
            <w:top w:val="none" w:sz="0" w:space="0" w:color="auto"/>
            <w:left w:val="none" w:sz="0" w:space="0" w:color="auto"/>
            <w:bottom w:val="none" w:sz="0" w:space="0" w:color="auto"/>
            <w:right w:val="none" w:sz="0" w:space="0" w:color="auto"/>
          </w:divBdr>
        </w:div>
        <w:div w:id="1380739997">
          <w:marLeft w:val="480"/>
          <w:marRight w:val="0"/>
          <w:marTop w:val="0"/>
          <w:marBottom w:val="0"/>
          <w:divBdr>
            <w:top w:val="none" w:sz="0" w:space="0" w:color="auto"/>
            <w:left w:val="none" w:sz="0" w:space="0" w:color="auto"/>
            <w:bottom w:val="none" w:sz="0" w:space="0" w:color="auto"/>
            <w:right w:val="none" w:sz="0" w:space="0" w:color="auto"/>
          </w:divBdr>
        </w:div>
        <w:div w:id="1451699938">
          <w:marLeft w:val="480"/>
          <w:marRight w:val="0"/>
          <w:marTop w:val="0"/>
          <w:marBottom w:val="0"/>
          <w:divBdr>
            <w:top w:val="none" w:sz="0" w:space="0" w:color="auto"/>
            <w:left w:val="none" w:sz="0" w:space="0" w:color="auto"/>
            <w:bottom w:val="none" w:sz="0" w:space="0" w:color="auto"/>
            <w:right w:val="none" w:sz="0" w:space="0" w:color="auto"/>
          </w:divBdr>
        </w:div>
        <w:div w:id="1466968104">
          <w:marLeft w:val="480"/>
          <w:marRight w:val="0"/>
          <w:marTop w:val="0"/>
          <w:marBottom w:val="0"/>
          <w:divBdr>
            <w:top w:val="none" w:sz="0" w:space="0" w:color="auto"/>
            <w:left w:val="none" w:sz="0" w:space="0" w:color="auto"/>
            <w:bottom w:val="none" w:sz="0" w:space="0" w:color="auto"/>
            <w:right w:val="none" w:sz="0" w:space="0" w:color="auto"/>
          </w:divBdr>
        </w:div>
        <w:div w:id="1474132579">
          <w:marLeft w:val="480"/>
          <w:marRight w:val="0"/>
          <w:marTop w:val="0"/>
          <w:marBottom w:val="0"/>
          <w:divBdr>
            <w:top w:val="none" w:sz="0" w:space="0" w:color="auto"/>
            <w:left w:val="none" w:sz="0" w:space="0" w:color="auto"/>
            <w:bottom w:val="none" w:sz="0" w:space="0" w:color="auto"/>
            <w:right w:val="none" w:sz="0" w:space="0" w:color="auto"/>
          </w:divBdr>
        </w:div>
        <w:div w:id="1568303037">
          <w:marLeft w:val="480"/>
          <w:marRight w:val="0"/>
          <w:marTop w:val="0"/>
          <w:marBottom w:val="0"/>
          <w:divBdr>
            <w:top w:val="none" w:sz="0" w:space="0" w:color="auto"/>
            <w:left w:val="none" w:sz="0" w:space="0" w:color="auto"/>
            <w:bottom w:val="none" w:sz="0" w:space="0" w:color="auto"/>
            <w:right w:val="none" w:sz="0" w:space="0" w:color="auto"/>
          </w:divBdr>
        </w:div>
        <w:div w:id="1690718548">
          <w:marLeft w:val="480"/>
          <w:marRight w:val="0"/>
          <w:marTop w:val="0"/>
          <w:marBottom w:val="0"/>
          <w:divBdr>
            <w:top w:val="none" w:sz="0" w:space="0" w:color="auto"/>
            <w:left w:val="none" w:sz="0" w:space="0" w:color="auto"/>
            <w:bottom w:val="none" w:sz="0" w:space="0" w:color="auto"/>
            <w:right w:val="none" w:sz="0" w:space="0" w:color="auto"/>
          </w:divBdr>
        </w:div>
        <w:div w:id="1763793995">
          <w:marLeft w:val="480"/>
          <w:marRight w:val="0"/>
          <w:marTop w:val="0"/>
          <w:marBottom w:val="0"/>
          <w:divBdr>
            <w:top w:val="none" w:sz="0" w:space="0" w:color="auto"/>
            <w:left w:val="none" w:sz="0" w:space="0" w:color="auto"/>
            <w:bottom w:val="none" w:sz="0" w:space="0" w:color="auto"/>
            <w:right w:val="none" w:sz="0" w:space="0" w:color="auto"/>
          </w:divBdr>
        </w:div>
        <w:div w:id="1769934188">
          <w:marLeft w:val="480"/>
          <w:marRight w:val="0"/>
          <w:marTop w:val="0"/>
          <w:marBottom w:val="0"/>
          <w:divBdr>
            <w:top w:val="none" w:sz="0" w:space="0" w:color="auto"/>
            <w:left w:val="none" w:sz="0" w:space="0" w:color="auto"/>
            <w:bottom w:val="none" w:sz="0" w:space="0" w:color="auto"/>
            <w:right w:val="none" w:sz="0" w:space="0" w:color="auto"/>
          </w:divBdr>
        </w:div>
        <w:div w:id="1854760455">
          <w:marLeft w:val="480"/>
          <w:marRight w:val="0"/>
          <w:marTop w:val="0"/>
          <w:marBottom w:val="0"/>
          <w:divBdr>
            <w:top w:val="none" w:sz="0" w:space="0" w:color="auto"/>
            <w:left w:val="none" w:sz="0" w:space="0" w:color="auto"/>
            <w:bottom w:val="none" w:sz="0" w:space="0" w:color="auto"/>
            <w:right w:val="none" w:sz="0" w:space="0" w:color="auto"/>
          </w:divBdr>
        </w:div>
        <w:div w:id="1960867581">
          <w:marLeft w:val="480"/>
          <w:marRight w:val="0"/>
          <w:marTop w:val="0"/>
          <w:marBottom w:val="0"/>
          <w:divBdr>
            <w:top w:val="none" w:sz="0" w:space="0" w:color="auto"/>
            <w:left w:val="none" w:sz="0" w:space="0" w:color="auto"/>
            <w:bottom w:val="none" w:sz="0" w:space="0" w:color="auto"/>
            <w:right w:val="none" w:sz="0" w:space="0" w:color="auto"/>
          </w:divBdr>
        </w:div>
        <w:div w:id="1976442915">
          <w:marLeft w:val="480"/>
          <w:marRight w:val="0"/>
          <w:marTop w:val="0"/>
          <w:marBottom w:val="0"/>
          <w:divBdr>
            <w:top w:val="none" w:sz="0" w:space="0" w:color="auto"/>
            <w:left w:val="none" w:sz="0" w:space="0" w:color="auto"/>
            <w:bottom w:val="none" w:sz="0" w:space="0" w:color="auto"/>
            <w:right w:val="none" w:sz="0" w:space="0" w:color="auto"/>
          </w:divBdr>
        </w:div>
        <w:div w:id="2007897453">
          <w:marLeft w:val="480"/>
          <w:marRight w:val="0"/>
          <w:marTop w:val="0"/>
          <w:marBottom w:val="0"/>
          <w:divBdr>
            <w:top w:val="none" w:sz="0" w:space="0" w:color="auto"/>
            <w:left w:val="none" w:sz="0" w:space="0" w:color="auto"/>
            <w:bottom w:val="none" w:sz="0" w:space="0" w:color="auto"/>
            <w:right w:val="none" w:sz="0" w:space="0" w:color="auto"/>
          </w:divBdr>
        </w:div>
        <w:div w:id="2021854617">
          <w:marLeft w:val="480"/>
          <w:marRight w:val="0"/>
          <w:marTop w:val="0"/>
          <w:marBottom w:val="0"/>
          <w:divBdr>
            <w:top w:val="none" w:sz="0" w:space="0" w:color="auto"/>
            <w:left w:val="none" w:sz="0" w:space="0" w:color="auto"/>
            <w:bottom w:val="none" w:sz="0" w:space="0" w:color="auto"/>
            <w:right w:val="none" w:sz="0" w:space="0" w:color="auto"/>
          </w:divBdr>
        </w:div>
        <w:div w:id="2088963988">
          <w:marLeft w:val="480"/>
          <w:marRight w:val="0"/>
          <w:marTop w:val="0"/>
          <w:marBottom w:val="0"/>
          <w:divBdr>
            <w:top w:val="none" w:sz="0" w:space="0" w:color="auto"/>
            <w:left w:val="none" w:sz="0" w:space="0" w:color="auto"/>
            <w:bottom w:val="none" w:sz="0" w:space="0" w:color="auto"/>
            <w:right w:val="none" w:sz="0" w:space="0" w:color="auto"/>
          </w:divBdr>
        </w:div>
      </w:divsChild>
    </w:div>
    <w:div w:id="766118312">
      <w:marLeft w:val="480"/>
      <w:marRight w:val="0"/>
      <w:marTop w:val="0"/>
      <w:marBottom w:val="0"/>
      <w:divBdr>
        <w:top w:val="none" w:sz="0" w:space="0" w:color="auto"/>
        <w:left w:val="none" w:sz="0" w:space="0" w:color="auto"/>
        <w:bottom w:val="none" w:sz="0" w:space="0" w:color="auto"/>
        <w:right w:val="none" w:sz="0" w:space="0" w:color="auto"/>
      </w:divBdr>
    </w:div>
    <w:div w:id="766853582">
      <w:marLeft w:val="480"/>
      <w:marRight w:val="0"/>
      <w:marTop w:val="0"/>
      <w:marBottom w:val="0"/>
      <w:divBdr>
        <w:top w:val="none" w:sz="0" w:space="0" w:color="auto"/>
        <w:left w:val="none" w:sz="0" w:space="0" w:color="auto"/>
        <w:bottom w:val="none" w:sz="0" w:space="0" w:color="auto"/>
        <w:right w:val="none" w:sz="0" w:space="0" w:color="auto"/>
      </w:divBdr>
    </w:div>
    <w:div w:id="766996633">
      <w:marLeft w:val="480"/>
      <w:marRight w:val="0"/>
      <w:marTop w:val="0"/>
      <w:marBottom w:val="0"/>
      <w:divBdr>
        <w:top w:val="none" w:sz="0" w:space="0" w:color="auto"/>
        <w:left w:val="none" w:sz="0" w:space="0" w:color="auto"/>
        <w:bottom w:val="none" w:sz="0" w:space="0" w:color="auto"/>
        <w:right w:val="none" w:sz="0" w:space="0" w:color="auto"/>
      </w:divBdr>
    </w:div>
    <w:div w:id="769081198">
      <w:marLeft w:val="480"/>
      <w:marRight w:val="0"/>
      <w:marTop w:val="0"/>
      <w:marBottom w:val="0"/>
      <w:divBdr>
        <w:top w:val="none" w:sz="0" w:space="0" w:color="auto"/>
        <w:left w:val="none" w:sz="0" w:space="0" w:color="auto"/>
        <w:bottom w:val="none" w:sz="0" w:space="0" w:color="auto"/>
        <w:right w:val="none" w:sz="0" w:space="0" w:color="auto"/>
      </w:divBdr>
    </w:div>
    <w:div w:id="774400575">
      <w:marLeft w:val="480"/>
      <w:marRight w:val="0"/>
      <w:marTop w:val="0"/>
      <w:marBottom w:val="0"/>
      <w:divBdr>
        <w:top w:val="none" w:sz="0" w:space="0" w:color="auto"/>
        <w:left w:val="none" w:sz="0" w:space="0" w:color="auto"/>
        <w:bottom w:val="none" w:sz="0" w:space="0" w:color="auto"/>
        <w:right w:val="none" w:sz="0" w:space="0" w:color="auto"/>
      </w:divBdr>
    </w:div>
    <w:div w:id="774405355">
      <w:marLeft w:val="480"/>
      <w:marRight w:val="0"/>
      <w:marTop w:val="0"/>
      <w:marBottom w:val="0"/>
      <w:divBdr>
        <w:top w:val="none" w:sz="0" w:space="0" w:color="auto"/>
        <w:left w:val="none" w:sz="0" w:space="0" w:color="auto"/>
        <w:bottom w:val="none" w:sz="0" w:space="0" w:color="auto"/>
        <w:right w:val="none" w:sz="0" w:space="0" w:color="auto"/>
      </w:divBdr>
    </w:div>
    <w:div w:id="777065361">
      <w:marLeft w:val="480"/>
      <w:marRight w:val="0"/>
      <w:marTop w:val="0"/>
      <w:marBottom w:val="0"/>
      <w:divBdr>
        <w:top w:val="none" w:sz="0" w:space="0" w:color="auto"/>
        <w:left w:val="none" w:sz="0" w:space="0" w:color="auto"/>
        <w:bottom w:val="none" w:sz="0" w:space="0" w:color="auto"/>
        <w:right w:val="none" w:sz="0" w:space="0" w:color="auto"/>
      </w:divBdr>
    </w:div>
    <w:div w:id="781339300">
      <w:bodyDiv w:val="1"/>
      <w:marLeft w:val="0"/>
      <w:marRight w:val="0"/>
      <w:marTop w:val="0"/>
      <w:marBottom w:val="0"/>
      <w:divBdr>
        <w:top w:val="none" w:sz="0" w:space="0" w:color="auto"/>
        <w:left w:val="none" w:sz="0" w:space="0" w:color="auto"/>
        <w:bottom w:val="none" w:sz="0" w:space="0" w:color="auto"/>
        <w:right w:val="none" w:sz="0" w:space="0" w:color="auto"/>
      </w:divBdr>
    </w:div>
    <w:div w:id="785121799">
      <w:marLeft w:val="480"/>
      <w:marRight w:val="0"/>
      <w:marTop w:val="0"/>
      <w:marBottom w:val="0"/>
      <w:divBdr>
        <w:top w:val="none" w:sz="0" w:space="0" w:color="auto"/>
        <w:left w:val="none" w:sz="0" w:space="0" w:color="auto"/>
        <w:bottom w:val="none" w:sz="0" w:space="0" w:color="auto"/>
        <w:right w:val="none" w:sz="0" w:space="0" w:color="auto"/>
      </w:divBdr>
    </w:div>
    <w:div w:id="786123883">
      <w:marLeft w:val="480"/>
      <w:marRight w:val="0"/>
      <w:marTop w:val="0"/>
      <w:marBottom w:val="0"/>
      <w:divBdr>
        <w:top w:val="none" w:sz="0" w:space="0" w:color="auto"/>
        <w:left w:val="none" w:sz="0" w:space="0" w:color="auto"/>
        <w:bottom w:val="none" w:sz="0" w:space="0" w:color="auto"/>
        <w:right w:val="none" w:sz="0" w:space="0" w:color="auto"/>
      </w:divBdr>
    </w:div>
    <w:div w:id="786779329">
      <w:bodyDiv w:val="1"/>
      <w:marLeft w:val="0"/>
      <w:marRight w:val="0"/>
      <w:marTop w:val="0"/>
      <w:marBottom w:val="0"/>
      <w:divBdr>
        <w:top w:val="none" w:sz="0" w:space="0" w:color="auto"/>
        <w:left w:val="none" w:sz="0" w:space="0" w:color="auto"/>
        <w:bottom w:val="none" w:sz="0" w:space="0" w:color="auto"/>
        <w:right w:val="none" w:sz="0" w:space="0" w:color="auto"/>
      </w:divBdr>
    </w:div>
    <w:div w:id="789325874">
      <w:marLeft w:val="480"/>
      <w:marRight w:val="0"/>
      <w:marTop w:val="0"/>
      <w:marBottom w:val="0"/>
      <w:divBdr>
        <w:top w:val="none" w:sz="0" w:space="0" w:color="auto"/>
        <w:left w:val="none" w:sz="0" w:space="0" w:color="auto"/>
        <w:bottom w:val="none" w:sz="0" w:space="0" w:color="auto"/>
        <w:right w:val="none" w:sz="0" w:space="0" w:color="auto"/>
      </w:divBdr>
    </w:div>
    <w:div w:id="790514709">
      <w:bodyDiv w:val="1"/>
      <w:marLeft w:val="0"/>
      <w:marRight w:val="0"/>
      <w:marTop w:val="0"/>
      <w:marBottom w:val="0"/>
      <w:divBdr>
        <w:top w:val="none" w:sz="0" w:space="0" w:color="auto"/>
        <w:left w:val="none" w:sz="0" w:space="0" w:color="auto"/>
        <w:bottom w:val="none" w:sz="0" w:space="0" w:color="auto"/>
        <w:right w:val="none" w:sz="0" w:space="0" w:color="auto"/>
      </w:divBdr>
    </w:div>
    <w:div w:id="795294354">
      <w:marLeft w:val="480"/>
      <w:marRight w:val="0"/>
      <w:marTop w:val="0"/>
      <w:marBottom w:val="0"/>
      <w:divBdr>
        <w:top w:val="none" w:sz="0" w:space="0" w:color="auto"/>
        <w:left w:val="none" w:sz="0" w:space="0" w:color="auto"/>
        <w:bottom w:val="none" w:sz="0" w:space="0" w:color="auto"/>
        <w:right w:val="none" w:sz="0" w:space="0" w:color="auto"/>
      </w:divBdr>
    </w:div>
    <w:div w:id="796417470">
      <w:marLeft w:val="480"/>
      <w:marRight w:val="0"/>
      <w:marTop w:val="0"/>
      <w:marBottom w:val="0"/>
      <w:divBdr>
        <w:top w:val="none" w:sz="0" w:space="0" w:color="auto"/>
        <w:left w:val="none" w:sz="0" w:space="0" w:color="auto"/>
        <w:bottom w:val="none" w:sz="0" w:space="0" w:color="auto"/>
        <w:right w:val="none" w:sz="0" w:space="0" w:color="auto"/>
      </w:divBdr>
    </w:div>
    <w:div w:id="797069886">
      <w:marLeft w:val="480"/>
      <w:marRight w:val="0"/>
      <w:marTop w:val="0"/>
      <w:marBottom w:val="0"/>
      <w:divBdr>
        <w:top w:val="none" w:sz="0" w:space="0" w:color="auto"/>
        <w:left w:val="none" w:sz="0" w:space="0" w:color="auto"/>
        <w:bottom w:val="none" w:sz="0" w:space="0" w:color="auto"/>
        <w:right w:val="none" w:sz="0" w:space="0" w:color="auto"/>
      </w:divBdr>
    </w:div>
    <w:div w:id="797718466">
      <w:bodyDiv w:val="1"/>
      <w:marLeft w:val="0"/>
      <w:marRight w:val="0"/>
      <w:marTop w:val="0"/>
      <w:marBottom w:val="0"/>
      <w:divBdr>
        <w:top w:val="none" w:sz="0" w:space="0" w:color="auto"/>
        <w:left w:val="none" w:sz="0" w:space="0" w:color="auto"/>
        <w:bottom w:val="none" w:sz="0" w:space="0" w:color="auto"/>
        <w:right w:val="none" w:sz="0" w:space="0" w:color="auto"/>
      </w:divBdr>
    </w:div>
    <w:div w:id="800421624">
      <w:marLeft w:val="480"/>
      <w:marRight w:val="0"/>
      <w:marTop w:val="0"/>
      <w:marBottom w:val="0"/>
      <w:divBdr>
        <w:top w:val="none" w:sz="0" w:space="0" w:color="auto"/>
        <w:left w:val="none" w:sz="0" w:space="0" w:color="auto"/>
        <w:bottom w:val="none" w:sz="0" w:space="0" w:color="auto"/>
        <w:right w:val="none" w:sz="0" w:space="0" w:color="auto"/>
      </w:divBdr>
    </w:div>
    <w:div w:id="800928262">
      <w:bodyDiv w:val="1"/>
      <w:marLeft w:val="0"/>
      <w:marRight w:val="0"/>
      <w:marTop w:val="0"/>
      <w:marBottom w:val="0"/>
      <w:divBdr>
        <w:top w:val="none" w:sz="0" w:space="0" w:color="auto"/>
        <w:left w:val="none" w:sz="0" w:space="0" w:color="auto"/>
        <w:bottom w:val="none" w:sz="0" w:space="0" w:color="auto"/>
        <w:right w:val="none" w:sz="0" w:space="0" w:color="auto"/>
      </w:divBdr>
      <w:divsChild>
        <w:div w:id="25522364">
          <w:marLeft w:val="480"/>
          <w:marRight w:val="0"/>
          <w:marTop w:val="0"/>
          <w:marBottom w:val="0"/>
          <w:divBdr>
            <w:top w:val="none" w:sz="0" w:space="0" w:color="auto"/>
            <w:left w:val="none" w:sz="0" w:space="0" w:color="auto"/>
            <w:bottom w:val="none" w:sz="0" w:space="0" w:color="auto"/>
            <w:right w:val="none" w:sz="0" w:space="0" w:color="auto"/>
          </w:divBdr>
        </w:div>
        <w:div w:id="116337226">
          <w:marLeft w:val="480"/>
          <w:marRight w:val="0"/>
          <w:marTop w:val="0"/>
          <w:marBottom w:val="0"/>
          <w:divBdr>
            <w:top w:val="none" w:sz="0" w:space="0" w:color="auto"/>
            <w:left w:val="none" w:sz="0" w:space="0" w:color="auto"/>
            <w:bottom w:val="none" w:sz="0" w:space="0" w:color="auto"/>
            <w:right w:val="none" w:sz="0" w:space="0" w:color="auto"/>
          </w:divBdr>
        </w:div>
        <w:div w:id="159084181">
          <w:marLeft w:val="480"/>
          <w:marRight w:val="0"/>
          <w:marTop w:val="0"/>
          <w:marBottom w:val="0"/>
          <w:divBdr>
            <w:top w:val="none" w:sz="0" w:space="0" w:color="auto"/>
            <w:left w:val="none" w:sz="0" w:space="0" w:color="auto"/>
            <w:bottom w:val="none" w:sz="0" w:space="0" w:color="auto"/>
            <w:right w:val="none" w:sz="0" w:space="0" w:color="auto"/>
          </w:divBdr>
        </w:div>
        <w:div w:id="167716920">
          <w:marLeft w:val="480"/>
          <w:marRight w:val="0"/>
          <w:marTop w:val="0"/>
          <w:marBottom w:val="0"/>
          <w:divBdr>
            <w:top w:val="none" w:sz="0" w:space="0" w:color="auto"/>
            <w:left w:val="none" w:sz="0" w:space="0" w:color="auto"/>
            <w:bottom w:val="none" w:sz="0" w:space="0" w:color="auto"/>
            <w:right w:val="none" w:sz="0" w:space="0" w:color="auto"/>
          </w:divBdr>
        </w:div>
        <w:div w:id="177350724">
          <w:marLeft w:val="480"/>
          <w:marRight w:val="0"/>
          <w:marTop w:val="0"/>
          <w:marBottom w:val="0"/>
          <w:divBdr>
            <w:top w:val="none" w:sz="0" w:space="0" w:color="auto"/>
            <w:left w:val="none" w:sz="0" w:space="0" w:color="auto"/>
            <w:bottom w:val="none" w:sz="0" w:space="0" w:color="auto"/>
            <w:right w:val="none" w:sz="0" w:space="0" w:color="auto"/>
          </w:divBdr>
        </w:div>
        <w:div w:id="177429821">
          <w:marLeft w:val="480"/>
          <w:marRight w:val="0"/>
          <w:marTop w:val="0"/>
          <w:marBottom w:val="0"/>
          <w:divBdr>
            <w:top w:val="none" w:sz="0" w:space="0" w:color="auto"/>
            <w:left w:val="none" w:sz="0" w:space="0" w:color="auto"/>
            <w:bottom w:val="none" w:sz="0" w:space="0" w:color="auto"/>
            <w:right w:val="none" w:sz="0" w:space="0" w:color="auto"/>
          </w:divBdr>
        </w:div>
        <w:div w:id="177744249">
          <w:marLeft w:val="480"/>
          <w:marRight w:val="0"/>
          <w:marTop w:val="0"/>
          <w:marBottom w:val="0"/>
          <w:divBdr>
            <w:top w:val="none" w:sz="0" w:space="0" w:color="auto"/>
            <w:left w:val="none" w:sz="0" w:space="0" w:color="auto"/>
            <w:bottom w:val="none" w:sz="0" w:space="0" w:color="auto"/>
            <w:right w:val="none" w:sz="0" w:space="0" w:color="auto"/>
          </w:divBdr>
        </w:div>
        <w:div w:id="294990669">
          <w:marLeft w:val="480"/>
          <w:marRight w:val="0"/>
          <w:marTop w:val="0"/>
          <w:marBottom w:val="0"/>
          <w:divBdr>
            <w:top w:val="none" w:sz="0" w:space="0" w:color="auto"/>
            <w:left w:val="none" w:sz="0" w:space="0" w:color="auto"/>
            <w:bottom w:val="none" w:sz="0" w:space="0" w:color="auto"/>
            <w:right w:val="none" w:sz="0" w:space="0" w:color="auto"/>
          </w:divBdr>
        </w:div>
        <w:div w:id="506945586">
          <w:marLeft w:val="480"/>
          <w:marRight w:val="0"/>
          <w:marTop w:val="0"/>
          <w:marBottom w:val="0"/>
          <w:divBdr>
            <w:top w:val="none" w:sz="0" w:space="0" w:color="auto"/>
            <w:left w:val="none" w:sz="0" w:space="0" w:color="auto"/>
            <w:bottom w:val="none" w:sz="0" w:space="0" w:color="auto"/>
            <w:right w:val="none" w:sz="0" w:space="0" w:color="auto"/>
          </w:divBdr>
        </w:div>
        <w:div w:id="526408329">
          <w:marLeft w:val="480"/>
          <w:marRight w:val="0"/>
          <w:marTop w:val="0"/>
          <w:marBottom w:val="0"/>
          <w:divBdr>
            <w:top w:val="none" w:sz="0" w:space="0" w:color="auto"/>
            <w:left w:val="none" w:sz="0" w:space="0" w:color="auto"/>
            <w:bottom w:val="none" w:sz="0" w:space="0" w:color="auto"/>
            <w:right w:val="none" w:sz="0" w:space="0" w:color="auto"/>
          </w:divBdr>
        </w:div>
        <w:div w:id="745617148">
          <w:marLeft w:val="480"/>
          <w:marRight w:val="0"/>
          <w:marTop w:val="0"/>
          <w:marBottom w:val="0"/>
          <w:divBdr>
            <w:top w:val="none" w:sz="0" w:space="0" w:color="auto"/>
            <w:left w:val="none" w:sz="0" w:space="0" w:color="auto"/>
            <w:bottom w:val="none" w:sz="0" w:space="0" w:color="auto"/>
            <w:right w:val="none" w:sz="0" w:space="0" w:color="auto"/>
          </w:divBdr>
        </w:div>
        <w:div w:id="745688353">
          <w:marLeft w:val="480"/>
          <w:marRight w:val="0"/>
          <w:marTop w:val="0"/>
          <w:marBottom w:val="0"/>
          <w:divBdr>
            <w:top w:val="none" w:sz="0" w:space="0" w:color="auto"/>
            <w:left w:val="none" w:sz="0" w:space="0" w:color="auto"/>
            <w:bottom w:val="none" w:sz="0" w:space="0" w:color="auto"/>
            <w:right w:val="none" w:sz="0" w:space="0" w:color="auto"/>
          </w:divBdr>
        </w:div>
        <w:div w:id="932933419">
          <w:marLeft w:val="480"/>
          <w:marRight w:val="0"/>
          <w:marTop w:val="0"/>
          <w:marBottom w:val="0"/>
          <w:divBdr>
            <w:top w:val="none" w:sz="0" w:space="0" w:color="auto"/>
            <w:left w:val="none" w:sz="0" w:space="0" w:color="auto"/>
            <w:bottom w:val="none" w:sz="0" w:space="0" w:color="auto"/>
            <w:right w:val="none" w:sz="0" w:space="0" w:color="auto"/>
          </w:divBdr>
        </w:div>
        <w:div w:id="983005857">
          <w:marLeft w:val="480"/>
          <w:marRight w:val="0"/>
          <w:marTop w:val="0"/>
          <w:marBottom w:val="0"/>
          <w:divBdr>
            <w:top w:val="none" w:sz="0" w:space="0" w:color="auto"/>
            <w:left w:val="none" w:sz="0" w:space="0" w:color="auto"/>
            <w:bottom w:val="none" w:sz="0" w:space="0" w:color="auto"/>
            <w:right w:val="none" w:sz="0" w:space="0" w:color="auto"/>
          </w:divBdr>
        </w:div>
        <w:div w:id="1084063003">
          <w:marLeft w:val="480"/>
          <w:marRight w:val="0"/>
          <w:marTop w:val="0"/>
          <w:marBottom w:val="0"/>
          <w:divBdr>
            <w:top w:val="none" w:sz="0" w:space="0" w:color="auto"/>
            <w:left w:val="none" w:sz="0" w:space="0" w:color="auto"/>
            <w:bottom w:val="none" w:sz="0" w:space="0" w:color="auto"/>
            <w:right w:val="none" w:sz="0" w:space="0" w:color="auto"/>
          </w:divBdr>
        </w:div>
        <w:div w:id="1159807421">
          <w:marLeft w:val="480"/>
          <w:marRight w:val="0"/>
          <w:marTop w:val="0"/>
          <w:marBottom w:val="0"/>
          <w:divBdr>
            <w:top w:val="none" w:sz="0" w:space="0" w:color="auto"/>
            <w:left w:val="none" w:sz="0" w:space="0" w:color="auto"/>
            <w:bottom w:val="none" w:sz="0" w:space="0" w:color="auto"/>
            <w:right w:val="none" w:sz="0" w:space="0" w:color="auto"/>
          </w:divBdr>
        </w:div>
        <w:div w:id="1201823199">
          <w:marLeft w:val="480"/>
          <w:marRight w:val="0"/>
          <w:marTop w:val="0"/>
          <w:marBottom w:val="0"/>
          <w:divBdr>
            <w:top w:val="none" w:sz="0" w:space="0" w:color="auto"/>
            <w:left w:val="none" w:sz="0" w:space="0" w:color="auto"/>
            <w:bottom w:val="none" w:sz="0" w:space="0" w:color="auto"/>
            <w:right w:val="none" w:sz="0" w:space="0" w:color="auto"/>
          </w:divBdr>
        </w:div>
        <w:div w:id="1228149150">
          <w:marLeft w:val="480"/>
          <w:marRight w:val="0"/>
          <w:marTop w:val="0"/>
          <w:marBottom w:val="0"/>
          <w:divBdr>
            <w:top w:val="none" w:sz="0" w:space="0" w:color="auto"/>
            <w:left w:val="none" w:sz="0" w:space="0" w:color="auto"/>
            <w:bottom w:val="none" w:sz="0" w:space="0" w:color="auto"/>
            <w:right w:val="none" w:sz="0" w:space="0" w:color="auto"/>
          </w:divBdr>
        </w:div>
        <w:div w:id="1346327284">
          <w:marLeft w:val="480"/>
          <w:marRight w:val="0"/>
          <w:marTop w:val="0"/>
          <w:marBottom w:val="0"/>
          <w:divBdr>
            <w:top w:val="none" w:sz="0" w:space="0" w:color="auto"/>
            <w:left w:val="none" w:sz="0" w:space="0" w:color="auto"/>
            <w:bottom w:val="none" w:sz="0" w:space="0" w:color="auto"/>
            <w:right w:val="none" w:sz="0" w:space="0" w:color="auto"/>
          </w:divBdr>
        </w:div>
        <w:div w:id="1404066335">
          <w:marLeft w:val="480"/>
          <w:marRight w:val="0"/>
          <w:marTop w:val="0"/>
          <w:marBottom w:val="0"/>
          <w:divBdr>
            <w:top w:val="none" w:sz="0" w:space="0" w:color="auto"/>
            <w:left w:val="none" w:sz="0" w:space="0" w:color="auto"/>
            <w:bottom w:val="none" w:sz="0" w:space="0" w:color="auto"/>
            <w:right w:val="none" w:sz="0" w:space="0" w:color="auto"/>
          </w:divBdr>
        </w:div>
        <w:div w:id="1560898367">
          <w:marLeft w:val="480"/>
          <w:marRight w:val="0"/>
          <w:marTop w:val="0"/>
          <w:marBottom w:val="0"/>
          <w:divBdr>
            <w:top w:val="none" w:sz="0" w:space="0" w:color="auto"/>
            <w:left w:val="none" w:sz="0" w:space="0" w:color="auto"/>
            <w:bottom w:val="none" w:sz="0" w:space="0" w:color="auto"/>
            <w:right w:val="none" w:sz="0" w:space="0" w:color="auto"/>
          </w:divBdr>
        </w:div>
        <w:div w:id="1561478869">
          <w:marLeft w:val="480"/>
          <w:marRight w:val="0"/>
          <w:marTop w:val="0"/>
          <w:marBottom w:val="0"/>
          <w:divBdr>
            <w:top w:val="none" w:sz="0" w:space="0" w:color="auto"/>
            <w:left w:val="none" w:sz="0" w:space="0" w:color="auto"/>
            <w:bottom w:val="none" w:sz="0" w:space="0" w:color="auto"/>
            <w:right w:val="none" w:sz="0" w:space="0" w:color="auto"/>
          </w:divBdr>
        </w:div>
        <w:div w:id="1577281330">
          <w:marLeft w:val="480"/>
          <w:marRight w:val="0"/>
          <w:marTop w:val="0"/>
          <w:marBottom w:val="0"/>
          <w:divBdr>
            <w:top w:val="none" w:sz="0" w:space="0" w:color="auto"/>
            <w:left w:val="none" w:sz="0" w:space="0" w:color="auto"/>
            <w:bottom w:val="none" w:sz="0" w:space="0" w:color="auto"/>
            <w:right w:val="none" w:sz="0" w:space="0" w:color="auto"/>
          </w:divBdr>
        </w:div>
        <w:div w:id="1654410567">
          <w:marLeft w:val="480"/>
          <w:marRight w:val="0"/>
          <w:marTop w:val="0"/>
          <w:marBottom w:val="0"/>
          <w:divBdr>
            <w:top w:val="none" w:sz="0" w:space="0" w:color="auto"/>
            <w:left w:val="none" w:sz="0" w:space="0" w:color="auto"/>
            <w:bottom w:val="none" w:sz="0" w:space="0" w:color="auto"/>
            <w:right w:val="none" w:sz="0" w:space="0" w:color="auto"/>
          </w:divBdr>
        </w:div>
        <w:div w:id="1721250021">
          <w:marLeft w:val="480"/>
          <w:marRight w:val="0"/>
          <w:marTop w:val="0"/>
          <w:marBottom w:val="0"/>
          <w:divBdr>
            <w:top w:val="none" w:sz="0" w:space="0" w:color="auto"/>
            <w:left w:val="none" w:sz="0" w:space="0" w:color="auto"/>
            <w:bottom w:val="none" w:sz="0" w:space="0" w:color="auto"/>
            <w:right w:val="none" w:sz="0" w:space="0" w:color="auto"/>
          </w:divBdr>
        </w:div>
        <w:div w:id="1747800019">
          <w:marLeft w:val="480"/>
          <w:marRight w:val="0"/>
          <w:marTop w:val="0"/>
          <w:marBottom w:val="0"/>
          <w:divBdr>
            <w:top w:val="none" w:sz="0" w:space="0" w:color="auto"/>
            <w:left w:val="none" w:sz="0" w:space="0" w:color="auto"/>
            <w:bottom w:val="none" w:sz="0" w:space="0" w:color="auto"/>
            <w:right w:val="none" w:sz="0" w:space="0" w:color="auto"/>
          </w:divBdr>
        </w:div>
        <w:div w:id="1788964182">
          <w:marLeft w:val="480"/>
          <w:marRight w:val="0"/>
          <w:marTop w:val="0"/>
          <w:marBottom w:val="0"/>
          <w:divBdr>
            <w:top w:val="none" w:sz="0" w:space="0" w:color="auto"/>
            <w:left w:val="none" w:sz="0" w:space="0" w:color="auto"/>
            <w:bottom w:val="none" w:sz="0" w:space="0" w:color="auto"/>
            <w:right w:val="none" w:sz="0" w:space="0" w:color="auto"/>
          </w:divBdr>
        </w:div>
        <w:div w:id="1905870728">
          <w:marLeft w:val="480"/>
          <w:marRight w:val="0"/>
          <w:marTop w:val="0"/>
          <w:marBottom w:val="0"/>
          <w:divBdr>
            <w:top w:val="none" w:sz="0" w:space="0" w:color="auto"/>
            <w:left w:val="none" w:sz="0" w:space="0" w:color="auto"/>
            <w:bottom w:val="none" w:sz="0" w:space="0" w:color="auto"/>
            <w:right w:val="none" w:sz="0" w:space="0" w:color="auto"/>
          </w:divBdr>
        </w:div>
        <w:div w:id="1999114741">
          <w:marLeft w:val="480"/>
          <w:marRight w:val="0"/>
          <w:marTop w:val="0"/>
          <w:marBottom w:val="0"/>
          <w:divBdr>
            <w:top w:val="none" w:sz="0" w:space="0" w:color="auto"/>
            <w:left w:val="none" w:sz="0" w:space="0" w:color="auto"/>
            <w:bottom w:val="none" w:sz="0" w:space="0" w:color="auto"/>
            <w:right w:val="none" w:sz="0" w:space="0" w:color="auto"/>
          </w:divBdr>
        </w:div>
        <w:div w:id="2042701704">
          <w:marLeft w:val="480"/>
          <w:marRight w:val="0"/>
          <w:marTop w:val="0"/>
          <w:marBottom w:val="0"/>
          <w:divBdr>
            <w:top w:val="none" w:sz="0" w:space="0" w:color="auto"/>
            <w:left w:val="none" w:sz="0" w:space="0" w:color="auto"/>
            <w:bottom w:val="none" w:sz="0" w:space="0" w:color="auto"/>
            <w:right w:val="none" w:sz="0" w:space="0" w:color="auto"/>
          </w:divBdr>
        </w:div>
      </w:divsChild>
    </w:div>
    <w:div w:id="801581045">
      <w:bodyDiv w:val="1"/>
      <w:marLeft w:val="0"/>
      <w:marRight w:val="0"/>
      <w:marTop w:val="0"/>
      <w:marBottom w:val="0"/>
      <w:divBdr>
        <w:top w:val="none" w:sz="0" w:space="0" w:color="auto"/>
        <w:left w:val="none" w:sz="0" w:space="0" w:color="auto"/>
        <w:bottom w:val="none" w:sz="0" w:space="0" w:color="auto"/>
        <w:right w:val="none" w:sz="0" w:space="0" w:color="auto"/>
      </w:divBdr>
    </w:div>
    <w:div w:id="801770785">
      <w:marLeft w:val="480"/>
      <w:marRight w:val="0"/>
      <w:marTop w:val="0"/>
      <w:marBottom w:val="0"/>
      <w:divBdr>
        <w:top w:val="none" w:sz="0" w:space="0" w:color="auto"/>
        <w:left w:val="none" w:sz="0" w:space="0" w:color="auto"/>
        <w:bottom w:val="none" w:sz="0" w:space="0" w:color="auto"/>
        <w:right w:val="none" w:sz="0" w:space="0" w:color="auto"/>
      </w:divBdr>
    </w:div>
    <w:div w:id="808977101">
      <w:marLeft w:val="480"/>
      <w:marRight w:val="0"/>
      <w:marTop w:val="0"/>
      <w:marBottom w:val="0"/>
      <w:divBdr>
        <w:top w:val="none" w:sz="0" w:space="0" w:color="auto"/>
        <w:left w:val="none" w:sz="0" w:space="0" w:color="auto"/>
        <w:bottom w:val="none" w:sz="0" w:space="0" w:color="auto"/>
        <w:right w:val="none" w:sz="0" w:space="0" w:color="auto"/>
      </w:divBdr>
    </w:div>
    <w:div w:id="810098324">
      <w:marLeft w:val="480"/>
      <w:marRight w:val="0"/>
      <w:marTop w:val="0"/>
      <w:marBottom w:val="0"/>
      <w:divBdr>
        <w:top w:val="none" w:sz="0" w:space="0" w:color="auto"/>
        <w:left w:val="none" w:sz="0" w:space="0" w:color="auto"/>
        <w:bottom w:val="none" w:sz="0" w:space="0" w:color="auto"/>
        <w:right w:val="none" w:sz="0" w:space="0" w:color="auto"/>
      </w:divBdr>
    </w:div>
    <w:div w:id="811486982">
      <w:marLeft w:val="480"/>
      <w:marRight w:val="0"/>
      <w:marTop w:val="0"/>
      <w:marBottom w:val="0"/>
      <w:divBdr>
        <w:top w:val="none" w:sz="0" w:space="0" w:color="auto"/>
        <w:left w:val="none" w:sz="0" w:space="0" w:color="auto"/>
        <w:bottom w:val="none" w:sz="0" w:space="0" w:color="auto"/>
        <w:right w:val="none" w:sz="0" w:space="0" w:color="auto"/>
      </w:divBdr>
    </w:div>
    <w:div w:id="818887621">
      <w:bodyDiv w:val="1"/>
      <w:marLeft w:val="0"/>
      <w:marRight w:val="0"/>
      <w:marTop w:val="0"/>
      <w:marBottom w:val="0"/>
      <w:divBdr>
        <w:top w:val="none" w:sz="0" w:space="0" w:color="auto"/>
        <w:left w:val="none" w:sz="0" w:space="0" w:color="auto"/>
        <w:bottom w:val="none" w:sz="0" w:space="0" w:color="auto"/>
        <w:right w:val="none" w:sz="0" w:space="0" w:color="auto"/>
      </w:divBdr>
    </w:div>
    <w:div w:id="819075983">
      <w:marLeft w:val="480"/>
      <w:marRight w:val="0"/>
      <w:marTop w:val="0"/>
      <w:marBottom w:val="0"/>
      <w:divBdr>
        <w:top w:val="none" w:sz="0" w:space="0" w:color="auto"/>
        <w:left w:val="none" w:sz="0" w:space="0" w:color="auto"/>
        <w:bottom w:val="none" w:sz="0" w:space="0" w:color="auto"/>
        <w:right w:val="none" w:sz="0" w:space="0" w:color="auto"/>
      </w:divBdr>
    </w:div>
    <w:div w:id="821964707">
      <w:marLeft w:val="480"/>
      <w:marRight w:val="0"/>
      <w:marTop w:val="0"/>
      <w:marBottom w:val="0"/>
      <w:divBdr>
        <w:top w:val="none" w:sz="0" w:space="0" w:color="auto"/>
        <w:left w:val="none" w:sz="0" w:space="0" w:color="auto"/>
        <w:bottom w:val="none" w:sz="0" w:space="0" w:color="auto"/>
        <w:right w:val="none" w:sz="0" w:space="0" w:color="auto"/>
      </w:divBdr>
    </w:div>
    <w:div w:id="822239950">
      <w:marLeft w:val="480"/>
      <w:marRight w:val="0"/>
      <w:marTop w:val="0"/>
      <w:marBottom w:val="0"/>
      <w:divBdr>
        <w:top w:val="none" w:sz="0" w:space="0" w:color="auto"/>
        <w:left w:val="none" w:sz="0" w:space="0" w:color="auto"/>
        <w:bottom w:val="none" w:sz="0" w:space="0" w:color="auto"/>
        <w:right w:val="none" w:sz="0" w:space="0" w:color="auto"/>
      </w:divBdr>
    </w:div>
    <w:div w:id="823164172">
      <w:marLeft w:val="480"/>
      <w:marRight w:val="0"/>
      <w:marTop w:val="0"/>
      <w:marBottom w:val="0"/>
      <w:divBdr>
        <w:top w:val="none" w:sz="0" w:space="0" w:color="auto"/>
        <w:left w:val="none" w:sz="0" w:space="0" w:color="auto"/>
        <w:bottom w:val="none" w:sz="0" w:space="0" w:color="auto"/>
        <w:right w:val="none" w:sz="0" w:space="0" w:color="auto"/>
      </w:divBdr>
    </w:div>
    <w:div w:id="826089730">
      <w:marLeft w:val="480"/>
      <w:marRight w:val="0"/>
      <w:marTop w:val="0"/>
      <w:marBottom w:val="0"/>
      <w:divBdr>
        <w:top w:val="none" w:sz="0" w:space="0" w:color="auto"/>
        <w:left w:val="none" w:sz="0" w:space="0" w:color="auto"/>
        <w:bottom w:val="none" w:sz="0" w:space="0" w:color="auto"/>
        <w:right w:val="none" w:sz="0" w:space="0" w:color="auto"/>
      </w:divBdr>
    </w:div>
    <w:div w:id="827399257">
      <w:marLeft w:val="480"/>
      <w:marRight w:val="0"/>
      <w:marTop w:val="0"/>
      <w:marBottom w:val="0"/>
      <w:divBdr>
        <w:top w:val="none" w:sz="0" w:space="0" w:color="auto"/>
        <w:left w:val="none" w:sz="0" w:space="0" w:color="auto"/>
        <w:bottom w:val="none" w:sz="0" w:space="0" w:color="auto"/>
        <w:right w:val="none" w:sz="0" w:space="0" w:color="auto"/>
      </w:divBdr>
    </w:div>
    <w:div w:id="827555563">
      <w:bodyDiv w:val="1"/>
      <w:marLeft w:val="0"/>
      <w:marRight w:val="0"/>
      <w:marTop w:val="0"/>
      <w:marBottom w:val="0"/>
      <w:divBdr>
        <w:top w:val="none" w:sz="0" w:space="0" w:color="auto"/>
        <w:left w:val="none" w:sz="0" w:space="0" w:color="auto"/>
        <w:bottom w:val="none" w:sz="0" w:space="0" w:color="auto"/>
        <w:right w:val="none" w:sz="0" w:space="0" w:color="auto"/>
      </w:divBdr>
    </w:div>
    <w:div w:id="828981188">
      <w:marLeft w:val="480"/>
      <w:marRight w:val="0"/>
      <w:marTop w:val="0"/>
      <w:marBottom w:val="0"/>
      <w:divBdr>
        <w:top w:val="none" w:sz="0" w:space="0" w:color="auto"/>
        <w:left w:val="none" w:sz="0" w:space="0" w:color="auto"/>
        <w:bottom w:val="none" w:sz="0" w:space="0" w:color="auto"/>
        <w:right w:val="none" w:sz="0" w:space="0" w:color="auto"/>
      </w:divBdr>
    </w:div>
    <w:div w:id="833380193">
      <w:marLeft w:val="480"/>
      <w:marRight w:val="0"/>
      <w:marTop w:val="0"/>
      <w:marBottom w:val="0"/>
      <w:divBdr>
        <w:top w:val="none" w:sz="0" w:space="0" w:color="auto"/>
        <w:left w:val="none" w:sz="0" w:space="0" w:color="auto"/>
        <w:bottom w:val="none" w:sz="0" w:space="0" w:color="auto"/>
        <w:right w:val="none" w:sz="0" w:space="0" w:color="auto"/>
      </w:divBdr>
    </w:div>
    <w:div w:id="834607648">
      <w:marLeft w:val="480"/>
      <w:marRight w:val="0"/>
      <w:marTop w:val="0"/>
      <w:marBottom w:val="0"/>
      <w:divBdr>
        <w:top w:val="none" w:sz="0" w:space="0" w:color="auto"/>
        <w:left w:val="none" w:sz="0" w:space="0" w:color="auto"/>
        <w:bottom w:val="none" w:sz="0" w:space="0" w:color="auto"/>
        <w:right w:val="none" w:sz="0" w:space="0" w:color="auto"/>
      </w:divBdr>
    </w:div>
    <w:div w:id="834955367">
      <w:marLeft w:val="480"/>
      <w:marRight w:val="0"/>
      <w:marTop w:val="0"/>
      <w:marBottom w:val="0"/>
      <w:divBdr>
        <w:top w:val="none" w:sz="0" w:space="0" w:color="auto"/>
        <w:left w:val="none" w:sz="0" w:space="0" w:color="auto"/>
        <w:bottom w:val="none" w:sz="0" w:space="0" w:color="auto"/>
        <w:right w:val="none" w:sz="0" w:space="0" w:color="auto"/>
      </w:divBdr>
    </w:div>
    <w:div w:id="836268314">
      <w:marLeft w:val="480"/>
      <w:marRight w:val="0"/>
      <w:marTop w:val="0"/>
      <w:marBottom w:val="0"/>
      <w:divBdr>
        <w:top w:val="none" w:sz="0" w:space="0" w:color="auto"/>
        <w:left w:val="none" w:sz="0" w:space="0" w:color="auto"/>
        <w:bottom w:val="none" w:sz="0" w:space="0" w:color="auto"/>
        <w:right w:val="none" w:sz="0" w:space="0" w:color="auto"/>
      </w:divBdr>
    </w:div>
    <w:div w:id="836724846">
      <w:marLeft w:val="480"/>
      <w:marRight w:val="0"/>
      <w:marTop w:val="0"/>
      <w:marBottom w:val="0"/>
      <w:divBdr>
        <w:top w:val="none" w:sz="0" w:space="0" w:color="auto"/>
        <w:left w:val="none" w:sz="0" w:space="0" w:color="auto"/>
        <w:bottom w:val="none" w:sz="0" w:space="0" w:color="auto"/>
        <w:right w:val="none" w:sz="0" w:space="0" w:color="auto"/>
      </w:divBdr>
    </w:div>
    <w:div w:id="838926651">
      <w:bodyDiv w:val="1"/>
      <w:marLeft w:val="0"/>
      <w:marRight w:val="0"/>
      <w:marTop w:val="0"/>
      <w:marBottom w:val="0"/>
      <w:divBdr>
        <w:top w:val="none" w:sz="0" w:space="0" w:color="auto"/>
        <w:left w:val="none" w:sz="0" w:space="0" w:color="auto"/>
        <w:bottom w:val="none" w:sz="0" w:space="0" w:color="auto"/>
        <w:right w:val="none" w:sz="0" w:space="0" w:color="auto"/>
      </w:divBdr>
      <w:divsChild>
        <w:div w:id="9261519">
          <w:marLeft w:val="480"/>
          <w:marRight w:val="0"/>
          <w:marTop w:val="0"/>
          <w:marBottom w:val="0"/>
          <w:divBdr>
            <w:top w:val="none" w:sz="0" w:space="0" w:color="auto"/>
            <w:left w:val="none" w:sz="0" w:space="0" w:color="auto"/>
            <w:bottom w:val="none" w:sz="0" w:space="0" w:color="auto"/>
            <w:right w:val="none" w:sz="0" w:space="0" w:color="auto"/>
          </w:divBdr>
        </w:div>
        <w:div w:id="35980566">
          <w:marLeft w:val="480"/>
          <w:marRight w:val="0"/>
          <w:marTop w:val="0"/>
          <w:marBottom w:val="0"/>
          <w:divBdr>
            <w:top w:val="none" w:sz="0" w:space="0" w:color="auto"/>
            <w:left w:val="none" w:sz="0" w:space="0" w:color="auto"/>
            <w:bottom w:val="none" w:sz="0" w:space="0" w:color="auto"/>
            <w:right w:val="none" w:sz="0" w:space="0" w:color="auto"/>
          </w:divBdr>
        </w:div>
        <w:div w:id="133179477">
          <w:marLeft w:val="480"/>
          <w:marRight w:val="0"/>
          <w:marTop w:val="0"/>
          <w:marBottom w:val="0"/>
          <w:divBdr>
            <w:top w:val="none" w:sz="0" w:space="0" w:color="auto"/>
            <w:left w:val="none" w:sz="0" w:space="0" w:color="auto"/>
            <w:bottom w:val="none" w:sz="0" w:space="0" w:color="auto"/>
            <w:right w:val="none" w:sz="0" w:space="0" w:color="auto"/>
          </w:divBdr>
        </w:div>
        <w:div w:id="138690459">
          <w:marLeft w:val="480"/>
          <w:marRight w:val="0"/>
          <w:marTop w:val="0"/>
          <w:marBottom w:val="0"/>
          <w:divBdr>
            <w:top w:val="none" w:sz="0" w:space="0" w:color="auto"/>
            <w:left w:val="none" w:sz="0" w:space="0" w:color="auto"/>
            <w:bottom w:val="none" w:sz="0" w:space="0" w:color="auto"/>
            <w:right w:val="none" w:sz="0" w:space="0" w:color="auto"/>
          </w:divBdr>
        </w:div>
        <w:div w:id="202602794">
          <w:marLeft w:val="480"/>
          <w:marRight w:val="0"/>
          <w:marTop w:val="0"/>
          <w:marBottom w:val="0"/>
          <w:divBdr>
            <w:top w:val="none" w:sz="0" w:space="0" w:color="auto"/>
            <w:left w:val="none" w:sz="0" w:space="0" w:color="auto"/>
            <w:bottom w:val="none" w:sz="0" w:space="0" w:color="auto"/>
            <w:right w:val="none" w:sz="0" w:space="0" w:color="auto"/>
          </w:divBdr>
        </w:div>
        <w:div w:id="208494517">
          <w:marLeft w:val="480"/>
          <w:marRight w:val="0"/>
          <w:marTop w:val="0"/>
          <w:marBottom w:val="0"/>
          <w:divBdr>
            <w:top w:val="none" w:sz="0" w:space="0" w:color="auto"/>
            <w:left w:val="none" w:sz="0" w:space="0" w:color="auto"/>
            <w:bottom w:val="none" w:sz="0" w:space="0" w:color="auto"/>
            <w:right w:val="none" w:sz="0" w:space="0" w:color="auto"/>
          </w:divBdr>
        </w:div>
        <w:div w:id="215435568">
          <w:marLeft w:val="480"/>
          <w:marRight w:val="0"/>
          <w:marTop w:val="0"/>
          <w:marBottom w:val="0"/>
          <w:divBdr>
            <w:top w:val="none" w:sz="0" w:space="0" w:color="auto"/>
            <w:left w:val="none" w:sz="0" w:space="0" w:color="auto"/>
            <w:bottom w:val="none" w:sz="0" w:space="0" w:color="auto"/>
            <w:right w:val="none" w:sz="0" w:space="0" w:color="auto"/>
          </w:divBdr>
        </w:div>
        <w:div w:id="226191271">
          <w:marLeft w:val="480"/>
          <w:marRight w:val="0"/>
          <w:marTop w:val="0"/>
          <w:marBottom w:val="0"/>
          <w:divBdr>
            <w:top w:val="none" w:sz="0" w:space="0" w:color="auto"/>
            <w:left w:val="none" w:sz="0" w:space="0" w:color="auto"/>
            <w:bottom w:val="none" w:sz="0" w:space="0" w:color="auto"/>
            <w:right w:val="none" w:sz="0" w:space="0" w:color="auto"/>
          </w:divBdr>
        </w:div>
        <w:div w:id="350377144">
          <w:marLeft w:val="480"/>
          <w:marRight w:val="0"/>
          <w:marTop w:val="0"/>
          <w:marBottom w:val="0"/>
          <w:divBdr>
            <w:top w:val="none" w:sz="0" w:space="0" w:color="auto"/>
            <w:left w:val="none" w:sz="0" w:space="0" w:color="auto"/>
            <w:bottom w:val="none" w:sz="0" w:space="0" w:color="auto"/>
            <w:right w:val="none" w:sz="0" w:space="0" w:color="auto"/>
          </w:divBdr>
        </w:div>
        <w:div w:id="353894413">
          <w:marLeft w:val="480"/>
          <w:marRight w:val="0"/>
          <w:marTop w:val="0"/>
          <w:marBottom w:val="0"/>
          <w:divBdr>
            <w:top w:val="none" w:sz="0" w:space="0" w:color="auto"/>
            <w:left w:val="none" w:sz="0" w:space="0" w:color="auto"/>
            <w:bottom w:val="none" w:sz="0" w:space="0" w:color="auto"/>
            <w:right w:val="none" w:sz="0" w:space="0" w:color="auto"/>
          </w:divBdr>
        </w:div>
        <w:div w:id="372653151">
          <w:marLeft w:val="480"/>
          <w:marRight w:val="0"/>
          <w:marTop w:val="0"/>
          <w:marBottom w:val="0"/>
          <w:divBdr>
            <w:top w:val="none" w:sz="0" w:space="0" w:color="auto"/>
            <w:left w:val="none" w:sz="0" w:space="0" w:color="auto"/>
            <w:bottom w:val="none" w:sz="0" w:space="0" w:color="auto"/>
            <w:right w:val="none" w:sz="0" w:space="0" w:color="auto"/>
          </w:divBdr>
        </w:div>
        <w:div w:id="547424379">
          <w:marLeft w:val="480"/>
          <w:marRight w:val="0"/>
          <w:marTop w:val="0"/>
          <w:marBottom w:val="0"/>
          <w:divBdr>
            <w:top w:val="none" w:sz="0" w:space="0" w:color="auto"/>
            <w:left w:val="none" w:sz="0" w:space="0" w:color="auto"/>
            <w:bottom w:val="none" w:sz="0" w:space="0" w:color="auto"/>
            <w:right w:val="none" w:sz="0" w:space="0" w:color="auto"/>
          </w:divBdr>
        </w:div>
        <w:div w:id="598880104">
          <w:marLeft w:val="480"/>
          <w:marRight w:val="0"/>
          <w:marTop w:val="0"/>
          <w:marBottom w:val="0"/>
          <w:divBdr>
            <w:top w:val="none" w:sz="0" w:space="0" w:color="auto"/>
            <w:left w:val="none" w:sz="0" w:space="0" w:color="auto"/>
            <w:bottom w:val="none" w:sz="0" w:space="0" w:color="auto"/>
            <w:right w:val="none" w:sz="0" w:space="0" w:color="auto"/>
          </w:divBdr>
        </w:div>
        <w:div w:id="611546681">
          <w:marLeft w:val="480"/>
          <w:marRight w:val="0"/>
          <w:marTop w:val="0"/>
          <w:marBottom w:val="0"/>
          <w:divBdr>
            <w:top w:val="none" w:sz="0" w:space="0" w:color="auto"/>
            <w:left w:val="none" w:sz="0" w:space="0" w:color="auto"/>
            <w:bottom w:val="none" w:sz="0" w:space="0" w:color="auto"/>
            <w:right w:val="none" w:sz="0" w:space="0" w:color="auto"/>
          </w:divBdr>
        </w:div>
        <w:div w:id="639697591">
          <w:marLeft w:val="480"/>
          <w:marRight w:val="0"/>
          <w:marTop w:val="0"/>
          <w:marBottom w:val="0"/>
          <w:divBdr>
            <w:top w:val="none" w:sz="0" w:space="0" w:color="auto"/>
            <w:left w:val="none" w:sz="0" w:space="0" w:color="auto"/>
            <w:bottom w:val="none" w:sz="0" w:space="0" w:color="auto"/>
            <w:right w:val="none" w:sz="0" w:space="0" w:color="auto"/>
          </w:divBdr>
        </w:div>
        <w:div w:id="704865237">
          <w:marLeft w:val="480"/>
          <w:marRight w:val="0"/>
          <w:marTop w:val="0"/>
          <w:marBottom w:val="0"/>
          <w:divBdr>
            <w:top w:val="none" w:sz="0" w:space="0" w:color="auto"/>
            <w:left w:val="none" w:sz="0" w:space="0" w:color="auto"/>
            <w:bottom w:val="none" w:sz="0" w:space="0" w:color="auto"/>
            <w:right w:val="none" w:sz="0" w:space="0" w:color="auto"/>
          </w:divBdr>
        </w:div>
        <w:div w:id="731275378">
          <w:marLeft w:val="480"/>
          <w:marRight w:val="0"/>
          <w:marTop w:val="0"/>
          <w:marBottom w:val="0"/>
          <w:divBdr>
            <w:top w:val="none" w:sz="0" w:space="0" w:color="auto"/>
            <w:left w:val="none" w:sz="0" w:space="0" w:color="auto"/>
            <w:bottom w:val="none" w:sz="0" w:space="0" w:color="auto"/>
            <w:right w:val="none" w:sz="0" w:space="0" w:color="auto"/>
          </w:divBdr>
        </w:div>
        <w:div w:id="939138811">
          <w:marLeft w:val="480"/>
          <w:marRight w:val="0"/>
          <w:marTop w:val="0"/>
          <w:marBottom w:val="0"/>
          <w:divBdr>
            <w:top w:val="none" w:sz="0" w:space="0" w:color="auto"/>
            <w:left w:val="none" w:sz="0" w:space="0" w:color="auto"/>
            <w:bottom w:val="none" w:sz="0" w:space="0" w:color="auto"/>
            <w:right w:val="none" w:sz="0" w:space="0" w:color="auto"/>
          </w:divBdr>
        </w:div>
        <w:div w:id="1073161924">
          <w:marLeft w:val="480"/>
          <w:marRight w:val="0"/>
          <w:marTop w:val="0"/>
          <w:marBottom w:val="0"/>
          <w:divBdr>
            <w:top w:val="none" w:sz="0" w:space="0" w:color="auto"/>
            <w:left w:val="none" w:sz="0" w:space="0" w:color="auto"/>
            <w:bottom w:val="none" w:sz="0" w:space="0" w:color="auto"/>
            <w:right w:val="none" w:sz="0" w:space="0" w:color="auto"/>
          </w:divBdr>
        </w:div>
        <w:div w:id="1086414748">
          <w:marLeft w:val="480"/>
          <w:marRight w:val="0"/>
          <w:marTop w:val="0"/>
          <w:marBottom w:val="0"/>
          <w:divBdr>
            <w:top w:val="none" w:sz="0" w:space="0" w:color="auto"/>
            <w:left w:val="none" w:sz="0" w:space="0" w:color="auto"/>
            <w:bottom w:val="none" w:sz="0" w:space="0" w:color="auto"/>
            <w:right w:val="none" w:sz="0" w:space="0" w:color="auto"/>
          </w:divBdr>
        </w:div>
        <w:div w:id="1257253669">
          <w:marLeft w:val="480"/>
          <w:marRight w:val="0"/>
          <w:marTop w:val="0"/>
          <w:marBottom w:val="0"/>
          <w:divBdr>
            <w:top w:val="none" w:sz="0" w:space="0" w:color="auto"/>
            <w:left w:val="none" w:sz="0" w:space="0" w:color="auto"/>
            <w:bottom w:val="none" w:sz="0" w:space="0" w:color="auto"/>
            <w:right w:val="none" w:sz="0" w:space="0" w:color="auto"/>
          </w:divBdr>
        </w:div>
        <w:div w:id="1357580060">
          <w:marLeft w:val="480"/>
          <w:marRight w:val="0"/>
          <w:marTop w:val="0"/>
          <w:marBottom w:val="0"/>
          <w:divBdr>
            <w:top w:val="none" w:sz="0" w:space="0" w:color="auto"/>
            <w:left w:val="none" w:sz="0" w:space="0" w:color="auto"/>
            <w:bottom w:val="none" w:sz="0" w:space="0" w:color="auto"/>
            <w:right w:val="none" w:sz="0" w:space="0" w:color="auto"/>
          </w:divBdr>
        </w:div>
        <w:div w:id="1511215191">
          <w:marLeft w:val="480"/>
          <w:marRight w:val="0"/>
          <w:marTop w:val="0"/>
          <w:marBottom w:val="0"/>
          <w:divBdr>
            <w:top w:val="none" w:sz="0" w:space="0" w:color="auto"/>
            <w:left w:val="none" w:sz="0" w:space="0" w:color="auto"/>
            <w:bottom w:val="none" w:sz="0" w:space="0" w:color="auto"/>
            <w:right w:val="none" w:sz="0" w:space="0" w:color="auto"/>
          </w:divBdr>
        </w:div>
        <w:div w:id="1515270209">
          <w:marLeft w:val="480"/>
          <w:marRight w:val="0"/>
          <w:marTop w:val="0"/>
          <w:marBottom w:val="0"/>
          <w:divBdr>
            <w:top w:val="none" w:sz="0" w:space="0" w:color="auto"/>
            <w:left w:val="none" w:sz="0" w:space="0" w:color="auto"/>
            <w:bottom w:val="none" w:sz="0" w:space="0" w:color="auto"/>
            <w:right w:val="none" w:sz="0" w:space="0" w:color="auto"/>
          </w:divBdr>
        </w:div>
        <w:div w:id="1629585304">
          <w:marLeft w:val="480"/>
          <w:marRight w:val="0"/>
          <w:marTop w:val="0"/>
          <w:marBottom w:val="0"/>
          <w:divBdr>
            <w:top w:val="none" w:sz="0" w:space="0" w:color="auto"/>
            <w:left w:val="none" w:sz="0" w:space="0" w:color="auto"/>
            <w:bottom w:val="none" w:sz="0" w:space="0" w:color="auto"/>
            <w:right w:val="none" w:sz="0" w:space="0" w:color="auto"/>
          </w:divBdr>
        </w:div>
        <w:div w:id="1741830403">
          <w:marLeft w:val="480"/>
          <w:marRight w:val="0"/>
          <w:marTop w:val="0"/>
          <w:marBottom w:val="0"/>
          <w:divBdr>
            <w:top w:val="none" w:sz="0" w:space="0" w:color="auto"/>
            <w:left w:val="none" w:sz="0" w:space="0" w:color="auto"/>
            <w:bottom w:val="none" w:sz="0" w:space="0" w:color="auto"/>
            <w:right w:val="none" w:sz="0" w:space="0" w:color="auto"/>
          </w:divBdr>
        </w:div>
        <w:div w:id="1881745642">
          <w:marLeft w:val="480"/>
          <w:marRight w:val="0"/>
          <w:marTop w:val="0"/>
          <w:marBottom w:val="0"/>
          <w:divBdr>
            <w:top w:val="none" w:sz="0" w:space="0" w:color="auto"/>
            <w:left w:val="none" w:sz="0" w:space="0" w:color="auto"/>
            <w:bottom w:val="none" w:sz="0" w:space="0" w:color="auto"/>
            <w:right w:val="none" w:sz="0" w:space="0" w:color="auto"/>
          </w:divBdr>
        </w:div>
        <w:div w:id="1958179840">
          <w:marLeft w:val="480"/>
          <w:marRight w:val="0"/>
          <w:marTop w:val="0"/>
          <w:marBottom w:val="0"/>
          <w:divBdr>
            <w:top w:val="none" w:sz="0" w:space="0" w:color="auto"/>
            <w:left w:val="none" w:sz="0" w:space="0" w:color="auto"/>
            <w:bottom w:val="none" w:sz="0" w:space="0" w:color="auto"/>
            <w:right w:val="none" w:sz="0" w:space="0" w:color="auto"/>
          </w:divBdr>
        </w:div>
        <w:div w:id="1977488408">
          <w:marLeft w:val="480"/>
          <w:marRight w:val="0"/>
          <w:marTop w:val="0"/>
          <w:marBottom w:val="0"/>
          <w:divBdr>
            <w:top w:val="none" w:sz="0" w:space="0" w:color="auto"/>
            <w:left w:val="none" w:sz="0" w:space="0" w:color="auto"/>
            <w:bottom w:val="none" w:sz="0" w:space="0" w:color="auto"/>
            <w:right w:val="none" w:sz="0" w:space="0" w:color="auto"/>
          </w:divBdr>
        </w:div>
        <w:div w:id="2007659824">
          <w:marLeft w:val="480"/>
          <w:marRight w:val="0"/>
          <w:marTop w:val="0"/>
          <w:marBottom w:val="0"/>
          <w:divBdr>
            <w:top w:val="none" w:sz="0" w:space="0" w:color="auto"/>
            <w:left w:val="none" w:sz="0" w:space="0" w:color="auto"/>
            <w:bottom w:val="none" w:sz="0" w:space="0" w:color="auto"/>
            <w:right w:val="none" w:sz="0" w:space="0" w:color="auto"/>
          </w:divBdr>
        </w:div>
        <w:div w:id="2057005119">
          <w:marLeft w:val="480"/>
          <w:marRight w:val="0"/>
          <w:marTop w:val="0"/>
          <w:marBottom w:val="0"/>
          <w:divBdr>
            <w:top w:val="none" w:sz="0" w:space="0" w:color="auto"/>
            <w:left w:val="none" w:sz="0" w:space="0" w:color="auto"/>
            <w:bottom w:val="none" w:sz="0" w:space="0" w:color="auto"/>
            <w:right w:val="none" w:sz="0" w:space="0" w:color="auto"/>
          </w:divBdr>
        </w:div>
        <w:div w:id="2130314668">
          <w:marLeft w:val="480"/>
          <w:marRight w:val="0"/>
          <w:marTop w:val="0"/>
          <w:marBottom w:val="0"/>
          <w:divBdr>
            <w:top w:val="none" w:sz="0" w:space="0" w:color="auto"/>
            <w:left w:val="none" w:sz="0" w:space="0" w:color="auto"/>
            <w:bottom w:val="none" w:sz="0" w:space="0" w:color="auto"/>
            <w:right w:val="none" w:sz="0" w:space="0" w:color="auto"/>
          </w:divBdr>
        </w:div>
      </w:divsChild>
    </w:div>
    <w:div w:id="840005856">
      <w:bodyDiv w:val="1"/>
      <w:marLeft w:val="0"/>
      <w:marRight w:val="0"/>
      <w:marTop w:val="0"/>
      <w:marBottom w:val="0"/>
      <w:divBdr>
        <w:top w:val="none" w:sz="0" w:space="0" w:color="auto"/>
        <w:left w:val="none" w:sz="0" w:space="0" w:color="auto"/>
        <w:bottom w:val="none" w:sz="0" w:space="0" w:color="auto"/>
        <w:right w:val="none" w:sz="0" w:space="0" w:color="auto"/>
      </w:divBdr>
    </w:div>
    <w:div w:id="840580498">
      <w:bodyDiv w:val="1"/>
      <w:marLeft w:val="0"/>
      <w:marRight w:val="0"/>
      <w:marTop w:val="0"/>
      <w:marBottom w:val="0"/>
      <w:divBdr>
        <w:top w:val="none" w:sz="0" w:space="0" w:color="auto"/>
        <w:left w:val="none" w:sz="0" w:space="0" w:color="auto"/>
        <w:bottom w:val="none" w:sz="0" w:space="0" w:color="auto"/>
        <w:right w:val="none" w:sz="0" w:space="0" w:color="auto"/>
      </w:divBdr>
    </w:div>
    <w:div w:id="840899274">
      <w:marLeft w:val="480"/>
      <w:marRight w:val="0"/>
      <w:marTop w:val="0"/>
      <w:marBottom w:val="0"/>
      <w:divBdr>
        <w:top w:val="none" w:sz="0" w:space="0" w:color="auto"/>
        <w:left w:val="none" w:sz="0" w:space="0" w:color="auto"/>
        <w:bottom w:val="none" w:sz="0" w:space="0" w:color="auto"/>
        <w:right w:val="none" w:sz="0" w:space="0" w:color="auto"/>
      </w:divBdr>
    </w:div>
    <w:div w:id="840899916">
      <w:marLeft w:val="480"/>
      <w:marRight w:val="0"/>
      <w:marTop w:val="0"/>
      <w:marBottom w:val="0"/>
      <w:divBdr>
        <w:top w:val="none" w:sz="0" w:space="0" w:color="auto"/>
        <w:left w:val="none" w:sz="0" w:space="0" w:color="auto"/>
        <w:bottom w:val="none" w:sz="0" w:space="0" w:color="auto"/>
        <w:right w:val="none" w:sz="0" w:space="0" w:color="auto"/>
      </w:divBdr>
    </w:div>
    <w:div w:id="840966728">
      <w:bodyDiv w:val="1"/>
      <w:marLeft w:val="0"/>
      <w:marRight w:val="0"/>
      <w:marTop w:val="0"/>
      <w:marBottom w:val="0"/>
      <w:divBdr>
        <w:top w:val="none" w:sz="0" w:space="0" w:color="auto"/>
        <w:left w:val="none" w:sz="0" w:space="0" w:color="auto"/>
        <w:bottom w:val="none" w:sz="0" w:space="0" w:color="auto"/>
        <w:right w:val="none" w:sz="0" w:space="0" w:color="auto"/>
      </w:divBdr>
    </w:div>
    <w:div w:id="843478267">
      <w:marLeft w:val="480"/>
      <w:marRight w:val="0"/>
      <w:marTop w:val="0"/>
      <w:marBottom w:val="0"/>
      <w:divBdr>
        <w:top w:val="none" w:sz="0" w:space="0" w:color="auto"/>
        <w:left w:val="none" w:sz="0" w:space="0" w:color="auto"/>
        <w:bottom w:val="none" w:sz="0" w:space="0" w:color="auto"/>
        <w:right w:val="none" w:sz="0" w:space="0" w:color="auto"/>
      </w:divBdr>
    </w:div>
    <w:div w:id="845363407">
      <w:marLeft w:val="480"/>
      <w:marRight w:val="0"/>
      <w:marTop w:val="0"/>
      <w:marBottom w:val="0"/>
      <w:divBdr>
        <w:top w:val="none" w:sz="0" w:space="0" w:color="auto"/>
        <w:left w:val="none" w:sz="0" w:space="0" w:color="auto"/>
        <w:bottom w:val="none" w:sz="0" w:space="0" w:color="auto"/>
        <w:right w:val="none" w:sz="0" w:space="0" w:color="auto"/>
      </w:divBdr>
    </w:div>
    <w:div w:id="847137893">
      <w:marLeft w:val="480"/>
      <w:marRight w:val="0"/>
      <w:marTop w:val="0"/>
      <w:marBottom w:val="0"/>
      <w:divBdr>
        <w:top w:val="none" w:sz="0" w:space="0" w:color="auto"/>
        <w:left w:val="none" w:sz="0" w:space="0" w:color="auto"/>
        <w:bottom w:val="none" w:sz="0" w:space="0" w:color="auto"/>
        <w:right w:val="none" w:sz="0" w:space="0" w:color="auto"/>
      </w:divBdr>
    </w:div>
    <w:div w:id="847794945">
      <w:marLeft w:val="480"/>
      <w:marRight w:val="0"/>
      <w:marTop w:val="0"/>
      <w:marBottom w:val="0"/>
      <w:divBdr>
        <w:top w:val="none" w:sz="0" w:space="0" w:color="auto"/>
        <w:left w:val="none" w:sz="0" w:space="0" w:color="auto"/>
        <w:bottom w:val="none" w:sz="0" w:space="0" w:color="auto"/>
        <w:right w:val="none" w:sz="0" w:space="0" w:color="auto"/>
      </w:divBdr>
    </w:div>
    <w:div w:id="849025169">
      <w:marLeft w:val="480"/>
      <w:marRight w:val="0"/>
      <w:marTop w:val="0"/>
      <w:marBottom w:val="0"/>
      <w:divBdr>
        <w:top w:val="none" w:sz="0" w:space="0" w:color="auto"/>
        <w:left w:val="none" w:sz="0" w:space="0" w:color="auto"/>
        <w:bottom w:val="none" w:sz="0" w:space="0" w:color="auto"/>
        <w:right w:val="none" w:sz="0" w:space="0" w:color="auto"/>
      </w:divBdr>
    </w:div>
    <w:div w:id="849417016">
      <w:bodyDiv w:val="1"/>
      <w:marLeft w:val="0"/>
      <w:marRight w:val="0"/>
      <w:marTop w:val="0"/>
      <w:marBottom w:val="0"/>
      <w:divBdr>
        <w:top w:val="none" w:sz="0" w:space="0" w:color="auto"/>
        <w:left w:val="none" w:sz="0" w:space="0" w:color="auto"/>
        <w:bottom w:val="none" w:sz="0" w:space="0" w:color="auto"/>
        <w:right w:val="none" w:sz="0" w:space="0" w:color="auto"/>
      </w:divBdr>
    </w:div>
    <w:div w:id="849951338">
      <w:marLeft w:val="480"/>
      <w:marRight w:val="0"/>
      <w:marTop w:val="0"/>
      <w:marBottom w:val="0"/>
      <w:divBdr>
        <w:top w:val="none" w:sz="0" w:space="0" w:color="auto"/>
        <w:left w:val="none" w:sz="0" w:space="0" w:color="auto"/>
        <w:bottom w:val="none" w:sz="0" w:space="0" w:color="auto"/>
        <w:right w:val="none" w:sz="0" w:space="0" w:color="auto"/>
      </w:divBdr>
    </w:div>
    <w:div w:id="850485492">
      <w:bodyDiv w:val="1"/>
      <w:marLeft w:val="0"/>
      <w:marRight w:val="0"/>
      <w:marTop w:val="0"/>
      <w:marBottom w:val="0"/>
      <w:divBdr>
        <w:top w:val="none" w:sz="0" w:space="0" w:color="auto"/>
        <w:left w:val="none" w:sz="0" w:space="0" w:color="auto"/>
        <w:bottom w:val="none" w:sz="0" w:space="0" w:color="auto"/>
        <w:right w:val="none" w:sz="0" w:space="0" w:color="auto"/>
      </w:divBdr>
    </w:div>
    <w:div w:id="853423258">
      <w:marLeft w:val="480"/>
      <w:marRight w:val="0"/>
      <w:marTop w:val="0"/>
      <w:marBottom w:val="0"/>
      <w:divBdr>
        <w:top w:val="none" w:sz="0" w:space="0" w:color="auto"/>
        <w:left w:val="none" w:sz="0" w:space="0" w:color="auto"/>
        <w:bottom w:val="none" w:sz="0" w:space="0" w:color="auto"/>
        <w:right w:val="none" w:sz="0" w:space="0" w:color="auto"/>
      </w:divBdr>
    </w:div>
    <w:div w:id="853498031">
      <w:marLeft w:val="480"/>
      <w:marRight w:val="0"/>
      <w:marTop w:val="0"/>
      <w:marBottom w:val="0"/>
      <w:divBdr>
        <w:top w:val="none" w:sz="0" w:space="0" w:color="auto"/>
        <w:left w:val="none" w:sz="0" w:space="0" w:color="auto"/>
        <w:bottom w:val="none" w:sz="0" w:space="0" w:color="auto"/>
        <w:right w:val="none" w:sz="0" w:space="0" w:color="auto"/>
      </w:divBdr>
    </w:div>
    <w:div w:id="853878167">
      <w:marLeft w:val="480"/>
      <w:marRight w:val="0"/>
      <w:marTop w:val="0"/>
      <w:marBottom w:val="0"/>
      <w:divBdr>
        <w:top w:val="none" w:sz="0" w:space="0" w:color="auto"/>
        <w:left w:val="none" w:sz="0" w:space="0" w:color="auto"/>
        <w:bottom w:val="none" w:sz="0" w:space="0" w:color="auto"/>
        <w:right w:val="none" w:sz="0" w:space="0" w:color="auto"/>
      </w:divBdr>
    </w:div>
    <w:div w:id="854075347">
      <w:bodyDiv w:val="1"/>
      <w:marLeft w:val="0"/>
      <w:marRight w:val="0"/>
      <w:marTop w:val="0"/>
      <w:marBottom w:val="0"/>
      <w:divBdr>
        <w:top w:val="none" w:sz="0" w:space="0" w:color="auto"/>
        <w:left w:val="none" w:sz="0" w:space="0" w:color="auto"/>
        <w:bottom w:val="none" w:sz="0" w:space="0" w:color="auto"/>
        <w:right w:val="none" w:sz="0" w:space="0" w:color="auto"/>
      </w:divBdr>
      <w:divsChild>
        <w:div w:id="31149255">
          <w:marLeft w:val="480"/>
          <w:marRight w:val="0"/>
          <w:marTop w:val="0"/>
          <w:marBottom w:val="0"/>
          <w:divBdr>
            <w:top w:val="none" w:sz="0" w:space="0" w:color="auto"/>
            <w:left w:val="none" w:sz="0" w:space="0" w:color="auto"/>
            <w:bottom w:val="none" w:sz="0" w:space="0" w:color="auto"/>
            <w:right w:val="none" w:sz="0" w:space="0" w:color="auto"/>
          </w:divBdr>
        </w:div>
        <w:div w:id="31343813">
          <w:marLeft w:val="480"/>
          <w:marRight w:val="0"/>
          <w:marTop w:val="0"/>
          <w:marBottom w:val="0"/>
          <w:divBdr>
            <w:top w:val="none" w:sz="0" w:space="0" w:color="auto"/>
            <w:left w:val="none" w:sz="0" w:space="0" w:color="auto"/>
            <w:bottom w:val="none" w:sz="0" w:space="0" w:color="auto"/>
            <w:right w:val="none" w:sz="0" w:space="0" w:color="auto"/>
          </w:divBdr>
        </w:div>
        <w:div w:id="31734075">
          <w:marLeft w:val="480"/>
          <w:marRight w:val="0"/>
          <w:marTop w:val="0"/>
          <w:marBottom w:val="0"/>
          <w:divBdr>
            <w:top w:val="none" w:sz="0" w:space="0" w:color="auto"/>
            <w:left w:val="none" w:sz="0" w:space="0" w:color="auto"/>
            <w:bottom w:val="none" w:sz="0" w:space="0" w:color="auto"/>
            <w:right w:val="none" w:sz="0" w:space="0" w:color="auto"/>
          </w:divBdr>
        </w:div>
        <w:div w:id="32661660">
          <w:marLeft w:val="480"/>
          <w:marRight w:val="0"/>
          <w:marTop w:val="0"/>
          <w:marBottom w:val="0"/>
          <w:divBdr>
            <w:top w:val="none" w:sz="0" w:space="0" w:color="auto"/>
            <w:left w:val="none" w:sz="0" w:space="0" w:color="auto"/>
            <w:bottom w:val="none" w:sz="0" w:space="0" w:color="auto"/>
            <w:right w:val="none" w:sz="0" w:space="0" w:color="auto"/>
          </w:divBdr>
        </w:div>
        <w:div w:id="516162440">
          <w:marLeft w:val="480"/>
          <w:marRight w:val="0"/>
          <w:marTop w:val="0"/>
          <w:marBottom w:val="0"/>
          <w:divBdr>
            <w:top w:val="none" w:sz="0" w:space="0" w:color="auto"/>
            <w:left w:val="none" w:sz="0" w:space="0" w:color="auto"/>
            <w:bottom w:val="none" w:sz="0" w:space="0" w:color="auto"/>
            <w:right w:val="none" w:sz="0" w:space="0" w:color="auto"/>
          </w:divBdr>
        </w:div>
        <w:div w:id="533931839">
          <w:marLeft w:val="480"/>
          <w:marRight w:val="0"/>
          <w:marTop w:val="0"/>
          <w:marBottom w:val="0"/>
          <w:divBdr>
            <w:top w:val="none" w:sz="0" w:space="0" w:color="auto"/>
            <w:left w:val="none" w:sz="0" w:space="0" w:color="auto"/>
            <w:bottom w:val="none" w:sz="0" w:space="0" w:color="auto"/>
            <w:right w:val="none" w:sz="0" w:space="0" w:color="auto"/>
          </w:divBdr>
        </w:div>
        <w:div w:id="681318887">
          <w:marLeft w:val="480"/>
          <w:marRight w:val="0"/>
          <w:marTop w:val="0"/>
          <w:marBottom w:val="0"/>
          <w:divBdr>
            <w:top w:val="none" w:sz="0" w:space="0" w:color="auto"/>
            <w:left w:val="none" w:sz="0" w:space="0" w:color="auto"/>
            <w:bottom w:val="none" w:sz="0" w:space="0" w:color="auto"/>
            <w:right w:val="none" w:sz="0" w:space="0" w:color="auto"/>
          </w:divBdr>
        </w:div>
        <w:div w:id="730495233">
          <w:marLeft w:val="480"/>
          <w:marRight w:val="0"/>
          <w:marTop w:val="0"/>
          <w:marBottom w:val="0"/>
          <w:divBdr>
            <w:top w:val="none" w:sz="0" w:space="0" w:color="auto"/>
            <w:left w:val="none" w:sz="0" w:space="0" w:color="auto"/>
            <w:bottom w:val="none" w:sz="0" w:space="0" w:color="auto"/>
            <w:right w:val="none" w:sz="0" w:space="0" w:color="auto"/>
          </w:divBdr>
        </w:div>
        <w:div w:id="796291715">
          <w:marLeft w:val="480"/>
          <w:marRight w:val="0"/>
          <w:marTop w:val="0"/>
          <w:marBottom w:val="0"/>
          <w:divBdr>
            <w:top w:val="none" w:sz="0" w:space="0" w:color="auto"/>
            <w:left w:val="none" w:sz="0" w:space="0" w:color="auto"/>
            <w:bottom w:val="none" w:sz="0" w:space="0" w:color="auto"/>
            <w:right w:val="none" w:sz="0" w:space="0" w:color="auto"/>
          </w:divBdr>
        </w:div>
        <w:div w:id="845363780">
          <w:marLeft w:val="480"/>
          <w:marRight w:val="0"/>
          <w:marTop w:val="0"/>
          <w:marBottom w:val="0"/>
          <w:divBdr>
            <w:top w:val="none" w:sz="0" w:space="0" w:color="auto"/>
            <w:left w:val="none" w:sz="0" w:space="0" w:color="auto"/>
            <w:bottom w:val="none" w:sz="0" w:space="0" w:color="auto"/>
            <w:right w:val="none" w:sz="0" w:space="0" w:color="auto"/>
          </w:divBdr>
        </w:div>
        <w:div w:id="859201843">
          <w:marLeft w:val="480"/>
          <w:marRight w:val="0"/>
          <w:marTop w:val="0"/>
          <w:marBottom w:val="0"/>
          <w:divBdr>
            <w:top w:val="none" w:sz="0" w:space="0" w:color="auto"/>
            <w:left w:val="none" w:sz="0" w:space="0" w:color="auto"/>
            <w:bottom w:val="none" w:sz="0" w:space="0" w:color="auto"/>
            <w:right w:val="none" w:sz="0" w:space="0" w:color="auto"/>
          </w:divBdr>
        </w:div>
        <w:div w:id="1120690417">
          <w:marLeft w:val="480"/>
          <w:marRight w:val="0"/>
          <w:marTop w:val="0"/>
          <w:marBottom w:val="0"/>
          <w:divBdr>
            <w:top w:val="none" w:sz="0" w:space="0" w:color="auto"/>
            <w:left w:val="none" w:sz="0" w:space="0" w:color="auto"/>
            <w:bottom w:val="none" w:sz="0" w:space="0" w:color="auto"/>
            <w:right w:val="none" w:sz="0" w:space="0" w:color="auto"/>
          </w:divBdr>
        </w:div>
        <w:div w:id="1226993518">
          <w:marLeft w:val="480"/>
          <w:marRight w:val="0"/>
          <w:marTop w:val="0"/>
          <w:marBottom w:val="0"/>
          <w:divBdr>
            <w:top w:val="none" w:sz="0" w:space="0" w:color="auto"/>
            <w:left w:val="none" w:sz="0" w:space="0" w:color="auto"/>
            <w:bottom w:val="none" w:sz="0" w:space="0" w:color="auto"/>
            <w:right w:val="none" w:sz="0" w:space="0" w:color="auto"/>
          </w:divBdr>
        </w:div>
        <w:div w:id="1543441114">
          <w:marLeft w:val="480"/>
          <w:marRight w:val="0"/>
          <w:marTop w:val="0"/>
          <w:marBottom w:val="0"/>
          <w:divBdr>
            <w:top w:val="none" w:sz="0" w:space="0" w:color="auto"/>
            <w:left w:val="none" w:sz="0" w:space="0" w:color="auto"/>
            <w:bottom w:val="none" w:sz="0" w:space="0" w:color="auto"/>
            <w:right w:val="none" w:sz="0" w:space="0" w:color="auto"/>
          </w:divBdr>
        </w:div>
        <w:div w:id="1574583818">
          <w:marLeft w:val="480"/>
          <w:marRight w:val="0"/>
          <w:marTop w:val="0"/>
          <w:marBottom w:val="0"/>
          <w:divBdr>
            <w:top w:val="none" w:sz="0" w:space="0" w:color="auto"/>
            <w:left w:val="none" w:sz="0" w:space="0" w:color="auto"/>
            <w:bottom w:val="none" w:sz="0" w:space="0" w:color="auto"/>
            <w:right w:val="none" w:sz="0" w:space="0" w:color="auto"/>
          </w:divBdr>
        </w:div>
        <w:div w:id="1659382322">
          <w:marLeft w:val="480"/>
          <w:marRight w:val="0"/>
          <w:marTop w:val="0"/>
          <w:marBottom w:val="0"/>
          <w:divBdr>
            <w:top w:val="none" w:sz="0" w:space="0" w:color="auto"/>
            <w:left w:val="none" w:sz="0" w:space="0" w:color="auto"/>
            <w:bottom w:val="none" w:sz="0" w:space="0" w:color="auto"/>
            <w:right w:val="none" w:sz="0" w:space="0" w:color="auto"/>
          </w:divBdr>
        </w:div>
        <w:div w:id="1668090467">
          <w:marLeft w:val="480"/>
          <w:marRight w:val="0"/>
          <w:marTop w:val="0"/>
          <w:marBottom w:val="0"/>
          <w:divBdr>
            <w:top w:val="none" w:sz="0" w:space="0" w:color="auto"/>
            <w:left w:val="none" w:sz="0" w:space="0" w:color="auto"/>
            <w:bottom w:val="none" w:sz="0" w:space="0" w:color="auto"/>
            <w:right w:val="none" w:sz="0" w:space="0" w:color="auto"/>
          </w:divBdr>
        </w:div>
        <w:div w:id="1766996316">
          <w:marLeft w:val="480"/>
          <w:marRight w:val="0"/>
          <w:marTop w:val="0"/>
          <w:marBottom w:val="0"/>
          <w:divBdr>
            <w:top w:val="none" w:sz="0" w:space="0" w:color="auto"/>
            <w:left w:val="none" w:sz="0" w:space="0" w:color="auto"/>
            <w:bottom w:val="none" w:sz="0" w:space="0" w:color="auto"/>
            <w:right w:val="none" w:sz="0" w:space="0" w:color="auto"/>
          </w:divBdr>
        </w:div>
        <w:div w:id="1815175609">
          <w:marLeft w:val="480"/>
          <w:marRight w:val="0"/>
          <w:marTop w:val="0"/>
          <w:marBottom w:val="0"/>
          <w:divBdr>
            <w:top w:val="none" w:sz="0" w:space="0" w:color="auto"/>
            <w:left w:val="none" w:sz="0" w:space="0" w:color="auto"/>
            <w:bottom w:val="none" w:sz="0" w:space="0" w:color="auto"/>
            <w:right w:val="none" w:sz="0" w:space="0" w:color="auto"/>
          </w:divBdr>
        </w:div>
        <w:div w:id="1839079654">
          <w:marLeft w:val="480"/>
          <w:marRight w:val="0"/>
          <w:marTop w:val="0"/>
          <w:marBottom w:val="0"/>
          <w:divBdr>
            <w:top w:val="none" w:sz="0" w:space="0" w:color="auto"/>
            <w:left w:val="none" w:sz="0" w:space="0" w:color="auto"/>
            <w:bottom w:val="none" w:sz="0" w:space="0" w:color="auto"/>
            <w:right w:val="none" w:sz="0" w:space="0" w:color="auto"/>
          </w:divBdr>
        </w:div>
        <w:div w:id="1890680731">
          <w:marLeft w:val="480"/>
          <w:marRight w:val="0"/>
          <w:marTop w:val="0"/>
          <w:marBottom w:val="0"/>
          <w:divBdr>
            <w:top w:val="none" w:sz="0" w:space="0" w:color="auto"/>
            <w:left w:val="none" w:sz="0" w:space="0" w:color="auto"/>
            <w:bottom w:val="none" w:sz="0" w:space="0" w:color="auto"/>
            <w:right w:val="none" w:sz="0" w:space="0" w:color="auto"/>
          </w:divBdr>
        </w:div>
      </w:divsChild>
    </w:div>
    <w:div w:id="859128734">
      <w:marLeft w:val="480"/>
      <w:marRight w:val="0"/>
      <w:marTop w:val="0"/>
      <w:marBottom w:val="0"/>
      <w:divBdr>
        <w:top w:val="none" w:sz="0" w:space="0" w:color="auto"/>
        <w:left w:val="none" w:sz="0" w:space="0" w:color="auto"/>
        <w:bottom w:val="none" w:sz="0" w:space="0" w:color="auto"/>
        <w:right w:val="none" w:sz="0" w:space="0" w:color="auto"/>
      </w:divBdr>
    </w:div>
    <w:div w:id="859511204">
      <w:marLeft w:val="480"/>
      <w:marRight w:val="0"/>
      <w:marTop w:val="0"/>
      <w:marBottom w:val="0"/>
      <w:divBdr>
        <w:top w:val="none" w:sz="0" w:space="0" w:color="auto"/>
        <w:left w:val="none" w:sz="0" w:space="0" w:color="auto"/>
        <w:bottom w:val="none" w:sz="0" w:space="0" w:color="auto"/>
        <w:right w:val="none" w:sz="0" w:space="0" w:color="auto"/>
      </w:divBdr>
    </w:div>
    <w:div w:id="861165323">
      <w:marLeft w:val="480"/>
      <w:marRight w:val="0"/>
      <w:marTop w:val="0"/>
      <w:marBottom w:val="0"/>
      <w:divBdr>
        <w:top w:val="none" w:sz="0" w:space="0" w:color="auto"/>
        <w:left w:val="none" w:sz="0" w:space="0" w:color="auto"/>
        <w:bottom w:val="none" w:sz="0" w:space="0" w:color="auto"/>
        <w:right w:val="none" w:sz="0" w:space="0" w:color="auto"/>
      </w:divBdr>
    </w:div>
    <w:div w:id="863010165">
      <w:marLeft w:val="480"/>
      <w:marRight w:val="0"/>
      <w:marTop w:val="0"/>
      <w:marBottom w:val="0"/>
      <w:divBdr>
        <w:top w:val="none" w:sz="0" w:space="0" w:color="auto"/>
        <w:left w:val="none" w:sz="0" w:space="0" w:color="auto"/>
        <w:bottom w:val="none" w:sz="0" w:space="0" w:color="auto"/>
        <w:right w:val="none" w:sz="0" w:space="0" w:color="auto"/>
      </w:divBdr>
    </w:div>
    <w:div w:id="863639430">
      <w:marLeft w:val="480"/>
      <w:marRight w:val="0"/>
      <w:marTop w:val="0"/>
      <w:marBottom w:val="0"/>
      <w:divBdr>
        <w:top w:val="none" w:sz="0" w:space="0" w:color="auto"/>
        <w:left w:val="none" w:sz="0" w:space="0" w:color="auto"/>
        <w:bottom w:val="none" w:sz="0" w:space="0" w:color="auto"/>
        <w:right w:val="none" w:sz="0" w:space="0" w:color="auto"/>
      </w:divBdr>
    </w:div>
    <w:div w:id="863787560">
      <w:marLeft w:val="480"/>
      <w:marRight w:val="0"/>
      <w:marTop w:val="0"/>
      <w:marBottom w:val="0"/>
      <w:divBdr>
        <w:top w:val="none" w:sz="0" w:space="0" w:color="auto"/>
        <w:left w:val="none" w:sz="0" w:space="0" w:color="auto"/>
        <w:bottom w:val="none" w:sz="0" w:space="0" w:color="auto"/>
        <w:right w:val="none" w:sz="0" w:space="0" w:color="auto"/>
      </w:divBdr>
    </w:div>
    <w:div w:id="866020853">
      <w:marLeft w:val="480"/>
      <w:marRight w:val="0"/>
      <w:marTop w:val="0"/>
      <w:marBottom w:val="0"/>
      <w:divBdr>
        <w:top w:val="none" w:sz="0" w:space="0" w:color="auto"/>
        <w:left w:val="none" w:sz="0" w:space="0" w:color="auto"/>
        <w:bottom w:val="none" w:sz="0" w:space="0" w:color="auto"/>
        <w:right w:val="none" w:sz="0" w:space="0" w:color="auto"/>
      </w:divBdr>
    </w:div>
    <w:div w:id="867989108">
      <w:marLeft w:val="480"/>
      <w:marRight w:val="0"/>
      <w:marTop w:val="0"/>
      <w:marBottom w:val="0"/>
      <w:divBdr>
        <w:top w:val="none" w:sz="0" w:space="0" w:color="auto"/>
        <w:left w:val="none" w:sz="0" w:space="0" w:color="auto"/>
        <w:bottom w:val="none" w:sz="0" w:space="0" w:color="auto"/>
        <w:right w:val="none" w:sz="0" w:space="0" w:color="auto"/>
      </w:divBdr>
    </w:div>
    <w:div w:id="869420797">
      <w:marLeft w:val="480"/>
      <w:marRight w:val="0"/>
      <w:marTop w:val="0"/>
      <w:marBottom w:val="0"/>
      <w:divBdr>
        <w:top w:val="none" w:sz="0" w:space="0" w:color="auto"/>
        <w:left w:val="none" w:sz="0" w:space="0" w:color="auto"/>
        <w:bottom w:val="none" w:sz="0" w:space="0" w:color="auto"/>
        <w:right w:val="none" w:sz="0" w:space="0" w:color="auto"/>
      </w:divBdr>
    </w:div>
    <w:div w:id="870414163">
      <w:marLeft w:val="480"/>
      <w:marRight w:val="0"/>
      <w:marTop w:val="0"/>
      <w:marBottom w:val="0"/>
      <w:divBdr>
        <w:top w:val="none" w:sz="0" w:space="0" w:color="auto"/>
        <w:left w:val="none" w:sz="0" w:space="0" w:color="auto"/>
        <w:bottom w:val="none" w:sz="0" w:space="0" w:color="auto"/>
        <w:right w:val="none" w:sz="0" w:space="0" w:color="auto"/>
      </w:divBdr>
    </w:div>
    <w:div w:id="872690372">
      <w:marLeft w:val="480"/>
      <w:marRight w:val="0"/>
      <w:marTop w:val="0"/>
      <w:marBottom w:val="0"/>
      <w:divBdr>
        <w:top w:val="none" w:sz="0" w:space="0" w:color="auto"/>
        <w:left w:val="none" w:sz="0" w:space="0" w:color="auto"/>
        <w:bottom w:val="none" w:sz="0" w:space="0" w:color="auto"/>
        <w:right w:val="none" w:sz="0" w:space="0" w:color="auto"/>
      </w:divBdr>
    </w:div>
    <w:div w:id="872691492">
      <w:marLeft w:val="480"/>
      <w:marRight w:val="0"/>
      <w:marTop w:val="0"/>
      <w:marBottom w:val="0"/>
      <w:divBdr>
        <w:top w:val="none" w:sz="0" w:space="0" w:color="auto"/>
        <w:left w:val="none" w:sz="0" w:space="0" w:color="auto"/>
        <w:bottom w:val="none" w:sz="0" w:space="0" w:color="auto"/>
        <w:right w:val="none" w:sz="0" w:space="0" w:color="auto"/>
      </w:divBdr>
    </w:div>
    <w:div w:id="873345619">
      <w:marLeft w:val="480"/>
      <w:marRight w:val="0"/>
      <w:marTop w:val="0"/>
      <w:marBottom w:val="0"/>
      <w:divBdr>
        <w:top w:val="none" w:sz="0" w:space="0" w:color="auto"/>
        <w:left w:val="none" w:sz="0" w:space="0" w:color="auto"/>
        <w:bottom w:val="none" w:sz="0" w:space="0" w:color="auto"/>
        <w:right w:val="none" w:sz="0" w:space="0" w:color="auto"/>
      </w:divBdr>
    </w:div>
    <w:div w:id="874779532">
      <w:bodyDiv w:val="1"/>
      <w:marLeft w:val="0"/>
      <w:marRight w:val="0"/>
      <w:marTop w:val="0"/>
      <w:marBottom w:val="0"/>
      <w:divBdr>
        <w:top w:val="none" w:sz="0" w:space="0" w:color="auto"/>
        <w:left w:val="none" w:sz="0" w:space="0" w:color="auto"/>
        <w:bottom w:val="none" w:sz="0" w:space="0" w:color="auto"/>
        <w:right w:val="none" w:sz="0" w:space="0" w:color="auto"/>
      </w:divBdr>
    </w:div>
    <w:div w:id="877205209">
      <w:marLeft w:val="480"/>
      <w:marRight w:val="0"/>
      <w:marTop w:val="0"/>
      <w:marBottom w:val="0"/>
      <w:divBdr>
        <w:top w:val="none" w:sz="0" w:space="0" w:color="auto"/>
        <w:left w:val="none" w:sz="0" w:space="0" w:color="auto"/>
        <w:bottom w:val="none" w:sz="0" w:space="0" w:color="auto"/>
        <w:right w:val="none" w:sz="0" w:space="0" w:color="auto"/>
      </w:divBdr>
    </w:div>
    <w:div w:id="877738697">
      <w:bodyDiv w:val="1"/>
      <w:marLeft w:val="0"/>
      <w:marRight w:val="0"/>
      <w:marTop w:val="0"/>
      <w:marBottom w:val="0"/>
      <w:divBdr>
        <w:top w:val="none" w:sz="0" w:space="0" w:color="auto"/>
        <w:left w:val="none" w:sz="0" w:space="0" w:color="auto"/>
        <w:bottom w:val="none" w:sz="0" w:space="0" w:color="auto"/>
        <w:right w:val="none" w:sz="0" w:space="0" w:color="auto"/>
      </w:divBdr>
    </w:div>
    <w:div w:id="879509547">
      <w:marLeft w:val="480"/>
      <w:marRight w:val="0"/>
      <w:marTop w:val="0"/>
      <w:marBottom w:val="0"/>
      <w:divBdr>
        <w:top w:val="none" w:sz="0" w:space="0" w:color="auto"/>
        <w:left w:val="none" w:sz="0" w:space="0" w:color="auto"/>
        <w:bottom w:val="none" w:sz="0" w:space="0" w:color="auto"/>
        <w:right w:val="none" w:sz="0" w:space="0" w:color="auto"/>
      </w:divBdr>
    </w:div>
    <w:div w:id="885993908">
      <w:marLeft w:val="480"/>
      <w:marRight w:val="0"/>
      <w:marTop w:val="0"/>
      <w:marBottom w:val="0"/>
      <w:divBdr>
        <w:top w:val="none" w:sz="0" w:space="0" w:color="auto"/>
        <w:left w:val="none" w:sz="0" w:space="0" w:color="auto"/>
        <w:bottom w:val="none" w:sz="0" w:space="0" w:color="auto"/>
        <w:right w:val="none" w:sz="0" w:space="0" w:color="auto"/>
      </w:divBdr>
    </w:div>
    <w:div w:id="886918546">
      <w:bodyDiv w:val="1"/>
      <w:marLeft w:val="0"/>
      <w:marRight w:val="0"/>
      <w:marTop w:val="0"/>
      <w:marBottom w:val="0"/>
      <w:divBdr>
        <w:top w:val="none" w:sz="0" w:space="0" w:color="auto"/>
        <w:left w:val="none" w:sz="0" w:space="0" w:color="auto"/>
        <w:bottom w:val="none" w:sz="0" w:space="0" w:color="auto"/>
        <w:right w:val="none" w:sz="0" w:space="0" w:color="auto"/>
      </w:divBdr>
      <w:divsChild>
        <w:div w:id="66849775">
          <w:marLeft w:val="480"/>
          <w:marRight w:val="0"/>
          <w:marTop w:val="0"/>
          <w:marBottom w:val="0"/>
          <w:divBdr>
            <w:top w:val="none" w:sz="0" w:space="0" w:color="auto"/>
            <w:left w:val="none" w:sz="0" w:space="0" w:color="auto"/>
            <w:bottom w:val="none" w:sz="0" w:space="0" w:color="auto"/>
            <w:right w:val="none" w:sz="0" w:space="0" w:color="auto"/>
          </w:divBdr>
        </w:div>
        <w:div w:id="156383171">
          <w:marLeft w:val="480"/>
          <w:marRight w:val="0"/>
          <w:marTop w:val="0"/>
          <w:marBottom w:val="0"/>
          <w:divBdr>
            <w:top w:val="none" w:sz="0" w:space="0" w:color="auto"/>
            <w:left w:val="none" w:sz="0" w:space="0" w:color="auto"/>
            <w:bottom w:val="none" w:sz="0" w:space="0" w:color="auto"/>
            <w:right w:val="none" w:sz="0" w:space="0" w:color="auto"/>
          </w:divBdr>
        </w:div>
        <w:div w:id="274334666">
          <w:marLeft w:val="480"/>
          <w:marRight w:val="0"/>
          <w:marTop w:val="0"/>
          <w:marBottom w:val="0"/>
          <w:divBdr>
            <w:top w:val="none" w:sz="0" w:space="0" w:color="auto"/>
            <w:left w:val="none" w:sz="0" w:space="0" w:color="auto"/>
            <w:bottom w:val="none" w:sz="0" w:space="0" w:color="auto"/>
            <w:right w:val="none" w:sz="0" w:space="0" w:color="auto"/>
          </w:divBdr>
        </w:div>
        <w:div w:id="334651344">
          <w:marLeft w:val="480"/>
          <w:marRight w:val="0"/>
          <w:marTop w:val="0"/>
          <w:marBottom w:val="0"/>
          <w:divBdr>
            <w:top w:val="none" w:sz="0" w:space="0" w:color="auto"/>
            <w:left w:val="none" w:sz="0" w:space="0" w:color="auto"/>
            <w:bottom w:val="none" w:sz="0" w:space="0" w:color="auto"/>
            <w:right w:val="none" w:sz="0" w:space="0" w:color="auto"/>
          </w:divBdr>
        </w:div>
        <w:div w:id="357392924">
          <w:marLeft w:val="480"/>
          <w:marRight w:val="0"/>
          <w:marTop w:val="0"/>
          <w:marBottom w:val="0"/>
          <w:divBdr>
            <w:top w:val="none" w:sz="0" w:space="0" w:color="auto"/>
            <w:left w:val="none" w:sz="0" w:space="0" w:color="auto"/>
            <w:bottom w:val="none" w:sz="0" w:space="0" w:color="auto"/>
            <w:right w:val="none" w:sz="0" w:space="0" w:color="auto"/>
          </w:divBdr>
        </w:div>
        <w:div w:id="418135408">
          <w:marLeft w:val="480"/>
          <w:marRight w:val="0"/>
          <w:marTop w:val="0"/>
          <w:marBottom w:val="0"/>
          <w:divBdr>
            <w:top w:val="none" w:sz="0" w:space="0" w:color="auto"/>
            <w:left w:val="none" w:sz="0" w:space="0" w:color="auto"/>
            <w:bottom w:val="none" w:sz="0" w:space="0" w:color="auto"/>
            <w:right w:val="none" w:sz="0" w:space="0" w:color="auto"/>
          </w:divBdr>
        </w:div>
        <w:div w:id="427779544">
          <w:marLeft w:val="480"/>
          <w:marRight w:val="0"/>
          <w:marTop w:val="0"/>
          <w:marBottom w:val="0"/>
          <w:divBdr>
            <w:top w:val="none" w:sz="0" w:space="0" w:color="auto"/>
            <w:left w:val="none" w:sz="0" w:space="0" w:color="auto"/>
            <w:bottom w:val="none" w:sz="0" w:space="0" w:color="auto"/>
            <w:right w:val="none" w:sz="0" w:space="0" w:color="auto"/>
          </w:divBdr>
        </w:div>
        <w:div w:id="477653237">
          <w:marLeft w:val="480"/>
          <w:marRight w:val="0"/>
          <w:marTop w:val="0"/>
          <w:marBottom w:val="0"/>
          <w:divBdr>
            <w:top w:val="none" w:sz="0" w:space="0" w:color="auto"/>
            <w:left w:val="none" w:sz="0" w:space="0" w:color="auto"/>
            <w:bottom w:val="none" w:sz="0" w:space="0" w:color="auto"/>
            <w:right w:val="none" w:sz="0" w:space="0" w:color="auto"/>
          </w:divBdr>
        </w:div>
        <w:div w:id="544558734">
          <w:marLeft w:val="480"/>
          <w:marRight w:val="0"/>
          <w:marTop w:val="0"/>
          <w:marBottom w:val="0"/>
          <w:divBdr>
            <w:top w:val="none" w:sz="0" w:space="0" w:color="auto"/>
            <w:left w:val="none" w:sz="0" w:space="0" w:color="auto"/>
            <w:bottom w:val="none" w:sz="0" w:space="0" w:color="auto"/>
            <w:right w:val="none" w:sz="0" w:space="0" w:color="auto"/>
          </w:divBdr>
        </w:div>
        <w:div w:id="557908208">
          <w:marLeft w:val="480"/>
          <w:marRight w:val="0"/>
          <w:marTop w:val="0"/>
          <w:marBottom w:val="0"/>
          <w:divBdr>
            <w:top w:val="none" w:sz="0" w:space="0" w:color="auto"/>
            <w:left w:val="none" w:sz="0" w:space="0" w:color="auto"/>
            <w:bottom w:val="none" w:sz="0" w:space="0" w:color="auto"/>
            <w:right w:val="none" w:sz="0" w:space="0" w:color="auto"/>
          </w:divBdr>
        </w:div>
        <w:div w:id="672344069">
          <w:marLeft w:val="480"/>
          <w:marRight w:val="0"/>
          <w:marTop w:val="0"/>
          <w:marBottom w:val="0"/>
          <w:divBdr>
            <w:top w:val="none" w:sz="0" w:space="0" w:color="auto"/>
            <w:left w:val="none" w:sz="0" w:space="0" w:color="auto"/>
            <w:bottom w:val="none" w:sz="0" w:space="0" w:color="auto"/>
            <w:right w:val="none" w:sz="0" w:space="0" w:color="auto"/>
          </w:divBdr>
        </w:div>
        <w:div w:id="680468763">
          <w:marLeft w:val="480"/>
          <w:marRight w:val="0"/>
          <w:marTop w:val="0"/>
          <w:marBottom w:val="0"/>
          <w:divBdr>
            <w:top w:val="none" w:sz="0" w:space="0" w:color="auto"/>
            <w:left w:val="none" w:sz="0" w:space="0" w:color="auto"/>
            <w:bottom w:val="none" w:sz="0" w:space="0" w:color="auto"/>
            <w:right w:val="none" w:sz="0" w:space="0" w:color="auto"/>
          </w:divBdr>
        </w:div>
        <w:div w:id="796991232">
          <w:marLeft w:val="480"/>
          <w:marRight w:val="0"/>
          <w:marTop w:val="0"/>
          <w:marBottom w:val="0"/>
          <w:divBdr>
            <w:top w:val="none" w:sz="0" w:space="0" w:color="auto"/>
            <w:left w:val="none" w:sz="0" w:space="0" w:color="auto"/>
            <w:bottom w:val="none" w:sz="0" w:space="0" w:color="auto"/>
            <w:right w:val="none" w:sz="0" w:space="0" w:color="auto"/>
          </w:divBdr>
        </w:div>
        <w:div w:id="876966210">
          <w:marLeft w:val="480"/>
          <w:marRight w:val="0"/>
          <w:marTop w:val="0"/>
          <w:marBottom w:val="0"/>
          <w:divBdr>
            <w:top w:val="none" w:sz="0" w:space="0" w:color="auto"/>
            <w:left w:val="none" w:sz="0" w:space="0" w:color="auto"/>
            <w:bottom w:val="none" w:sz="0" w:space="0" w:color="auto"/>
            <w:right w:val="none" w:sz="0" w:space="0" w:color="auto"/>
          </w:divBdr>
        </w:div>
        <w:div w:id="908074670">
          <w:marLeft w:val="480"/>
          <w:marRight w:val="0"/>
          <w:marTop w:val="0"/>
          <w:marBottom w:val="0"/>
          <w:divBdr>
            <w:top w:val="none" w:sz="0" w:space="0" w:color="auto"/>
            <w:left w:val="none" w:sz="0" w:space="0" w:color="auto"/>
            <w:bottom w:val="none" w:sz="0" w:space="0" w:color="auto"/>
            <w:right w:val="none" w:sz="0" w:space="0" w:color="auto"/>
          </w:divBdr>
        </w:div>
        <w:div w:id="1007098322">
          <w:marLeft w:val="480"/>
          <w:marRight w:val="0"/>
          <w:marTop w:val="0"/>
          <w:marBottom w:val="0"/>
          <w:divBdr>
            <w:top w:val="none" w:sz="0" w:space="0" w:color="auto"/>
            <w:left w:val="none" w:sz="0" w:space="0" w:color="auto"/>
            <w:bottom w:val="none" w:sz="0" w:space="0" w:color="auto"/>
            <w:right w:val="none" w:sz="0" w:space="0" w:color="auto"/>
          </w:divBdr>
        </w:div>
        <w:div w:id="1029530651">
          <w:marLeft w:val="480"/>
          <w:marRight w:val="0"/>
          <w:marTop w:val="0"/>
          <w:marBottom w:val="0"/>
          <w:divBdr>
            <w:top w:val="none" w:sz="0" w:space="0" w:color="auto"/>
            <w:left w:val="none" w:sz="0" w:space="0" w:color="auto"/>
            <w:bottom w:val="none" w:sz="0" w:space="0" w:color="auto"/>
            <w:right w:val="none" w:sz="0" w:space="0" w:color="auto"/>
          </w:divBdr>
        </w:div>
        <w:div w:id="1205752146">
          <w:marLeft w:val="480"/>
          <w:marRight w:val="0"/>
          <w:marTop w:val="0"/>
          <w:marBottom w:val="0"/>
          <w:divBdr>
            <w:top w:val="none" w:sz="0" w:space="0" w:color="auto"/>
            <w:left w:val="none" w:sz="0" w:space="0" w:color="auto"/>
            <w:bottom w:val="none" w:sz="0" w:space="0" w:color="auto"/>
            <w:right w:val="none" w:sz="0" w:space="0" w:color="auto"/>
          </w:divBdr>
        </w:div>
        <w:div w:id="1252393948">
          <w:marLeft w:val="480"/>
          <w:marRight w:val="0"/>
          <w:marTop w:val="0"/>
          <w:marBottom w:val="0"/>
          <w:divBdr>
            <w:top w:val="none" w:sz="0" w:space="0" w:color="auto"/>
            <w:left w:val="none" w:sz="0" w:space="0" w:color="auto"/>
            <w:bottom w:val="none" w:sz="0" w:space="0" w:color="auto"/>
            <w:right w:val="none" w:sz="0" w:space="0" w:color="auto"/>
          </w:divBdr>
        </w:div>
        <w:div w:id="1268657773">
          <w:marLeft w:val="480"/>
          <w:marRight w:val="0"/>
          <w:marTop w:val="0"/>
          <w:marBottom w:val="0"/>
          <w:divBdr>
            <w:top w:val="none" w:sz="0" w:space="0" w:color="auto"/>
            <w:left w:val="none" w:sz="0" w:space="0" w:color="auto"/>
            <w:bottom w:val="none" w:sz="0" w:space="0" w:color="auto"/>
            <w:right w:val="none" w:sz="0" w:space="0" w:color="auto"/>
          </w:divBdr>
        </w:div>
        <w:div w:id="1304579931">
          <w:marLeft w:val="480"/>
          <w:marRight w:val="0"/>
          <w:marTop w:val="0"/>
          <w:marBottom w:val="0"/>
          <w:divBdr>
            <w:top w:val="none" w:sz="0" w:space="0" w:color="auto"/>
            <w:left w:val="none" w:sz="0" w:space="0" w:color="auto"/>
            <w:bottom w:val="none" w:sz="0" w:space="0" w:color="auto"/>
            <w:right w:val="none" w:sz="0" w:space="0" w:color="auto"/>
          </w:divBdr>
        </w:div>
        <w:div w:id="1353071764">
          <w:marLeft w:val="480"/>
          <w:marRight w:val="0"/>
          <w:marTop w:val="0"/>
          <w:marBottom w:val="0"/>
          <w:divBdr>
            <w:top w:val="none" w:sz="0" w:space="0" w:color="auto"/>
            <w:left w:val="none" w:sz="0" w:space="0" w:color="auto"/>
            <w:bottom w:val="none" w:sz="0" w:space="0" w:color="auto"/>
            <w:right w:val="none" w:sz="0" w:space="0" w:color="auto"/>
          </w:divBdr>
        </w:div>
        <w:div w:id="1372879937">
          <w:marLeft w:val="480"/>
          <w:marRight w:val="0"/>
          <w:marTop w:val="0"/>
          <w:marBottom w:val="0"/>
          <w:divBdr>
            <w:top w:val="none" w:sz="0" w:space="0" w:color="auto"/>
            <w:left w:val="none" w:sz="0" w:space="0" w:color="auto"/>
            <w:bottom w:val="none" w:sz="0" w:space="0" w:color="auto"/>
            <w:right w:val="none" w:sz="0" w:space="0" w:color="auto"/>
          </w:divBdr>
        </w:div>
        <w:div w:id="1402409349">
          <w:marLeft w:val="480"/>
          <w:marRight w:val="0"/>
          <w:marTop w:val="0"/>
          <w:marBottom w:val="0"/>
          <w:divBdr>
            <w:top w:val="none" w:sz="0" w:space="0" w:color="auto"/>
            <w:left w:val="none" w:sz="0" w:space="0" w:color="auto"/>
            <w:bottom w:val="none" w:sz="0" w:space="0" w:color="auto"/>
            <w:right w:val="none" w:sz="0" w:space="0" w:color="auto"/>
          </w:divBdr>
        </w:div>
        <w:div w:id="1450513037">
          <w:marLeft w:val="480"/>
          <w:marRight w:val="0"/>
          <w:marTop w:val="0"/>
          <w:marBottom w:val="0"/>
          <w:divBdr>
            <w:top w:val="none" w:sz="0" w:space="0" w:color="auto"/>
            <w:left w:val="none" w:sz="0" w:space="0" w:color="auto"/>
            <w:bottom w:val="none" w:sz="0" w:space="0" w:color="auto"/>
            <w:right w:val="none" w:sz="0" w:space="0" w:color="auto"/>
          </w:divBdr>
        </w:div>
        <w:div w:id="1616521907">
          <w:marLeft w:val="480"/>
          <w:marRight w:val="0"/>
          <w:marTop w:val="0"/>
          <w:marBottom w:val="0"/>
          <w:divBdr>
            <w:top w:val="none" w:sz="0" w:space="0" w:color="auto"/>
            <w:left w:val="none" w:sz="0" w:space="0" w:color="auto"/>
            <w:bottom w:val="none" w:sz="0" w:space="0" w:color="auto"/>
            <w:right w:val="none" w:sz="0" w:space="0" w:color="auto"/>
          </w:divBdr>
        </w:div>
        <w:div w:id="1649282287">
          <w:marLeft w:val="480"/>
          <w:marRight w:val="0"/>
          <w:marTop w:val="0"/>
          <w:marBottom w:val="0"/>
          <w:divBdr>
            <w:top w:val="none" w:sz="0" w:space="0" w:color="auto"/>
            <w:left w:val="none" w:sz="0" w:space="0" w:color="auto"/>
            <w:bottom w:val="none" w:sz="0" w:space="0" w:color="auto"/>
            <w:right w:val="none" w:sz="0" w:space="0" w:color="auto"/>
          </w:divBdr>
        </w:div>
        <w:div w:id="1739550908">
          <w:marLeft w:val="480"/>
          <w:marRight w:val="0"/>
          <w:marTop w:val="0"/>
          <w:marBottom w:val="0"/>
          <w:divBdr>
            <w:top w:val="none" w:sz="0" w:space="0" w:color="auto"/>
            <w:left w:val="none" w:sz="0" w:space="0" w:color="auto"/>
            <w:bottom w:val="none" w:sz="0" w:space="0" w:color="auto"/>
            <w:right w:val="none" w:sz="0" w:space="0" w:color="auto"/>
          </w:divBdr>
        </w:div>
        <w:div w:id="1851796833">
          <w:marLeft w:val="480"/>
          <w:marRight w:val="0"/>
          <w:marTop w:val="0"/>
          <w:marBottom w:val="0"/>
          <w:divBdr>
            <w:top w:val="none" w:sz="0" w:space="0" w:color="auto"/>
            <w:left w:val="none" w:sz="0" w:space="0" w:color="auto"/>
            <w:bottom w:val="none" w:sz="0" w:space="0" w:color="auto"/>
            <w:right w:val="none" w:sz="0" w:space="0" w:color="auto"/>
          </w:divBdr>
        </w:div>
        <w:div w:id="1861627007">
          <w:marLeft w:val="480"/>
          <w:marRight w:val="0"/>
          <w:marTop w:val="0"/>
          <w:marBottom w:val="0"/>
          <w:divBdr>
            <w:top w:val="none" w:sz="0" w:space="0" w:color="auto"/>
            <w:left w:val="none" w:sz="0" w:space="0" w:color="auto"/>
            <w:bottom w:val="none" w:sz="0" w:space="0" w:color="auto"/>
            <w:right w:val="none" w:sz="0" w:space="0" w:color="auto"/>
          </w:divBdr>
        </w:div>
        <w:div w:id="1950776491">
          <w:marLeft w:val="480"/>
          <w:marRight w:val="0"/>
          <w:marTop w:val="0"/>
          <w:marBottom w:val="0"/>
          <w:divBdr>
            <w:top w:val="none" w:sz="0" w:space="0" w:color="auto"/>
            <w:left w:val="none" w:sz="0" w:space="0" w:color="auto"/>
            <w:bottom w:val="none" w:sz="0" w:space="0" w:color="auto"/>
            <w:right w:val="none" w:sz="0" w:space="0" w:color="auto"/>
          </w:divBdr>
        </w:div>
        <w:div w:id="2092773034">
          <w:marLeft w:val="480"/>
          <w:marRight w:val="0"/>
          <w:marTop w:val="0"/>
          <w:marBottom w:val="0"/>
          <w:divBdr>
            <w:top w:val="none" w:sz="0" w:space="0" w:color="auto"/>
            <w:left w:val="none" w:sz="0" w:space="0" w:color="auto"/>
            <w:bottom w:val="none" w:sz="0" w:space="0" w:color="auto"/>
            <w:right w:val="none" w:sz="0" w:space="0" w:color="auto"/>
          </w:divBdr>
        </w:div>
      </w:divsChild>
    </w:div>
    <w:div w:id="887449006">
      <w:marLeft w:val="480"/>
      <w:marRight w:val="0"/>
      <w:marTop w:val="0"/>
      <w:marBottom w:val="0"/>
      <w:divBdr>
        <w:top w:val="none" w:sz="0" w:space="0" w:color="auto"/>
        <w:left w:val="none" w:sz="0" w:space="0" w:color="auto"/>
        <w:bottom w:val="none" w:sz="0" w:space="0" w:color="auto"/>
        <w:right w:val="none" w:sz="0" w:space="0" w:color="auto"/>
      </w:divBdr>
    </w:div>
    <w:div w:id="887499206">
      <w:marLeft w:val="480"/>
      <w:marRight w:val="0"/>
      <w:marTop w:val="0"/>
      <w:marBottom w:val="0"/>
      <w:divBdr>
        <w:top w:val="none" w:sz="0" w:space="0" w:color="auto"/>
        <w:left w:val="none" w:sz="0" w:space="0" w:color="auto"/>
        <w:bottom w:val="none" w:sz="0" w:space="0" w:color="auto"/>
        <w:right w:val="none" w:sz="0" w:space="0" w:color="auto"/>
      </w:divBdr>
    </w:div>
    <w:div w:id="888030262">
      <w:marLeft w:val="480"/>
      <w:marRight w:val="0"/>
      <w:marTop w:val="0"/>
      <w:marBottom w:val="0"/>
      <w:divBdr>
        <w:top w:val="none" w:sz="0" w:space="0" w:color="auto"/>
        <w:left w:val="none" w:sz="0" w:space="0" w:color="auto"/>
        <w:bottom w:val="none" w:sz="0" w:space="0" w:color="auto"/>
        <w:right w:val="none" w:sz="0" w:space="0" w:color="auto"/>
      </w:divBdr>
    </w:div>
    <w:div w:id="889415661">
      <w:marLeft w:val="480"/>
      <w:marRight w:val="0"/>
      <w:marTop w:val="0"/>
      <w:marBottom w:val="0"/>
      <w:divBdr>
        <w:top w:val="none" w:sz="0" w:space="0" w:color="auto"/>
        <w:left w:val="none" w:sz="0" w:space="0" w:color="auto"/>
        <w:bottom w:val="none" w:sz="0" w:space="0" w:color="auto"/>
        <w:right w:val="none" w:sz="0" w:space="0" w:color="auto"/>
      </w:divBdr>
    </w:div>
    <w:div w:id="891232442">
      <w:bodyDiv w:val="1"/>
      <w:marLeft w:val="0"/>
      <w:marRight w:val="0"/>
      <w:marTop w:val="0"/>
      <w:marBottom w:val="0"/>
      <w:divBdr>
        <w:top w:val="none" w:sz="0" w:space="0" w:color="auto"/>
        <w:left w:val="none" w:sz="0" w:space="0" w:color="auto"/>
        <w:bottom w:val="none" w:sz="0" w:space="0" w:color="auto"/>
        <w:right w:val="none" w:sz="0" w:space="0" w:color="auto"/>
      </w:divBdr>
    </w:div>
    <w:div w:id="891769376">
      <w:marLeft w:val="480"/>
      <w:marRight w:val="0"/>
      <w:marTop w:val="0"/>
      <w:marBottom w:val="0"/>
      <w:divBdr>
        <w:top w:val="none" w:sz="0" w:space="0" w:color="auto"/>
        <w:left w:val="none" w:sz="0" w:space="0" w:color="auto"/>
        <w:bottom w:val="none" w:sz="0" w:space="0" w:color="auto"/>
        <w:right w:val="none" w:sz="0" w:space="0" w:color="auto"/>
      </w:divBdr>
    </w:div>
    <w:div w:id="892229489">
      <w:marLeft w:val="480"/>
      <w:marRight w:val="0"/>
      <w:marTop w:val="0"/>
      <w:marBottom w:val="0"/>
      <w:divBdr>
        <w:top w:val="none" w:sz="0" w:space="0" w:color="auto"/>
        <w:left w:val="none" w:sz="0" w:space="0" w:color="auto"/>
        <w:bottom w:val="none" w:sz="0" w:space="0" w:color="auto"/>
        <w:right w:val="none" w:sz="0" w:space="0" w:color="auto"/>
      </w:divBdr>
    </w:div>
    <w:div w:id="893661562">
      <w:marLeft w:val="480"/>
      <w:marRight w:val="0"/>
      <w:marTop w:val="0"/>
      <w:marBottom w:val="0"/>
      <w:divBdr>
        <w:top w:val="none" w:sz="0" w:space="0" w:color="auto"/>
        <w:left w:val="none" w:sz="0" w:space="0" w:color="auto"/>
        <w:bottom w:val="none" w:sz="0" w:space="0" w:color="auto"/>
        <w:right w:val="none" w:sz="0" w:space="0" w:color="auto"/>
      </w:divBdr>
    </w:div>
    <w:div w:id="894005953">
      <w:marLeft w:val="480"/>
      <w:marRight w:val="0"/>
      <w:marTop w:val="0"/>
      <w:marBottom w:val="0"/>
      <w:divBdr>
        <w:top w:val="none" w:sz="0" w:space="0" w:color="auto"/>
        <w:left w:val="none" w:sz="0" w:space="0" w:color="auto"/>
        <w:bottom w:val="none" w:sz="0" w:space="0" w:color="auto"/>
        <w:right w:val="none" w:sz="0" w:space="0" w:color="auto"/>
      </w:divBdr>
    </w:div>
    <w:div w:id="895748985">
      <w:bodyDiv w:val="1"/>
      <w:marLeft w:val="0"/>
      <w:marRight w:val="0"/>
      <w:marTop w:val="0"/>
      <w:marBottom w:val="0"/>
      <w:divBdr>
        <w:top w:val="none" w:sz="0" w:space="0" w:color="auto"/>
        <w:left w:val="none" w:sz="0" w:space="0" w:color="auto"/>
        <w:bottom w:val="none" w:sz="0" w:space="0" w:color="auto"/>
        <w:right w:val="none" w:sz="0" w:space="0" w:color="auto"/>
      </w:divBdr>
    </w:div>
    <w:div w:id="899710123">
      <w:bodyDiv w:val="1"/>
      <w:marLeft w:val="0"/>
      <w:marRight w:val="0"/>
      <w:marTop w:val="0"/>
      <w:marBottom w:val="0"/>
      <w:divBdr>
        <w:top w:val="none" w:sz="0" w:space="0" w:color="auto"/>
        <w:left w:val="none" w:sz="0" w:space="0" w:color="auto"/>
        <w:bottom w:val="none" w:sz="0" w:space="0" w:color="auto"/>
        <w:right w:val="none" w:sz="0" w:space="0" w:color="auto"/>
      </w:divBdr>
    </w:div>
    <w:div w:id="900990598">
      <w:bodyDiv w:val="1"/>
      <w:marLeft w:val="0"/>
      <w:marRight w:val="0"/>
      <w:marTop w:val="0"/>
      <w:marBottom w:val="0"/>
      <w:divBdr>
        <w:top w:val="none" w:sz="0" w:space="0" w:color="auto"/>
        <w:left w:val="none" w:sz="0" w:space="0" w:color="auto"/>
        <w:bottom w:val="none" w:sz="0" w:space="0" w:color="auto"/>
        <w:right w:val="none" w:sz="0" w:space="0" w:color="auto"/>
      </w:divBdr>
    </w:div>
    <w:div w:id="905459129">
      <w:marLeft w:val="480"/>
      <w:marRight w:val="0"/>
      <w:marTop w:val="0"/>
      <w:marBottom w:val="0"/>
      <w:divBdr>
        <w:top w:val="none" w:sz="0" w:space="0" w:color="auto"/>
        <w:left w:val="none" w:sz="0" w:space="0" w:color="auto"/>
        <w:bottom w:val="none" w:sz="0" w:space="0" w:color="auto"/>
        <w:right w:val="none" w:sz="0" w:space="0" w:color="auto"/>
      </w:divBdr>
    </w:div>
    <w:div w:id="907886084">
      <w:marLeft w:val="480"/>
      <w:marRight w:val="0"/>
      <w:marTop w:val="0"/>
      <w:marBottom w:val="0"/>
      <w:divBdr>
        <w:top w:val="none" w:sz="0" w:space="0" w:color="auto"/>
        <w:left w:val="none" w:sz="0" w:space="0" w:color="auto"/>
        <w:bottom w:val="none" w:sz="0" w:space="0" w:color="auto"/>
        <w:right w:val="none" w:sz="0" w:space="0" w:color="auto"/>
      </w:divBdr>
    </w:div>
    <w:div w:id="908033545">
      <w:marLeft w:val="480"/>
      <w:marRight w:val="0"/>
      <w:marTop w:val="0"/>
      <w:marBottom w:val="0"/>
      <w:divBdr>
        <w:top w:val="none" w:sz="0" w:space="0" w:color="auto"/>
        <w:left w:val="none" w:sz="0" w:space="0" w:color="auto"/>
        <w:bottom w:val="none" w:sz="0" w:space="0" w:color="auto"/>
        <w:right w:val="none" w:sz="0" w:space="0" w:color="auto"/>
      </w:divBdr>
    </w:div>
    <w:div w:id="909118649">
      <w:marLeft w:val="480"/>
      <w:marRight w:val="0"/>
      <w:marTop w:val="0"/>
      <w:marBottom w:val="0"/>
      <w:divBdr>
        <w:top w:val="none" w:sz="0" w:space="0" w:color="auto"/>
        <w:left w:val="none" w:sz="0" w:space="0" w:color="auto"/>
        <w:bottom w:val="none" w:sz="0" w:space="0" w:color="auto"/>
        <w:right w:val="none" w:sz="0" w:space="0" w:color="auto"/>
      </w:divBdr>
    </w:div>
    <w:div w:id="911818241">
      <w:marLeft w:val="480"/>
      <w:marRight w:val="0"/>
      <w:marTop w:val="0"/>
      <w:marBottom w:val="0"/>
      <w:divBdr>
        <w:top w:val="none" w:sz="0" w:space="0" w:color="auto"/>
        <w:left w:val="none" w:sz="0" w:space="0" w:color="auto"/>
        <w:bottom w:val="none" w:sz="0" w:space="0" w:color="auto"/>
        <w:right w:val="none" w:sz="0" w:space="0" w:color="auto"/>
      </w:divBdr>
    </w:div>
    <w:div w:id="912350586">
      <w:marLeft w:val="480"/>
      <w:marRight w:val="0"/>
      <w:marTop w:val="0"/>
      <w:marBottom w:val="0"/>
      <w:divBdr>
        <w:top w:val="none" w:sz="0" w:space="0" w:color="auto"/>
        <w:left w:val="none" w:sz="0" w:space="0" w:color="auto"/>
        <w:bottom w:val="none" w:sz="0" w:space="0" w:color="auto"/>
        <w:right w:val="none" w:sz="0" w:space="0" w:color="auto"/>
      </w:divBdr>
    </w:div>
    <w:div w:id="913394914">
      <w:marLeft w:val="480"/>
      <w:marRight w:val="0"/>
      <w:marTop w:val="0"/>
      <w:marBottom w:val="0"/>
      <w:divBdr>
        <w:top w:val="none" w:sz="0" w:space="0" w:color="auto"/>
        <w:left w:val="none" w:sz="0" w:space="0" w:color="auto"/>
        <w:bottom w:val="none" w:sz="0" w:space="0" w:color="auto"/>
        <w:right w:val="none" w:sz="0" w:space="0" w:color="auto"/>
      </w:divBdr>
    </w:div>
    <w:div w:id="914050045">
      <w:marLeft w:val="480"/>
      <w:marRight w:val="0"/>
      <w:marTop w:val="0"/>
      <w:marBottom w:val="0"/>
      <w:divBdr>
        <w:top w:val="none" w:sz="0" w:space="0" w:color="auto"/>
        <w:left w:val="none" w:sz="0" w:space="0" w:color="auto"/>
        <w:bottom w:val="none" w:sz="0" w:space="0" w:color="auto"/>
        <w:right w:val="none" w:sz="0" w:space="0" w:color="auto"/>
      </w:divBdr>
    </w:div>
    <w:div w:id="915356990">
      <w:bodyDiv w:val="1"/>
      <w:marLeft w:val="0"/>
      <w:marRight w:val="0"/>
      <w:marTop w:val="0"/>
      <w:marBottom w:val="0"/>
      <w:divBdr>
        <w:top w:val="none" w:sz="0" w:space="0" w:color="auto"/>
        <w:left w:val="none" w:sz="0" w:space="0" w:color="auto"/>
        <w:bottom w:val="none" w:sz="0" w:space="0" w:color="auto"/>
        <w:right w:val="none" w:sz="0" w:space="0" w:color="auto"/>
      </w:divBdr>
      <w:divsChild>
        <w:div w:id="69039266">
          <w:marLeft w:val="480"/>
          <w:marRight w:val="0"/>
          <w:marTop w:val="0"/>
          <w:marBottom w:val="0"/>
          <w:divBdr>
            <w:top w:val="none" w:sz="0" w:space="0" w:color="auto"/>
            <w:left w:val="none" w:sz="0" w:space="0" w:color="auto"/>
            <w:bottom w:val="none" w:sz="0" w:space="0" w:color="auto"/>
            <w:right w:val="none" w:sz="0" w:space="0" w:color="auto"/>
          </w:divBdr>
        </w:div>
        <w:div w:id="125243008">
          <w:marLeft w:val="480"/>
          <w:marRight w:val="0"/>
          <w:marTop w:val="0"/>
          <w:marBottom w:val="0"/>
          <w:divBdr>
            <w:top w:val="none" w:sz="0" w:space="0" w:color="auto"/>
            <w:left w:val="none" w:sz="0" w:space="0" w:color="auto"/>
            <w:bottom w:val="none" w:sz="0" w:space="0" w:color="auto"/>
            <w:right w:val="none" w:sz="0" w:space="0" w:color="auto"/>
          </w:divBdr>
        </w:div>
        <w:div w:id="259530180">
          <w:marLeft w:val="480"/>
          <w:marRight w:val="0"/>
          <w:marTop w:val="0"/>
          <w:marBottom w:val="0"/>
          <w:divBdr>
            <w:top w:val="none" w:sz="0" w:space="0" w:color="auto"/>
            <w:left w:val="none" w:sz="0" w:space="0" w:color="auto"/>
            <w:bottom w:val="none" w:sz="0" w:space="0" w:color="auto"/>
            <w:right w:val="none" w:sz="0" w:space="0" w:color="auto"/>
          </w:divBdr>
        </w:div>
        <w:div w:id="558634696">
          <w:marLeft w:val="480"/>
          <w:marRight w:val="0"/>
          <w:marTop w:val="0"/>
          <w:marBottom w:val="0"/>
          <w:divBdr>
            <w:top w:val="none" w:sz="0" w:space="0" w:color="auto"/>
            <w:left w:val="none" w:sz="0" w:space="0" w:color="auto"/>
            <w:bottom w:val="none" w:sz="0" w:space="0" w:color="auto"/>
            <w:right w:val="none" w:sz="0" w:space="0" w:color="auto"/>
          </w:divBdr>
        </w:div>
        <w:div w:id="562642450">
          <w:marLeft w:val="480"/>
          <w:marRight w:val="0"/>
          <w:marTop w:val="0"/>
          <w:marBottom w:val="0"/>
          <w:divBdr>
            <w:top w:val="none" w:sz="0" w:space="0" w:color="auto"/>
            <w:left w:val="none" w:sz="0" w:space="0" w:color="auto"/>
            <w:bottom w:val="none" w:sz="0" w:space="0" w:color="auto"/>
            <w:right w:val="none" w:sz="0" w:space="0" w:color="auto"/>
          </w:divBdr>
        </w:div>
        <w:div w:id="585041592">
          <w:marLeft w:val="480"/>
          <w:marRight w:val="0"/>
          <w:marTop w:val="0"/>
          <w:marBottom w:val="0"/>
          <w:divBdr>
            <w:top w:val="none" w:sz="0" w:space="0" w:color="auto"/>
            <w:left w:val="none" w:sz="0" w:space="0" w:color="auto"/>
            <w:bottom w:val="none" w:sz="0" w:space="0" w:color="auto"/>
            <w:right w:val="none" w:sz="0" w:space="0" w:color="auto"/>
          </w:divBdr>
        </w:div>
        <w:div w:id="684793776">
          <w:marLeft w:val="480"/>
          <w:marRight w:val="0"/>
          <w:marTop w:val="0"/>
          <w:marBottom w:val="0"/>
          <w:divBdr>
            <w:top w:val="none" w:sz="0" w:space="0" w:color="auto"/>
            <w:left w:val="none" w:sz="0" w:space="0" w:color="auto"/>
            <w:bottom w:val="none" w:sz="0" w:space="0" w:color="auto"/>
            <w:right w:val="none" w:sz="0" w:space="0" w:color="auto"/>
          </w:divBdr>
        </w:div>
        <w:div w:id="728650804">
          <w:marLeft w:val="480"/>
          <w:marRight w:val="0"/>
          <w:marTop w:val="0"/>
          <w:marBottom w:val="0"/>
          <w:divBdr>
            <w:top w:val="none" w:sz="0" w:space="0" w:color="auto"/>
            <w:left w:val="none" w:sz="0" w:space="0" w:color="auto"/>
            <w:bottom w:val="none" w:sz="0" w:space="0" w:color="auto"/>
            <w:right w:val="none" w:sz="0" w:space="0" w:color="auto"/>
          </w:divBdr>
        </w:div>
        <w:div w:id="761100790">
          <w:marLeft w:val="480"/>
          <w:marRight w:val="0"/>
          <w:marTop w:val="0"/>
          <w:marBottom w:val="0"/>
          <w:divBdr>
            <w:top w:val="none" w:sz="0" w:space="0" w:color="auto"/>
            <w:left w:val="none" w:sz="0" w:space="0" w:color="auto"/>
            <w:bottom w:val="none" w:sz="0" w:space="0" w:color="auto"/>
            <w:right w:val="none" w:sz="0" w:space="0" w:color="auto"/>
          </w:divBdr>
        </w:div>
        <w:div w:id="796870475">
          <w:marLeft w:val="480"/>
          <w:marRight w:val="0"/>
          <w:marTop w:val="0"/>
          <w:marBottom w:val="0"/>
          <w:divBdr>
            <w:top w:val="none" w:sz="0" w:space="0" w:color="auto"/>
            <w:left w:val="none" w:sz="0" w:space="0" w:color="auto"/>
            <w:bottom w:val="none" w:sz="0" w:space="0" w:color="auto"/>
            <w:right w:val="none" w:sz="0" w:space="0" w:color="auto"/>
          </w:divBdr>
        </w:div>
        <w:div w:id="841238261">
          <w:marLeft w:val="480"/>
          <w:marRight w:val="0"/>
          <w:marTop w:val="0"/>
          <w:marBottom w:val="0"/>
          <w:divBdr>
            <w:top w:val="none" w:sz="0" w:space="0" w:color="auto"/>
            <w:left w:val="none" w:sz="0" w:space="0" w:color="auto"/>
            <w:bottom w:val="none" w:sz="0" w:space="0" w:color="auto"/>
            <w:right w:val="none" w:sz="0" w:space="0" w:color="auto"/>
          </w:divBdr>
        </w:div>
        <w:div w:id="862667945">
          <w:marLeft w:val="480"/>
          <w:marRight w:val="0"/>
          <w:marTop w:val="0"/>
          <w:marBottom w:val="0"/>
          <w:divBdr>
            <w:top w:val="none" w:sz="0" w:space="0" w:color="auto"/>
            <w:left w:val="none" w:sz="0" w:space="0" w:color="auto"/>
            <w:bottom w:val="none" w:sz="0" w:space="0" w:color="auto"/>
            <w:right w:val="none" w:sz="0" w:space="0" w:color="auto"/>
          </w:divBdr>
        </w:div>
        <w:div w:id="873662429">
          <w:marLeft w:val="480"/>
          <w:marRight w:val="0"/>
          <w:marTop w:val="0"/>
          <w:marBottom w:val="0"/>
          <w:divBdr>
            <w:top w:val="none" w:sz="0" w:space="0" w:color="auto"/>
            <w:left w:val="none" w:sz="0" w:space="0" w:color="auto"/>
            <w:bottom w:val="none" w:sz="0" w:space="0" w:color="auto"/>
            <w:right w:val="none" w:sz="0" w:space="0" w:color="auto"/>
          </w:divBdr>
        </w:div>
        <w:div w:id="878707275">
          <w:marLeft w:val="480"/>
          <w:marRight w:val="0"/>
          <w:marTop w:val="0"/>
          <w:marBottom w:val="0"/>
          <w:divBdr>
            <w:top w:val="none" w:sz="0" w:space="0" w:color="auto"/>
            <w:left w:val="none" w:sz="0" w:space="0" w:color="auto"/>
            <w:bottom w:val="none" w:sz="0" w:space="0" w:color="auto"/>
            <w:right w:val="none" w:sz="0" w:space="0" w:color="auto"/>
          </w:divBdr>
        </w:div>
        <w:div w:id="983394544">
          <w:marLeft w:val="480"/>
          <w:marRight w:val="0"/>
          <w:marTop w:val="0"/>
          <w:marBottom w:val="0"/>
          <w:divBdr>
            <w:top w:val="none" w:sz="0" w:space="0" w:color="auto"/>
            <w:left w:val="none" w:sz="0" w:space="0" w:color="auto"/>
            <w:bottom w:val="none" w:sz="0" w:space="0" w:color="auto"/>
            <w:right w:val="none" w:sz="0" w:space="0" w:color="auto"/>
          </w:divBdr>
        </w:div>
        <w:div w:id="1020549309">
          <w:marLeft w:val="480"/>
          <w:marRight w:val="0"/>
          <w:marTop w:val="0"/>
          <w:marBottom w:val="0"/>
          <w:divBdr>
            <w:top w:val="none" w:sz="0" w:space="0" w:color="auto"/>
            <w:left w:val="none" w:sz="0" w:space="0" w:color="auto"/>
            <w:bottom w:val="none" w:sz="0" w:space="0" w:color="auto"/>
            <w:right w:val="none" w:sz="0" w:space="0" w:color="auto"/>
          </w:divBdr>
        </w:div>
        <w:div w:id="1085227129">
          <w:marLeft w:val="480"/>
          <w:marRight w:val="0"/>
          <w:marTop w:val="0"/>
          <w:marBottom w:val="0"/>
          <w:divBdr>
            <w:top w:val="none" w:sz="0" w:space="0" w:color="auto"/>
            <w:left w:val="none" w:sz="0" w:space="0" w:color="auto"/>
            <w:bottom w:val="none" w:sz="0" w:space="0" w:color="auto"/>
            <w:right w:val="none" w:sz="0" w:space="0" w:color="auto"/>
          </w:divBdr>
        </w:div>
        <w:div w:id="1166825452">
          <w:marLeft w:val="480"/>
          <w:marRight w:val="0"/>
          <w:marTop w:val="0"/>
          <w:marBottom w:val="0"/>
          <w:divBdr>
            <w:top w:val="none" w:sz="0" w:space="0" w:color="auto"/>
            <w:left w:val="none" w:sz="0" w:space="0" w:color="auto"/>
            <w:bottom w:val="none" w:sz="0" w:space="0" w:color="auto"/>
            <w:right w:val="none" w:sz="0" w:space="0" w:color="auto"/>
          </w:divBdr>
        </w:div>
        <w:div w:id="1188518627">
          <w:marLeft w:val="480"/>
          <w:marRight w:val="0"/>
          <w:marTop w:val="0"/>
          <w:marBottom w:val="0"/>
          <w:divBdr>
            <w:top w:val="none" w:sz="0" w:space="0" w:color="auto"/>
            <w:left w:val="none" w:sz="0" w:space="0" w:color="auto"/>
            <w:bottom w:val="none" w:sz="0" w:space="0" w:color="auto"/>
            <w:right w:val="none" w:sz="0" w:space="0" w:color="auto"/>
          </w:divBdr>
        </w:div>
        <w:div w:id="1205215311">
          <w:marLeft w:val="480"/>
          <w:marRight w:val="0"/>
          <w:marTop w:val="0"/>
          <w:marBottom w:val="0"/>
          <w:divBdr>
            <w:top w:val="none" w:sz="0" w:space="0" w:color="auto"/>
            <w:left w:val="none" w:sz="0" w:space="0" w:color="auto"/>
            <w:bottom w:val="none" w:sz="0" w:space="0" w:color="auto"/>
            <w:right w:val="none" w:sz="0" w:space="0" w:color="auto"/>
          </w:divBdr>
        </w:div>
        <w:div w:id="1365249417">
          <w:marLeft w:val="480"/>
          <w:marRight w:val="0"/>
          <w:marTop w:val="0"/>
          <w:marBottom w:val="0"/>
          <w:divBdr>
            <w:top w:val="none" w:sz="0" w:space="0" w:color="auto"/>
            <w:left w:val="none" w:sz="0" w:space="0" w:color="auto"/>
            <w:bottom w:val="none" w:sz="0" w:space="0" w:color="auto"/>
            <w:right w:val="none" w:sz="0" w:space="0" w:color="auto"/>
          </w:divBdr>
        </w:div>
        <w:div w:id="1389066847">
          <w:marLeft w:val="480"/>
          <w:marRight w:val="0"/>
          <w:marTop w:val="0"/>
          <w:marBottom w:val="0"/>
          <w:divBdr>
            <w:top w:val="none" w:sz="0" w:space="0" w:color="auto"/>
            <w:left w:val="none" w:sz="0" w:space="0" w:color="auto"/>
            <w:bottom w:val="none" w:sz="0" w:space="0" w:color="auto"/>
            <w:right w:val="none" w:sz="0" w:space="0" w:color="auto"/>
          </w:divBdr>
        </w:div>
        <w:div w:id="1454978126">
          <w:marLeft w:val="480"/>
          <w:marRight w:val="0"/>
          <w:marTop w:val="0"/>
          <w:marBottom w:val="0"/>
          <w:divBdr>
            <w:top w:val="none" w:sz="0" w:space="0" w:color="auto"/>
            <w:left w:val="none" w:sz="0" w:space="0" w:color="auto"/>
            <w:bottom w:val="none" w:sz="0" w:space="0" w:color="auto"/>
            <w:right w:val="none" w:sz="0" w:space="0" w:color="auto"/>
          </w:divBdr>
        </w:div>
        <w:div w:id="1512530462">
          <w:marLeft w:val="480"/>
          <w:marRight w:val="0"/>
          <w:marTop w:val="0"/>
          <w:marBottom w:val="0"/>
          <w:divBdr>
            <w:top w:val="none" w:sz="0" w:space="0" w:color="auto"/>
            <w:left w:val="none" w:sz="0" w:space="0" w:color="auto"/>
            <w:bottom w:val="none" w:sz="0" w:space="0" w:color="auto"/>
            <w:right w:val="none" w:sz="0" w:space="0" w:color="auto"/>
          </w:divBdr>
        </w:div>
        <w:div w:id="1664773390">
          <w:marLeft w:val="480"/>
          <w:marRight w:val="0"/>
          <w:marTop w:val="0"/>
          <w:marBottom w:val="0"/>
          <w:divBdr>
            <w:top w:val="none" w:sz="0" w:space="0" w:color="auto"/>
            <w:left w:val="none" w:sz="0" w:space="0" w:color="auto"/>
            <w:bottom w:val="none" w:sz="0" w:space="0" w:color="auto"/>
            <w:right w:val="none" w:sz="0" w:space="0" w:color="auto"/>
          </w:divBdr>
        </w:div>
        <w:div w:id="1779720678">
          <w:marLeft w:val="480"/>
          <w:marRight w:val="0"/>
          <w:marTop w:val="0"/>
          <w:marBottom w:val="0"/>
          <w:divBdr>
            <w:top w:val="none" w:sz="0" w:space="0" w:color="auto"/>
            <w:left w:val="none" w:sz="0" w:space="0" w:color="auto"/>
            <w:bottom w:val="none" w:sz="0" w:space="0" w:color="auto"/>
            <w:right w:val="none" w:sz="0" w:space="0" w:color="auto"/>
          </w:divBdr>
        </w:div>
        <w:div w:id="1813710942">
          <w:marLeft w:val="480"/>
          <w:marRight w:val="0"/>
          <w:marTop w:val="0"/>
          <w:marBottom w:val="0"/>
          <w:divBdr>
            <w:top w:val="none" w:sz="0" w:space="0" w:color="auto"/>
            <w:left w:val="none" w:sz="0" w:space="0" w:color="auto"/>
            <w:bottom w:val="none" w:sz="0" w:space="0" w:color="auto"/>
            <w:right w:val="none" w:sz="0" w:space="0" w:color="auto"/>
          </w:divBdr>
        </w:div>
        <w:div w:id="1822691394">
          <w:marLeft w:val="480"/>
          <w:marRight w:val="0"/>
          <w:marTop w:val="0"/>
          <w:marBottom w:val="0"/>
          <w:divBdr>
            <w:top w:val="none" w:sz="0" w:space="0" w:color="auto"/>
            <w:left w:val="none" w:sz="0" w:space="0" w:color="auto"/>
            <w:bottom w:val="none" w:sz="0" w:space="0" w:color="auto"/>
            <w:right w:val="none" w:sz="0" w:space="0" w:color="auto"/>
          </w:divBdr>
        </w:div>
        <w:div w:id="1862666109">
          <w:marLeft w:val="480"/>
          <w:marRight w:val="0"/>
          <w:marTop w:val="0"/>
          <w:marBottom w:val="0"/>
          <w:divBdr>
            <w:top w:val="none" w:sz="0" w:space="0" w:color="auto"/>
            <w:left w:val="none" w:sz="0" w:space="0" w:color="auto"/>
            <w:bottom w:val="none" w:sz="0" w:space="0" w:color="auto"/>
            <w:right w:val="none" w:sz="0" w:space="0" w:color="auto"/>
          </w:divBdr>
        </w:div>
        <w:div w:id="1956936219">
          <w:marLeft w:val="480"/>
          <w:marRight w:val="0"/>
          <w:marTop w:val="0"/>
          <w:marBottom w:val="0"/>
          <w:divBdr>
            <w:top w:val="none" w:sz="0" w:space="0" w:color="auto"/>
            <w:left w:val="none" w:sz="0" w:space="0" w:color="auto"/>
            <w:bottom w:val="none" w:sz="0" w:space="0" w:color="auto"/>
            <w:right w:val="none" w:sz="0" w:space="0" w:color="auto"/>
          </w:divBdr>
        </w:div>
        <w:div w:id="1997109107">
          <w:marLeft w:val="480"/>
          <w:marRight w:val="0"/>
          <w:marTop w:val="0"/>
          <w:marBottom w:val="0"/>
          <w:divBdr>
            <w:top w:val="none" w:sz="0" w:space="0" w:color="auto"/>
            <w:left w:val="none" w:sz="0" w:space="0" w:color="auto"/>
            <w:bottom w:val="none" w:sz="0" w:space="0" w:color="auto"/>
            <w:right w:val="none" w:sz="0" w:space="0" w:color="auto"/>
          </w:divBdr>
        </w:div>
        <w:div w:id="2086604910">
          <w:marLeft w:val="480"/>
          <w:marRight w:val="0"/>
          <w:marTop w:val="0"/>
          <w:marBottom w:val="0"/>
          <w:divBdr>
            <w:top w:val="none" w:sz="0" w:space="0" w:color="auto"/>
            <w:left w:val="none" w:sz="0" w:space="0" w:color="auto"/>
            <w:bottom w:val="none" w:sz="0" w:space="0" w:color="auto"/>
            <w:right w:val="none" w:sz="0" w:space="0" w:color="auto"/>
          </w:divBdr>
        </w:div>
      </w:divsChild>
    </w:div>
    <w:div w:id="915669200">
      <w:marLeft w:val="480"/>
      <w:marRight w:val="0"/>
      <w:marTop w:val="0"/>
      <w:marBottom w:val="0"/>
      <w:divBdr>
        <w:top w:val="none" w:sz="0" w:space="0" w:color="auto"/>
        <w:left w:val="none" w:sz="0" w:space="0" w:color="auto"/>
        <w:bottom w:val="none" w:sz="0" w:space="0" w:color="auto"/>
        <w:right w:val="none" w:sz="0" w:space="0" w:color="auto"/>
      </w:divBdr>
    </w:div>
    <w:div w:id="921331304">
      <w:marLeft w:val="480"/>
      <w:marRight w:val="0"/>
      <w:marTop w:val="0"/>
      <w:marBottom w:val="0"/>
      <w:divBdr>
        <w:top w:val="none" w:sz="0" w:space="0" w:color="auto"/>
        <w:left w:val="none" w:sz="0" w:space="0" w:color="auto"/>
        <w:bottom w:val="none" w:sz="0" w:space="0" w:color="auto"/>
        <w:right w:val="none" w:sz="0" w:space="0" w:color="auto"/>
      </w:divBdr>
    </w:div>
    <w:div w:id="921379507">
      <w:marLeft w:val="480"/>
      <w:marRight w:val="0"/>
      <w:marTop w:val="0"/>
      <w:marBottom w:val="0"/>
      <w:divBdr>
        <w:top w:val="none" w:sz="0" w:space="0" w:color="auto"/>
        <w:left w:val="none" w:sz="0" w:space="0" w:color="auto"/>
        <w:bottom w:val="none" w:sz="0" w:space="0" w:color="auto"/>
        <w:right w:val="none" w:sz="0" w:space="0" w:color="auto"/>
      </w:divBdr>
    </w:div>
    <w:div w:id="922641467">
      <w:marLeft w:val="480"/>
      <w:marRight w:val="0"/>
      <w:marTop w:val="0"/>
      <w:marBottom w:val="0"/>
      <w:divBdr>
        <w:top w:val="none" w:sz="0" w:space="0" w:color="auto"/>
        <w:left w:val="none" w:sz="0" w:space="0" w:color="auto"/>
        <w:bottom w:val="none" w:sz="0" w:space="0" w:color="auto"/>
        <w:right w:val="none" w:sz="0" w:space="0" w:color="auto"/>
      </w:divBdr>
    </w:div>
    <w:div w:id="923075753">
      <w:bodyDiv w:val="1"/>
      <w:marLeft w:val="0"/>
      <w:marRight w:val="0"/>
      <w:marTop w:val="0"/>
      <w:marBottom w:val="0"/>
      <w:divBdr>
        <w:top w:val="none" w:sz="0" w:space="0" w:color="auto"/>
        <w:left w:val="none" w:sz="0" w:space="0" w:color="auto"/>
        <w:bottom w:val="none" w:sz="0" w:space="0" w:color="auto"/>
        <w:right w:val="none" w:sz="0" w:space="0" w:color="auto"/>
      </w:divBdr>
    </w:div>
    <w:div w:id="930895055">
      <w:bodyDiv w:val="1"/>
      <w:marLeft w:val="0"/>
      <w:marRight w:val="0"/>
      <w:marTop w:val="0"/>
      <w:marBottom w:val="0"/>
      <w:divBdr>
        <w:top w:val="none" w:sz="0" w:space="0" w:color="auto"/>
        <w:left w:val="none" w:sz="0" w:space="0" w:color="auto"/>
        <w:bottom w:val="none" w:sz="0" w:space="0" w:color="auto"/>
        <w:right w:val="none" w:sz="0" w:space="0" w:color="auto"/>
      </w:divBdr>
      <w:divsChild>
        <w:div w:id="30227414">
          <w:marLeft w:val="480"/>
          <w:marRight w:val="0"/>
          <w:marTop w:val="0"/>
          <w:marBottom w:val="0"/>
          <w:divBdr>
            <w:top w:val="none" w:sz="0" w:space="0" w:color="auto"/>
            <w:left w:val="none" w:sz="0" w:space="0" w:color="auto"/>
            <w:bottom w:val="none" w:sz="0" w:space="0" w:color="auto"/>
            <w:right w:val="none" w:sz="0" w:space="0" w:color="auto"/>
          </w:divBdr>
        </w:div>
        <w:div w:id="120391404">
          <w:marLeft w:val="480"/>
          <w:marRight w:val="0"/>
          <w:marTop w:val="0"/>
          <w:marBottom w:val="0"/>
          <w:divBdr>
            <w:top w:val="none" w:sz="0" w:space="0" w:color="auto"/>
            <w:left w:val="none" w:sz="0" w:space="0" w:color="auto"/>
            <w:bottom w:val="none" w:sz="0" w:space="0" w:color="auto"/>
            <w:right w:val="none" w:sz="0" w:space="0" w:color="auto"/>
          </w:divBdr>
        </w:div>
        <w:div w:id="155079304">
          <w:marLeft w:val="480"/>
          <w:marRight w:val="0"/>
          <w:marTop w:val="0"/>
          <w:marBottom w:val="0"/>
          <w:divBdr>
            <w:top w:val="none" w:sz="0" w:space="0" w:color="auto"/>
            <w:left w:val="none" w:sz="0" w:space="0" w:color="auto"/>
            <w:bottom w:val="none" w:sz="0" w:space="0" w:color="auto"/>
            <w:right w:val="none" w:sz="0" w:space="0" w:color="auto"/>
          </w:divBdr>
        </w:div>
        <w:div w:id="175926587">
          <w:marLeft w:val="480"/>
          <w:marRight w:val="0"/>
          <w:marTop w:val="0"/>
          <w:marBottom w:val="0"/>
          <w:divBdr>
            <w:top w:val="none" w:sz="0" w:space="0" w:color="auto"/>
            <w:left w:val="none" w:sz="0" w:space="0" w:color="auto"/>
            <w:bottom w:val="none" w:sz="0" w:space="0" w:color="auto"/>
            <w:right w:val="none" w:sz="0" w:space="0" w:color="auto"/>
          </w:divBdr>
        </w:div>
        <w:div w:id="226259794">
          <w:marLeft w:val="480"/>
          <w:marRight w:val="0"/>
          <w:marTop w:val="0"/>
          <w:marBottom w:val="0"/>
          <w:divBdr>
            <w:top w:val="none" w:sz="0" w:space="0" w:color="auto"/>
            <w:left w:val="none" w:sz="0" w:space="0" w:color="auto"/>
            <w:bottom w:val="none" w:sz="0" w:space="0" w:color="auto"/>
            <w:right w:val="none" w:sz="0" w:space="0" w:color="auto"/>
          </w:divBdr>
        </w:div>
        <w:div w:id="418411456">
          <w:marLeft w:val="480"/>
          <w:marRight w:val="0"/>
          <w:marTop w:val="0"/>
          <w:marBottom w:val="0"/>
          <w:divBdr>
            <w:top w:val="none" w:sz="0" w:space="0" w:color="auto"/>
            <w:left w:val="none" w:sz="0" w:space="0" w:color="auto"/>
            <w:bottom w:val="none" w:sz="0" w:space="0" w:color="auto"/>
            <w:right w:val="none" w:sz="0" w:space="0" w:color="auto"/>
          </w:divBdr>
        </w:div>
        <w:div w:id="581910532">
          <w:marLeft w:val="480"/>
          <w:marRight w:val="0"/>
          <w:marTop w:val="0"/>
          <w:marBottom w:val="0"/>
          <w:divBdr>
            <w:top w:val="none" w:sz="0" w:space="0" w:color="auto"/>
            <w:left w:val="none" w:sz="0" w:space="0" w:color="auto"/>
            <w:bottom w:val="none" w:sz="0" w:space="0" w:color="auto"/>
            <w:right w:val="none" w:sz="0" w:space="0" w:color="auto"/>
          </w:divBdr>
        </w:div>
        <w:div w:id="624509253">
          <w:marLeft w:val="480"/>
          <w:marRight w:val="0"/>
          <w:marTop w:val="0"/>
          <w:marBottom w:val="0"/>
          <w:divBdr>
            <w:top w:val="none" w:sz="0" w:space="0" w:color="auto"/>
            <w:left w:val="none" w:sz="0" w:space="0" w:color="auto"/>
            <w:bottom w:val="none" w:sz="0" w:space="0" w:color="auto"/>
            <w:right w:val="none" w:sz="0" w:space="0" w:color="auto"/>
          </w:divBdr>
        </w:div>
        <w:div w:id="744691198">
          <w:marLeft w:val="480"/>
          <w:marRight w:val="0"/>
          <w:marTop w:val="0"/>
          <w:marBottom w:val="0"/>
          <w:divBdr>
            <w:top w:val="none" w:sz="0" w:space="0" w:color="auto"/>
            <w:left w:val="none" w:sz="0" w:space="0" w:color="auto"/>
            <w:bottom w:val="none" w:sz="0" w:space="0" w:color="auto"/>
            <w:right w:val="none" w:sz="0" w:space="0" w:color="auto"/>
          </w:divBdr>
        </w:div>
        <w:div w:id="811680050">
          <w:marLeft w:val="480"/>
          <w:marRight w:val="0"/>
          <w:marTop w:val="0"/>
          <w:marBottom w:val="0"/>
          <w:divBdr>
            <w:top w:val="none" w:sz="0" w:space="0" w:color="auto"/>
            <w:left w:val="none" w:sz="0" w:space="0" w:color="auto"/>
            <w:bottom w:val="none" w:sz="0" w:space="0" w:color="auto"/>
            <w:right w:val="none" w:sz="0" w:space="0" w:color="auto"/>
          </w:divBdr>
        </w:div>
        <w:div w:id="853884708">
          <w:marLeft w:val="480"/>
          <w:marRight w:val="0"/>
          <w:marTop w:val="0"/>
          <w:marBottom w:val="0"/>
          <w:divBdr>
            <w:top w:val="none" w:sz="0" w:space="0" w:color="auto"/>
            <w:left w:val="none" w:sz="0" w:space="0" w:color="auto"/>
            <w:bottom w:val="none" w:sz="0" w:space="0" w:color="auto"/>
            <w:right w:val="none" w:sz="0" w:space="0" w:color="auto"/>
          </w:divBdr>
        </w:div>
        <w:div w:id="877856273">
          <w:marLeft w:val="480"/>
          <w:marRight w:val="0"/>
          <w:marTop w:val="0"/>
          <w:marBottom w:val="0"/>
          <w:divBdr>
            <w:top w:val="none" w:sz="0" w:space="0" w:color="auto"/>
            <w:left w:val="none" w:sz="0" w:space="0" w:color="auto"/>
            <w:bottom w:val="none" w:sz="0" w:space="0" w:color="auto"/>
            <w:right w:val="none" w:sz="0" w:space="0" w:color="auto"/>
          </w:divBdr>
        </w:div>
        <w:div w:id="879248143">
          <w:marLeft w:val="480"/>
          <w:marRight w:val="0"/>
          <w:marTop w:val="0"/>
          <w:marBottom w:val="0"/>
          <w:divBdr>
            <w:top w:val="none" w:sz="0" w:space="0" w:color="auto"/>
            <w:left w:val="none" w:sz="0" w:space="0" w:color="auto"/>
            <w:bottom w:val="none" w:sz="0" w:space="0" w:color="auto"/>
            <w:right w:val="none" w:sz="0" w:space="0" w:color="auto"/>
          </w:divBdr>
        </w:div>
        <w:div w:id="991371001">
          <w:marLeft w:val="480"/>
          <w:marRight w:val="0"/>
          <w:marTop w:val="0"/>
          <w:marBottom w:val="0"/>
          <w:divBdr>
            <w:top w:val="none" w:sz="0" w:space="0" w:color="auto"/>
            <w:left w:val="none" w:sz="0" w:space="0" w:color="auto"/>
            <w:bottom w:val="none" w:sz="0" w:space="0" w:color="auto"/>
            <w:right w:val="none" w:sz="0" w:space="0" w:color="auto"/>
          </w:divBdr>
        </w:div>
        <w:div w:id="998382384">
          <w:marLeft w:val="480"/>
          <w:marRight w:val="0"/>
          <w:marTop w:val="0"/>
          <w:marBottom w:val="0"/>
          <w:divBdr>
            <w:top w:val="none" w:sz="0" w:space="0" w:color="auto"/>
            <w:left w:val="none" w:sz="0" w:space="0" w:color="auto"/>
            <w:bottom w:val="none" w:sz="0" w:space="0" w:color="auto"/>
            <w:right w:val="none" w:sz="0" w:space="0" w:color="auto"/>
          </w:divBdr>
        </w:div>
        <w:div w:id="1113088655">
          <w:marLeft w:val="480"/>
          <w:marRight w:val="0"/>
          <w:marTop w:val="0"/>
          <w:marBottom w:val="0"/>
          <w:divBdr>
            <w:top w:val="none" w:sz="0" w:space="0" w:color="auto"/>
            <w:left w:val="none" w:sz="0" w:space="0" w:color="auto"/>
            <w:bottom w:val="none" w:sz="0" w:space="0" w:color="auto"/>
            <w:right w:val="none" w:sz="0" w:space="0" w:color="auto"/>
          </w:divBdr>
        </w:div>
        <w:div w:id="1284506369">
          <w:marLeft w:val="480"/>
          <w:marRight w:val="0"/>
          <w:marTop w:val="0"/>
          <w:marBottom w:val="0"/>
          <w:divBdr>
            <w:top w:val="none" w:sz="0" w:space="0" w:color="auto"/>
            <w:left w:val="none" w:sz="0" w:space="0" w:color="auto"/>
            <w:bottom w:val="none" w:sz="0" w:space="0" w:color="auto"/>
            <w:right w:val="none" w:sz="0" w:space="0" w:color="auto"/>
          </w:divBdr>
        </w:div>
        <w:div w:id="1319960637">
          <w:marLeft w:val="480"/>
          <w:marRight w:val="0"/>
          <w:marTop w:val="0"/>
          <w:marBottom w:val="0"/>
          <w:divBdr>
            <w:top w:val="none" w:sz="0" w:space="0" w:color="auto"/>
            <w:left w:val="none" w:sz="0" w:space="0" w:color="auto"/>
            <w:bottom w:val="none" w:sz="0" w:space="0" w:color="auto"/>
            <w:right w:val="none" w:sz="0" w:space="0" w:color="auto"/>
          </w:divBdr>
        </w:div>
        <w:div w:id="1347251956">
          <w:marLeft w:val="480"/>
          <w:marRight w:val="0"/>
          <w:marTop w:val="0"/>
          <w:marBottom w:val="0"/>
          <w:divBdr>
            <w:top w:val="none" w:sz="0" w:space="0" w:color="auto"/>
            <w:left w:val="none" w:sz="0" w:space="0" w:color="auto"/>
            <w:bottom w:val="none" w:sz="0" w:space="0" w:color="auto"/>
            <w:right w:val="none" w:sz="0" w:space="0" w:color="auto"/>
          </w:divBdr>
        </w:div>
        <w:div w:id="1350794232">
          <w:marLeft w:val="480"/>
          <w:marRight w:val="0"/>
          <w:marTop w:val="0"/>
          <w:marBottom w:val="0"/>
          <w:divBdr>
            <w:top w:val="none" w:sz="0" w:space="0" w:color="auto"/>
            <w:left w:val="none" w:sz="0" w:space="0" w:color="auto"/>
            <w:bottom w:val="none" w:sz="0" w:space="0" w:color="auto"/>
            <w:right w:val="none" w:sz="0" w:space="0" w:color="auto"/>
          </w:divBdr>
        </w:div>
        <w:div w:id="1412656393">
          <w:marLeft w:val="480"/>
          <w:marRight w:val="0"/>
          <w:marTop w:val="0"/>
          <w:marBottom w:val="0"/>
          <w:divBdr>
            <w:top w:val="none" w:sz="0" w:space="0" w:color="auto"/>
            <w:left w:val="none" w:sz="0" w:space="0" w:color="auto"/>
            <w:bottom w:val="none" w:sz="0" w:space="0" w:color="auto"/>
            <w:right w:val="none" w:sz="0" w:space="0" w:color="auto"/>
          </w:divBdr>
        </w:div>
        <w:div w:id="1543250273">
          <w:marLeft w:val="480"/>
          <w:marRight w:val="0"/>
          <w:marTop w:val="0"/>
          <w:marBottom w:val="0"/>
          <w:divBdr>
            <w:top w:val="none" w:sz="0" w:space="0" w:color="auto"/>
            <w:left w:val="none" w:sz="0" w:space="0" w:color="auto"/>
            <w:bottom w:val="none" w:sz="0" w:space="0" w:color="auto"/>
            <w:right w:val="none" w:sz="0" w:space="0" w:color="auto"/>
          </w:divBdr>
        </w:div>
        <w:div w:id="1734808827">
          <w:marLeft w:val="480"/>
          <w:marRight w:val="0"/>
          <w:marTop w:val="0"/>
          <w:marBottom w:val="0"/>
          <w:divBdr>
            <w:top w:val="none" w:sz="0" w:space="0" w:color="auto"/>
            <w:left w:val="none" w:sz="0" w:space="0" w:color="auto"/>
            <w:bottom w:val="none" w:sz="0" w:space="0" w:color="auto"/>
            <w:right w:val="none" w:sz="0" w:space="0" w:color="auto"/>
          </w:divBdr>
        </w:div>
        <w:div w:id="1790665036">
          <w:marLeft w:val="480"/>
          <w:marRight w:val="0"/>
          <w:marTop w:val="0"/>
          <w:marBottom w:val="0"/>
          <w:divBdr>
            <w:top w:val="none" w:sz="0" w:space="0" w:color="auto"/>
            <w:left w:val="none" w:sz="0" w:space="0" w:color="auto"/>
            <w:bottom w:val="none" w:sz="0" w:space="0" w:color="auto"/>
            <w:right w:val="none" w:sz="0" w:space="0" w:color="auto"/>
          </w:divBdr>
        </w:div>
        <w:div w:id="1792554811">
          <w:marLeft w:val="480"/>
          <w:marRight w:val="0"/>
          <w:marTop w:val="0"/>
          <w:marBottom w:val="0"/>
          <w:divBdr>
            <w:top w:val="none" w:sz="0" w:space="0" w:color="auto"/>
            <w:left w:val="none" w:sz="0" w:space="0" w:color="auto"/>
            <w:bottom w:val="none" w:sz="0" w:space="0" w:color="auto"/>
            <w:right w:val="none" w:sz="0" w:space="0" w:color="auto"/>
          </w:divBdr>
        </w:div>
        <w:div w:id="1799375941">
          <w:marLeft w:val="480"/>
          <w:marRight w:val="0"/>
          <w:marTop w:val="0"/>
          <w:marBottom w:val="0"/>
          <w:divBdr>
            <w:top w:val="none" w:sz="0" w:space="0" w:color="auto"/>
            <w:left w:val="none" w:sz="0" w:space="0" w:color="auto"/>
            <w:bottom w:val="none" w:sz="0" w:space="0" w:color="auto"/>
            <w:right w:val="none" w:sz="0" w:space="0" w:color="auto"/>
          </w:divBdr>
        </w:div>
        <w:div w:id="1923760107">
          <w:marLeft w:val="480"/>
          <w:marRight w:val="0"/>
          <w:marTop w:val="0"/>
          <w:marBottom w:val="0"/>
          <w:divBdr>
            <w:top w:val="none" w:sz="0" w:space="0" w:color="auto"/>
            <w:left w:val="none" w:sz="0" w:space="0" w:color="auto"/>
            <w:bottom w:val="none" w:sz="0" w:space="0" w:color="auto"/>
            <w:right w:val="none" w:sz="0" w:space="0" w:color="auto"/>
          </w:divBdr>
        </w:div>
        <w:div w:id="2105033573">
          <w:marLeft w:val="480"/>
          <w:marRight w:val="0"/>
          <w:marTop w:val="0"/>
          <w:marBottom w:val="0"/>
          <w:divBdr>
            <w:top w:val="none" w:sz="0" w:space="0" w:color="auto"/>
            <w:left w:val="none" w:sz="0" w:space="0" w:color="auto"/>
            <w:bottom w:val="none" w:sz="0" w:space="0" w:color="auto"/>
            <w:right w:val="none" w:sz="0" w:space="0" w:color="auto"/>
          </w:divBdr>
        </w:div>
        <w:div w:id="2112624899">
          <w:marLeft w:val="480"/>
          <w:marRight w:val="0"/>
          <w:marTop w:val="0"/>
          <w:marBottom w:val="0"/>
          <w:divBdr>
            <w:top w:val="none" w:sz="0" w:space="0" w:color="auto"/>
            <w:left w:val="none" w:sz="0" w:space="0" w:color="auto"/>
            <w:bottom w:val="none" w:sz="0" w:space="0" w:color="auto"/>
            <w:right w:val="none" w:sz="0" w:space="0" w:color="auto"/>
          </w:divBdr>
        </w:div>
        <w:div w:id="2114788892">
          <w:marLeft w:val="480"/>
          <w:marRight w:val="0"/>
          <w:marTop w:val="0"/>
          <w:marBottom w:val="0"/>
          <w:divBdr>
            <w:top w:val="none" w:sz="0" w:space="0" w:color="auto"/>
            <w:left w:val="none" w:sz="0" w:space="0" w:color="auto"/>
            <w:bottom w:val="none" w:sz="0" w:space="0" w:color="auto"/>
            <w:right w:val="none" w:sz="0" w:space="0" w:color="auto"/>
          </w:divBdr>
        </w:div>
        <w:div w:id="2132164126">
          <w:marLeft w:val="480"/>
          <w:marRight w:val="0"/>
          <w:marTop w:val="0"/>
          <w:marBottom w:val="0"/>
          <w:divBdr>
            <w:top w:val="none" w:sz="0" w:space="0" w:color="auto"/>
            <w:left w:val="none" w:sz="0" w:space="0" w:color="auto"/>
            <w:bottom w:val="none" w:sz="0" w:space="0" w:color="auto"/>
            <w:right w:val="none" w:sz="0" w:space="0" w:color="auto"/>
          </w:divBdr>
        </w:div>
        <w:div w:id="2137063457">
          <w:marLeft w:val="480"/>
          <w:marRight w:val="0"/>
          <w:marTop w:val="0"/>
          <w:marBottom w:val="0"/>
          <w:divBdr>
            <w:top w:val="none" w:sz="0" w:space="0" w:color="auto"/>
            <w:left w:val="none" w:sz="0" w:space="0" w:color="auto"/>
            <w:bottom w:val="none" w:sz="0" w:space="0" w:color="auto"/>
            <w:right w:val="none" w:sz="0" w:space="0" w:color="auto"/>
          </w:divBdr>
        </w:div>
      </w:divsChild>
    </w:div>
    <w:div w:id="931667368">
      <w:bodyDiv w:val="1"/>
      <w:marLeft w:val="0"/>
      <w:marRight w:val="0"/>
      <w:marTop w:val="0"/>
      <w:marBottom w:val="0"/>
      <w:divBdr>
        <w:top w:val="none" w:sz="0" w:space="0" w:color="auto"/>
        <w:left w:val="none" w:sz="0" w:space="0" w:color="auto"/>
        <w:bottom w:val="none" w:sz="0" w:space="0" w:color="auto"/>
        <w:right w:val="none" w:sz="0" w:space="0" w:color="auto"/>
      </w:divBdr>
    </w:div>
    <w:div w:id="933440340">
      <w:marLeft w:val="480"/>
      <w:marRight w:val="0"/>
      <w:marTop w:val="0"/>
      <w:marBottom w:val="0"/>
      <w:divBdr>
        <w:top w:val="none" w:sz="0" w:space="0" w:color="auto"/>
        <w:left w:val="none" w:sz="0" w:space="0" w:color="auto"/>
        <w:bottom w:val="none" w:sz="0" w:space="0" w:color="auto"/>
        <w:right w:val="none" w:sz="0" w:space="0" w:color="auto"/>
      </w:divBdr>
    </w:div>
    <w:div w:id="941035114">
      <w:marLeft w:val="480"/>
      <w:marRight w:val="0"/>
      <w:marTop w:val="0"/>
      <w:marBottom w:val="0"/>
      <w:divBdr>
        <w:top w:val="none" w:sz="0" w:space="0" w:color="auto"/>
        <w:left w:val="none" w:sz="0" w:space="0" w:color="auto"/>
        <w:bottom w:val="none" w:sz="0" w:space="0" w:color="auto"/>
        <w:right w:val="none" w:sz="0" w:space="0" w:color="auto"/>
      </w:divBdr>
    </w:div>
    <w:div w:id="947741306">
      <w:marLeft w:val="480"/>
      <w:marRight w:val="0"/>
      <w:marTop w:val="0"/>
      <w:marBottom w:val="0"/>
      <w:divBdr>
        <w:top w:val="none" w:sz="0" w:space="0" w:color="auto"/>
        <w:left w:val="none" w:sz="0" w:space="0" w:color="auto"/>
        <w:bottom w:val="none" w:sz="0" w:space="0" w:color="auto"/>
        <w:right w:val="none" w:sz="0" w:space="0" w:color="auto"/>
      </w:divBdr>
    </w:div>
    <w:div w:id="950934840">
      <w:marLeft w:val="480"/>
      <w:marRight w:val="0"/>
      <w:marTop w:val="0"/>
      <w:marBottom w:val="0"/>
      <w:divBdr>
        <w:top w:val="none" w:sz="0" w:space="0" w:color="auto"/>
        <w:left w:val="none" w:sz="0" w:space="0" w:color="auto"/>
        <w:bottom w:val="none" w:sz="0" w:space="0" w:color="auto"/>
        <w:right w:val="none" w:sz="0" w:space="0" w:color="auto"/>
      </w:divBdr>
    </w:div>
    <w:div w:id="952205248">
      <w:marLeft w:val="480"/>
      <w:marRight w:val="0"/>
      <w:marTop w:val="0"/>
      <w:marBottom w:val="0"/>
      <w:divBdr>
        <w:top w:val="none" w:sz="0" w:space="0" w:color="auto"/>
        <w:left w:val="none" w:sz="0" w:space="0" w:color="auto"/>
        <w:bottom w:val="none" w:sz="0" w:space="0" w:color="auto"/>
        <w:right w:val="none" w:sz="0" w:space="0" w:color="auto"/>
      </w:divBdr>
    </w:div>
    <w:div w:id="955215028">
      <w:marLeft w:val="480"/>
      <w:marRight w:val="0"/>
      <w:marTop w:val="0"/>
      <w:marBottom w:val="0"/>
      <w:divBdr>
        <w:top w:val="none" w:sz="0" w:space="0" w:color="auto"/>
        <w:left w:val="none" w:sz="0" w:space="0" w:color="auto"/>
        <w:bottom w:val="none" w:sz="0" w:space="0" w:color="auto"/>
        <w:right w:val="none" w:sz="0" w:space="0" w:color="auto"/>
      </w:divBdr>
    </w:div>
    <w:div w:id="962885385">
      <w:marLeft w:val="480"/>
      <w:marRight w:val="0"/>
      <w:marTop w:val="0"/>
      <w:marBottom w:val="0"/>
      <w:divBdr>
        <w:top w:val="none" w:sz="0" w:space="0" w:color="auto"/>
        <w:left w:val="none" w:sz="0" w:space="0" w:color="auto"/>
        <w:bottom w:val="none" w:sz="0" w:space="0" w:color="auto"/>
        <w:right w:val="none" w:sz="0" w:space="0" w:color="auto"/>
      </w:divBdr>
    </w:div>
    <w:div w:id="963536231">
      <w:marLeft w:val="480"/>
      <w:marRight w:val="0"/>
      <w:marTop w:val="0"/>
      <w:marBottom w:val="0"/>
      <w:divBdr>
        <w:top w:val="none" w:sz="0" w:space="0" w:color="auto"/>
        <w:left w:val="none" w:sz="0" w:space="0" w:color="auto"/>
        <w:bottom w:val="none" w:sz="0" w:space="0" w:color="auto"/>
        <w:right w:val="none" w:sz="0" w:space="0" w:color="auto"/>
      </w:divBdr>
    </w:div>
    <w:div w:id="964890293">
      <w:marLeft w:val="480"/>
      <w:marRight w:val="0"/>
      <w:marTop w:val="0"/>
      <w:marBottom w:val="0"/>
      <w:divBdr>
        <w:top w:val="none" w:sz="0" w:space="0" w:color="auto"/>
        <w:left w:val="none" w:sz="0" w:space="0" w:color="auto"/>
        <w:bottom w:val="none" w:sz="0" w:space="0" w:color="auto"/>
        <w:right w:val="none" w:sz="0" w:space="0" w:color="auto"/>
      </w:divBdr>
    </w:div>
    <w:div w:id="965503819">
      <w:marLeft w:val="480"/>
      <w:marRight w:val="0"/>
      <w:marTop w:val="0"/>
      <w:marBottom w:val="0"/>
      <w:divBdr>
        <w:top w:val="none" w:sz="0" w:space="0" w:color="auto"/>
        <w:left w:val="none" w:sz="0" w:space="0" w:color="auto"/>
        <w:bottom w:val="none" w:sz="0" w:space="0" w:color="auto"/>
        <w:right w:val="none" w:sz="0" w:space="0" w:color="auto"/>
      </w:divBdr>
    </w:div>
    <w:div w:id="965698651">
      <w:marLeft w:val="480"/>
      <w:marRight w:val="0"/>
      <w:marTop w:val="0"/>
      <w:marBottom w:val="0"/>
      <w:divBdr>
        <w:top w:val="none" w:sz="0" w:space="0" w:color="auto"/>
        <w:left w:val="none" w:sz="0" w:space="0" w:color="auto"/>
        <w:bottom w:val="none" w:sz="0" w:space="0" w:color="auto"/>
        <w:right w:val="none" w:sz="0" w:space="0" w:color="auto"/>
      </w:divBdr>
    </w:div>
    <w:div w:id="965890433">
      <w:marLeft w:val="480"/>
      <w:marRight w:val="0"/>
      <w:marTop w:val="0"/>
      <w:marBottom w:val="0"/>
      <w:divBdr>
        <w:top w:val="none" w:sz="0" w:space="0" w:color="auto"/>
        <w:left w:val="none" w:sz="0" w:space="0" w:color="auto"/>
        <w:bottom w:val="none" w:sz="0" w:space="0" w:color="auto"/>
        <w:right w:val="none" w:sz="0" w:space="0" w:color="auto"/>
      </w:divBdr>
    </w:div>
    <w:div w:id="966163843">
      <w:marLeft w:val="480"/>
      <w:marRight w:val="0"/>
      <w:marTop w:val="0"/>
      <w:marBottom w:val="0"/>
      <w:divBdr>
        <w:top w:val="none" w:sz="0" w:space="0" w:color="auto"/>
        <w:left w:val="none" w:sz="0" w:space="0" w:color="auto"/>
        <w:bottom w:val="none" w:sz="0" w:space="0" w:color="auto"/>
        <w:right w:val="none" w:sz="0" w:space="0" w:color="auto"/>
      </w:divBdr>
    </w:div>
    <w:div w:id="967928892">
      <w:marLeft w:val="480"/>
      <w:marRight w:val="0"/>
      <w:marTop w:val="0"/>
      <w:marBottom w:val="0"/>
      <w:divBdr>
        <w:top w:val="none" w:sz="0" w:space="0" w:color="auto"/>
        <w:left w:val="none" w:sz="0" w:space="0" w:color="auto"/>
        <w:bottom w:val="none" w:sz="0" w:space="0" w:color="auto"/>
        <w:right w:val="none" w:sz="0" w:space="0" w:color="auto"/>
      </w:divBdr>
    </w:div>
    <w:div w:id="969818224">
      <w:marLeft w:val="480"/>
      <w:marRight w:val="0"/>
      <w:marTop w:val="0"/>
      <w:marBottom w:val="0"/>
      <w:divBdr>
        <w:top w:val="none" w:sz="0" w:space="0" w:color="auto"/>
        <w:left w:val="none" w:sz="0" w:space="0" w:color="auto"/>
        <w:bottom w:val="none" w:sz="0" w:space="0" w:color="auto"/>
        <w:right w:val="none" w:sz="0" w:space="0" w:color="auto"/>
      </w:divBdr>
    </w:div>
    <w:div w:id="972949667">
      <w:marLeft w:val="480"/>
      <w:marRight w:val="0"/>
      <w:marTop w:val="0"/>
      <w:marBottom w:val="0"/>
      <w:divBdr>
        <w:top w:val="none" w:sz="0" w:space="0" w:color="auto"/>
        <w:left w:val="none" w:sz="0" w:space="0" w:color="auto"/>
        <w:bottom w:val="none" w:sz="0" w:space="0" w:color="auto"/>
        <w:right w:val="none" w:sz="0" w:space="0" w:color="auto"/>
      </w:divBdr>
    </w:div>
    <w:div w:id="974213516">
      <w:marLeft w:val="480"/>
      <w:marRight w:val="0"/>
      <w:marTop w:val="0"/>
      <w:marBottom w:val="0"/>
      <w:divBdr>
        <w:top w:val="none" w:sz="0" w:space="0" w:color="auto"/>
        <w:left w:val="none" w:sz="0" w:space="0" w:color="auto"/>
        <w:bottom w:val="none" w:sz="0" w:space="0" w:color="auto"/>
        <w:right w:val="none" w:sz="0" w:space="0" w:color="auto"/>
      </w:divBdr>
    </w:div>
    <w:div w:id="974480425">
      <w:bodyDiv w:val="1"/>
      <w:marLeft w:val="0"/>
      <w:marRight w:val="0"/>
      <w:marTop w:val="0"/>
      <w:marBottom w:val="0"/>
      <w:divBdr>
        <w:top w:val="none" w:sz="0" w:space="0" w:color="auto"/>
        <w:left w:val="none" w:sz="0" w:space="0" w:color="auto"/>
        <w:bottom w:val="none" w:sz="0" w:space="0" w:color="auto"/>
        <w:right w:val="none" w:sz="0" w:space="0" w:color="auto"/>
      </w:divBdr>
    </w:div>
    <w:div w:id="976449878">
      <w:marLeft w:val="480"/>
      <w:marRight w:val="0"/>
      <w:marTop w:val="0"/>
      <w:marBottom w:val="0"/>
      <w:divBdr>
        <w:top w:val="none" w:sz="0" w:space="0" w:color="auto"/>
        <w:left w:val="none" w:sz="0" w:space="0" w:color="auto"/>
        <w:bottom w:val="none" w:sz="0" w:space="0" w:color="auto"/>
        <w:right w:val="none" w:sz="0" w:space="0" w:color="auto"/>
      </w:divBdr>
    </w:div>
    <w:div w:id="978651826">
      <w:marLeft w:val="480"/>
      <w:marRight w:val="0"/>
      <w:marTop w:val="0"/>
      <w:marBottom w:val="0"/>
      <w:divBdr>
        <w:top w:val="none" w:sz="0" w:space="0" w:color="auto"/>
        <w:left w:val="none" w:sz="0" w:space="0" w:color="auto"/>
        <w:bottom w:val="none" w:sz="0" w:space="0" w:color="auto"/>
        <w:right w:val="none" w:sz="0" w:space="0" w:color="auto"/>
      </w:divBdr>
    </w:div>
    <w:div w:id="980964578">
      <w:marLeft w:val="480"/>
      <w:marRight w:val="0"/>
      <w:marTop w:val="0"/>
      <w:marBottom w:val="0"/>
      <w:divBdr>
        <w:top w:val="none" w:sz="0" w:space="0" w:color="auto"/>
        <w:left w:val="none" w:sz="0" w:space="0" w:color="auto"/>
        <w:bottom w:val="none" w:sz="0" w:space="0" w:color="auto"/>
        <w:right w:val="none" w:sz="0" w:space="0" w:color="auto"/>
      </w:divBdr>
    </w:div>
    <w:div w:id="983002935">
      <w:marLeft w:val="480"/>
      <w:marRight w:val="0"/>
      <w:marTop w:val="0"/>
      <w:marBottom w:val="0"/>
      <w:divBdr>
        <w:top w:val="none" w:sz="0" w:space="0" w:color="auto"/>
        <w:left w:val="none" w:sz="0" w:space="0" w:color="auto"/>
        <w:bottom w:val="none" w:sz="0" w:space="0" w:color="auto"/>
        <w:right w:val="none" w:sz="0" w:space="0" w:color="auto"/>
      </w:divBdr>
    </w:div>
    <w:div w:id="985477720">
      <w:marLeft w:val="480"/>
      <w:marRight w:val="0"/>
      <w:marTop w:val="0"/>
      <w:marBottom w:val="0"/>
      <w:divBdr>
        <w:top w:val="none" w:sz="0" w:space="0" w:color="auto"/>
        <w:left w:val="none" w:sz="0" w:space="0" w:color="auto"/>
        <w:bottom w:val="none" w:sz="0" w:space="0" w:color="auto"/>
        <w:right w:val="none" w:sz="0" w:space="0" w:color="auto"/>
      </w:divBdr>
    </w:div>
    <w:div w:id="986785677">
      <w:marLeft w:val="480"/>
      <w:marRight w:val="0"/>
      <w:marTop w:val="0"/>
      <w:marBottom w:val="0"/>
      <w:divBdr>
        <w:top w:val="none" w:sz="0" w:space="0" w:color="auto"/>
        <w:left w:val="none" w:sz="0" w:space="0" w:color="auto"/>
        <w:bottom w:val="none" w:sz="0" w:space="0" w:color="auto"/>
        <w:right w:val="none" w:sz="0" w:space="0" w:color="auto"/>
      </w:divBdr>
    </w:div>
    <w:div w:id="987124877">
      <w:marLeft w:val="480"/>
      <w:marRight w:val="0"/>
      <w:marTop w:val="0"/>
      <w:marBottom w:val="0"/>
      <w:divBdr>
        <w:top w:val="none" w:sz="0" w:space="0" w:color="auto"/>
        <w:left w:val="none" w:sz="0" w:space="0" w:color="auto"/>
        <w:bottom w:val="none" w:sz="0" w:space="0" w:color="auto"/>
        <w:right w:val="none" w:sz="0" w:space="0" w:color="auto"/>
      </w:divBdr>
    </w:div>
    <w:div w:id="989749123">
      <w:marLeft w:val="480"/>
      <w:marRight w:val="0"/>
      <w:marTop w:val="0"/>
      <w:marBottom w:val="0"/>
      <w:divBdr>
        <w:top w:val="none" w:sz="0" w:space="0" w:color="auto"/>
        <w:left w:val="none" w:sz="0" w:space="0" w:color="auto"/>
        <w:bottom w:val="none" w:sz="0" w:space="0" w:color="auto"/>
        <w:right w:val="none" w:sz="0" w:space="0" w:color="auto"/>
      </w:divBdr>
    </w:div>
    <w:div w:id="989865179">
      <w:marLeft w:val="480"/>
      <w:marRight w:val="0"/>
      <w:marTop w:val="0"/>
      <w:marBottom w:val="0"/>
      <w:divBdr>
        <w:top w:val="none" w:sz="0" w:space="0" w:color="auto"/>
        <w:left w:val="none" w:sz="0" w:space="0" w:color="auto"/>
        <w:bottom w:val="none" w:sz="0" w:space="0" w:color="auto"/>
        <w:right w:val="none" w:sz="0" w:space="0" w:color="auto"/>
      </w:divBdr>
    </w:div>
    <w:div w:id="990519509">
      <w:marLeft w:val="480"/>
      <w:marRight w:val="0"/>
      <w:marTop w:val="0"/>
      <w:marBottom w:val="0"/>
      <w:divBdr>
        <w:top w:val="none" w:sz="0" w:space="0" w:color="auto"/>
        <w:left w:val="none" w:sz="0" w:space="0" w:color="auto"/>
        <w:bottom w:val="none" w:sz="0" w:space="0" w:color="auto"/>
        <w:right w:val="none" w:sz="0" w:space="0" w:color="auto"/>
      </w:divBdr>
    </w:div>
    <w:div w:id="993068320">
      <w:marLeft w:val="480"/>
      <w:marRight w:val="0"/>
      <w:marTop w:val="0"/>
      <w:marBottom w:val="0"/>
      <w:divBdr>
        <w:top w:val="none" w:sz="0" w:space="0" w:color="auto"/>
        <w:left w:val="none" w:sz="0" w:space="0" w:color="auto"/>
        <w:bottom w:val="none" w:sz="0" w:space="0" w:color="auto"/>
        <w:right w:val="none" w:sz="0" w:space="0" w:color="auto"/>
      </w:divBdr>
    </w:div>
    <w:div w:id="994410113">
      <w:marLeft w:val="480"/>
      <w:marRight w:val="0"/>
      <w:marTop w:val="0"/>
      <w:marBottom w:val="0"/>
      <w:divBdr>
        <w:top w:val="none" w:sz="0" w:space="0" w:color="auto"/>
        <w:left w:val="none" w:sz="0" w:space="0" w:color="auto"/>
        <w:bottom w:val="none" w:sz="0" w:space="0" w:color="auto"/>
        <w:right w:val="none" w:sz="0" w:space="0" w:color="auto"/>
      </w:divBdr>
    </w:div>
    <w:div w:id="994917369">
      <w:marLeft w:val="480"/>
      <w:marRight w:val="0"/>
      <w:marTop w:val="0"/>
      <w:marBottom w:val="0"/>
      <w:divBdr>
        <w:top w:val="none" w:sz="0" w:space="0" w:color="auto"/>
        <w:left w:val="none" w:sz="0" w:space="0" w:color="auto"/>
        <w:bottom w:val="none" w:sz="0" w:space="0" w:color="auto"/>
        <w:right w:val="none" w:sz="0" w:space="0" w:color="auto"/>
      </w:divBdr>
    </w:div>
    <w:div w:id="994994397">
      <w:marLeft w:val="480"/>
      <w:marRight w:val="0"/>
      <w:marTop w:val="0"/>
      <w:marBottom w:val="0"/>
      <w:divBdr>
        <w:top w:val="none" w:sz="0" w:space="0" w:color="auto"/>
        <w:left w:val="none" w:sz="0" w:space="0" w:color="auto"/>
        <w:bottom w:val="none" w:sz="0" w:space="0" w:color="auto"/>
        <w:right w:val="none" w:sz="0" w:space="0" w:color="auto"/>
      </w:divBdr>
    </w:div>
    <w:div w:id="1000229824">
      <w:marLeft w:val="480"/>
      <w:marRight w:val="0"/>
      <w:marTop w:val="0"/>
      <w:marBottom w:val="0"/>
      <w:divBdr>
        <w:top w:val="none" w:sz="0" w:space="0" w:color="auto"/>
        <w:left w:val="none" w:sz="0" w:space="0" w:color="auto"/>
        <w:bottom w:val="none" w:sz="0" w:space="0" w:color="auto"/>
        <w:right w:val="none" w:sz="0" w:space="0" w:color="auto"/>
      </w:divBdr>
    </w:div>
    <w:div w:id="1001929918">
      <w:marLeft w:val="480"/>
      <w:marRight w:val="0"/>
      <w:marTop w:val="0"/>
      <w:marBottom w:val="0"/>
      <w:divBdr>
        <w:top w:val="none" w:sz="0" w:space="0" w:color="auto"/>
        <w:left w:val="none" w:sz="0" w:space="0" w:color="auto"/>
        <w:bottom w:val="none" w:sz="0" w:space="0" w:color="auto"/>
        <w:right w:val="none" w:sz="0" w:space="0" w:color="auto"/>
      </w:divBdr>
    </w:div>
    <w:div w:id="1005978607">
      <w:marLeft w:val="480"/>
      <w:marRight w:val="0"/>
      <w:marTop w:val="0"/>
      <w:marBottom w:val="0"/>
      <w:divBdr>
        <w:top w:val="none" w:sz="0" w:space="0" w:color="auto"/>
        <w:left w:val="none" w:sz="0" w:space="0" w:color="auto"/>
        <w:bottom w:val="none" w:sz="0" w:space="0" w:color="auto"/>
        <w:right w:val="none" w:sz="0" w:space="0" w:color="auto"/>
      </w:divBdr>
    </w:div>
    <w:div w:id="1006639699">
      <w:marLeft w:val="480"/>
      <w:marRight w:val="0"/>
      <w:marTop w:val="0"/>
      <w:marBottom w:val="0"/>
      <w:divBdr>
        <w:top w:val="none" w:sz="0" w:space="0" w:color="auto"/>
        <w:left w:val="none" w:sz="0" w:space="0" w:color="auto"/>
        <w:bottom w:val="none" w:sz="0" w:space="0" w:color="auto"/>
        <w:right w:val="none" w:sz="0" w:space="0" w:color="auto"/>
      </w:divBdr>
    </w:div>
    <w:div w:id="1007367876">
      <w:marLeft w:val="480"/>
      <w:marRight w:val="0"/>
      <w:marTop w:val="0"/>
      <w:marBottom w:val="0"/>
      <w:divBdr>
        <w:top w:val="none" w:sz="0" w:space="0" w:color="auto"/>
        <w:left w:val="none" w:sz="0" w:space="0" w:color="auto"/>
        <w:bottom w:val="none" w:sz="0" w:space="0" w:color="auto"/>
        <w:right w:val="none" w:sz="0" w:space="0" w:color="auto"/>
      </w:divBdr>
    </w:div>
    <w:div w:id="1008823268">
      <w:marLeft w:val="480"/>
      <w:marRight w:val="0"/>
      <w:marTop w:val="0"/>
      <w:marBottom w:val="0"/>
      <w:divBdr>
        <w:top w:val="none" w:sz="0" w:space="0" w:color="auto"/>
        <w:left w:val="none" w:sz="0" w:space="0" w:color="auto"/>
        <w:bottom w:val="none" w:sz="0" w:space="0" w:color="auto"/>
        <w:right w:val="none" w:sz="0" w:space="0" w:color="auto"/>
      </w:divBdr>
    </w:div>
    <w:div w:id="1009138078">
      <w:marLeft w:val="480"/>
      <w:marRight w:val="0"/>
      <w:marTop w:val="0"/>
      <w:marBottom w:val="0"/>
      <w:divBdr>
        <w:top w:val="none" w:sz="0" w:space="0" w:color="auto"/>
        <w:left w:val="none" w:sz="0" w:space="0" w:color="auto"/>
        <w:bottom w:val="none" w:sz="0" w:space="0" w:color="auto"/>
        <w:right w:val="none" w:sz="0" w:space="0" w:color="auto"/>
      </w:divBdr>
    </w:div>
    <w:div w:id="1016427222">
      <w:marLeft w:val="480"/>
      <w:marRight w:val="0"/>
      <w:marTop w:val="0"/>
      <w:marBottom w:val="0"/>
      <w:divBdr>
        <w:top w:val="none" w:sz="0" w:space="0" w:color="auto"/>
        <w:left w:val="none" w:sz="0" w:space="0" w:color="auto"/>
        <w:bottom w:val="none" w:sz="0" w:space="0" w:color="auto"/>
        <w:right w:val="none" w:sz="0" w:space="0" w:color="auto"/>
      </w:divBdr>
    </w:div>
    <w:div w:id="1018114781">
      <w:marLeft w:val="480"/>
      <w:marRight w:val="0"/>
      <w:marTop w:val="0"/>
      <w:marBottom w:val="0"/>
      <w:divBdr>
        <w:top w:val="none" w:sz="0" w:space="0" w:color="auto"/>
        <w:left w:val="none" w:sz="0" w:space="0" w:color="auto"/>
        <w:bottom w:val="none" w:sz="0" w:space="0" w:color="auto"/>
        <w:right w:val="none" w:sz="0" w:space="0" w:color="auto"/>
      </w:divBdr>
    </w:div>
    <w:div w:id="1018195502">
      <w:marLeft w:val="480"/>
      <w:marRight w:val="0"/>
      <w:marTop w:val="0"/>
      <w:marBottom w:val="0"/>
      <w:divBdr>
        <w:top w:val="none" w:sz="0" w:space="0" w:color="auto"/>
        <w:left w:val="none" w:sz="0" w:space="0" w:color="auto"/>
        <w:bottom w:val="none" w:sz="0" w:space="0" w:color="auto"/>
        <w:right w:val="none" w:sz="0" w:space="0" w:color="auto"/>
      </w:divBdr>
    </w:div>
    <w:div w:id="1018584903">
      <w:marLeft w:val="480"/>
      <w:marRight w:val="0"/>
      <w:marTop w:val="0"/>
      <w:marBottom w:val="0"/>
      <w:divBdr>
        <w:top w:val="none" w:sz="0" w:space="0" w:color="auto"/>
        <w:left w:val="none" w:sz="0" w:space="0" w:color="auto"/>
        <w:bottom w:val="none" w:sz="0" w:space="0" w:color="auto"/>
        <w:right w:val="none" w:sz="0" w:space="0" w:color="auto"/>
      </w:divBdr>
    </w:div>
    <w:div w:id="1018657469">
      <w:bodyDiv w:val="1"/>
      <w:marLeft w:val="0"/>
      <w:marRight w:val="0"/>
      <w:marTop w:val="0"/>
      <w:marBottom w:val="0"/>
      <w:divBdr>
        <w:top w:val="none" w:sz="0" w:space="0" w:color="auto"/>
        <w:left w:val="none" w:sz="0" w:space="0" w:color="auto"/>
        <w:bottom w:val="none" w:sz="0" w:space="0" w:color="auto"/>
        <w:right w:val="none" w:sz="0" w:space="0" w:color="auto"/>
      </w:divBdr>
      <w:divsChild>
        <w:div w:id="23362893">
          <w:marLeft w:val="480"/>
          <w:marRight w:val="0"/>
          <w:marTop w:val="0"/>
          <w:marBottom w:val="0"/>
          <w:divBdr>
            <w:top w:val="none" w:sz="0" w:space="0" w:color="auto"/>
            <w:left w:val="none" w:sz="0" w:space="0" w:color="auto"/>
            <w:bottom w:val="none" w:sz="0" w:space="0" w:color="auto"/>
            <w:right w:val="none" w:sz="0" w:space="0" w:color="auto"/>
          </w:divBdr>
        </w:div>
        <w:div w:id="42758510">
          <w:marLeft w:val="480"/>
          <w:marRight w:val="0"/>
          <w:marTop w:val="0"/>
          <w:marBottom w:val="0"/>
          <w:divBdr>
            <w:top w:val="none" w:sz="0" w:space="0" w:color="auto"/>
            <w:left w:val="none" w:sz="0" w:space="0" w:color="auto"/>
            <w:bottom w:val="none" w:sz="0" w:space="0" w:color="auto"/>
            <w:right w:val="none" w:sz="0" w:space="0" w:color="auto"/>
          </w:divBdr>
        </w:div>
        <w:div w:id="493683902">
          <w:marLeft w:val="480"/>
          <w:marRight w:val="0"/>
          <w:marTop w:val="0"/>
          <w:marBottom w:val="0"/>
          <w:divBdr>
            <w:top w:val="none" w:sz="0" w:space="0" w:color="auto"/>
            <w:left w:val="none" w:sz="0" w:space="0" w:color="auto"/>
            <w:bottom w:val="none" w:sz="0" w:space="0" w:color="auto"/>
            <w:right w:val="none" w:sz="0" w:space="0" w:color="auto"/>
          </w:divBdr>
        </w:div>
        <w:div w:id="502477413">
          <w:marLeft w:val="480"/>
          <w:marRight w:val="0"/>
          <w:marTop w:val="0"/>
          <w:marBottom w:val="0"/>
          <w:divBdr>
            <w:top w:val="none" w:sz="0" w:space="0" w:color="auto"/>
            <w:left w:val="none" w:sz="0" w:space="0" w:color="auto"/>
            <w:bottom w:val="none" w:sz="0" w:space="0" w:color="auto"/>
            <w:right w:val="none" w:sz="0" w:space="0" w:color="auto"/>
          </w:divBdr>
        </w:div>
        <w:div w:id="502665787">
          <w:marLeft w:val="480"/>
          <w:marRight w:val="0"/>
          <w:marTop w:val="0"/>
          <w:marBottom w:val="0"/>
          <w:divBdr>
            <w:top w:val="none" w:sz="0" w:space="0" w:color="auto"/>
            <w:left w:val="none" w:sz="0" w:space="0" w:color="auto"/>
            <w:bottom w:val="none" w:sz="0" w:space="0" w:color="auto"/>
            <w:right w:val="none" w:sz="0" w:space="0" w:color="auto"/>
          </w:divBdr>
        </w:div>
        <w:div w:id="528689205">
          <w:marLeft w:val="480"/>
          <w:marRight w:val="0"/>
          <w:marTop w:val="0"/>
          <w:marBottom w:val="0"/>
          <w:divBdr>
            <w:top w:val="none" w:sz="0" w:space="0" w:color="auto"/>
            <w:left w:val="none" w:sz="0" w:space="0" w:color="auto"/>
            <w:bottom w:val="none" w:sz="0" w:space="0" w:color="auto"/>
            <w:right w:val="none" w:sz="0" w:space="0" w:color="auto"/>
          </w:divBdr>
        </w:div>
        <w:div w:id="611598814">
          <w:marLeft w:val="480"/>
          <w:marRight w:val="0"/>
          <w:marTop w:val="0"/>
          <w:marBottom w:val="0"/>
          <w:divBdr>
            <w:top w:val="none" w:sz="0" w:space="0" w:color="auto"/>
            <w:left w:val="none" w:sz="0" w:space="0" w:color="auto"/>
            <w:bottom w:val="none" w:sz="0" w:space="0" w:color="auto"/>
            <w:right w:val="none" w:sz="0" w:space="0" w:color="auto"/>
          </w:divBdr>
        </w:div>
        <w:div w:id="935206908">
          <w:marLeft w:val="480"/>
          <w:marRight w:val="0"/>
          <w:marTop w:val="0"/>
          <w:marBottom w:val="0"/>
          <w:divBdr>
            <w:top w:val="none" w:sz="0" w:space="0" w:color="auto"/>
            <w:left w:val="none" w:sz="0" w:space="0" w:color="auto"/>
            <w:bottom w:val="none" w:sz="0" w:space="0" w:color="auto"/>
            <w:right w:val="none" w:sz="0" w:space="0" w:color="auto"/>
          </w:divBdr>
        </w:div>
        <w:div w:id="935864215">
          <w:marLeft w:val="480"/>
          <w:marRight w:val="0"/>
          <w:marTop w:val="0"/>
          <w:marBottom w:val="0"/>
          <w:divBdr>
            <w:top w:val="none" w:sz="0" w:space="0" w:color="auto"/>
            <w:left w:val="none" w:sz="0" w:space="0" w:color="auto"/>
            <w:bottom w:val="none" w:sz="0" w:space="0" w:color="auto"/>
            <w:right w:val="none" w:sz="0" w:space="0" w:color="auto"/>
          </w:divBdr>
        </w:div>
        <w:div w:id="981696256">
          <w:marLeft w:val="480"/>
          <w:marRight w:val="0"/>
          <w:marTop w:val="0"/>
          <w:marBottom w:val="0"/>
          <w:divBdr>
            <w:top w:val="none" w:sz="0" w:space="0" w:color="auto"/>
            <w:left w:val="none" w:sz="0" w:space="0" w:color="auto"/>
            <w:bottom w:val="none" w:sz="0" w:space="0" w:color="auto"/>
            <w:right w:val="none" w:sz="0" w:space="0" w:color="auto"/>
          </w:divBdr>
        </w:div>
        <w:div w:id="1015156439">
          <w:marLeft w:val="480"/>
          <w:marRight w:val="0"/>
          <w:marTop w:val="0"/>
          <w:marBottom w:val="0"/>
          <w:divBdr>
            <w:top w:val="none" w:sz="0" w:space="0" w:color="auto"/>
            <w:left w:val="none" w:sz="0" w:space="0" w:color="auto"/>
            <w:bottom w:val="none" w:sz="0" w:space="0" w:color="auto"/>
            <w:right w:val="none" w:sz="0" w:space="0" w:color="auto"/>
          </w:divBdr>
        </w:div>
        <w:div w:id="1216819900">
          <w:marLeft w:val="480"/>
          <w:marRight w:val="0"/>
          <w:marTop w:val="0"/>
          <w:marBottom w:val="0"/>
          <w:divBdr>
            <w:top w:val="none" w:sz="0" w:space="0" w:color="auto"/>
            <w:left w:val="none" w:sz="0" w:space="0" w:color="auto"/>
            <w:bottom w:val="none" w:sz="0" w:space="0" w:color="auto"/>
            <w:right w:val="none" w:sz="0" w:space="0" w:color="auto"/>
          </w:divBdr>
        </w:div>
        <w:div w:id="1272125430">
          <w:marLeft w:val="480"/>
          <w:marRight w:val="0"/>
          <w:marTop w:val="0"/>
          <w:marBottom w:val="0"/>
          <w:divBdr>
            <w:top w:val="none" w:sz="0" w:space="0" w:color="auto"/>
            <w:left w:val="none" w:sz="0" w:space="0" w:color="auto"/>
            <w:bottom w:val="none" w:sz="0" w:space="0" w:color="auto"/>
            <w:right w:val="none" w:sz="0" w:space="0" w:color="auto"/>
          </w:divBdr>
        </w:div>
        <w:div w:id="1332755806">
          <w:marLeft w:val="480"/>
          <w:marRight w:val="0"/>
          <w:marTop w:val="0"/>
          <w:marBottom w:val="0"/>
          <w:divBdr>
            <w:top w:val="none" w:sz="0" w:space="0" w:color="auto"/>
            <w:left w:val="none" w:sz="0" w:space="0" w:color="auto"/>
            <w:bottom w:val="none" w:sz="0" w:space="0" w:color="auto"/>
            <w:right w:val="none" w:sz="0" w:space="0" w:color="auto"/>
          </w:divBdr>
        </w:div>
        <w:div w:id="1335449046">
          <w:marLeft w:val="480"/>
          <w:marRight w:val="0"/>
          <w:marTop w:val="0"/>
          <w:marBottom w:val="0"/>
          <w:divBdr>
            <w:top w:val="none" w:sz="0" w:space="0" w:color="auto"/>
            <w:left w:val="none" w:sz="0" w:space="0" w:color="auto"/>
            <w:bottom w:val="none" w:sz="0" w:space="0" w:color="auto"/>
            <w:right w:val="none" w:sz="0" w:space="0" w:color="auto"/>
          </w:divBdr>
        </w:div>
        <w:div w:id="1585453807">
          <w:marLeft w:val="480"/>
          <w:marRight w:val="0"/>
          <w:marTop w:val="0"/>
          <w:marBottom w:val="0"/>
          <w:divBdr>
            <w:top w:val="none" w:sz="0" w:space="0" w:color="auto"/>
            <w:left w:val="none" w:sz="0" w:space="0" w:color="auto"/>
            <w:bottom w:val="none" w:sz="0" w:space="0" w:color="auto"/>
            <w:right w:val="none" w:sz="0" w:space="0" w:color="auto"/>
          </w:divBdr>
        </w:div>
        <w:div w:id="1627852511">
          <w:marLeft w:val="480"/>
          <w:marRight w:val="0"/>
          <w:marTop w:val="0"/>
          <w:marBottom w:val="0"/>
          <w:divBdr>
            <w:top w:val="none" w:sz="0" w:space="0" w:color="auto"/>
            <w:left w:val="none" w:sz="0" w:space="0" w:color="auto"/>
            <w:bottom w:val="none" w:sz="0" w:space="0" w:color="auto"/>
            <w:right w:val="none" w:sz="0" w:space="0" w:color="auto"/>
          </w:divBdr>
        </w:div>
        <w:div w:id="1638098696">
          <w:marLeft w:val="480"/>
          <w:marRight w:val="0"/>
          <w:marTop w:val="0"/>
          <w:marBottom w:val="0"/>
          <w:divBdr>
            <w:top w:val="none" w:sz="0" w:space="0" w:color="auto"/>
            <w:left w:val="none" w:sz="0" w:space="0" w:color="auto"/>
            <w:bottom w:val="none" w:sz="0" w:space="0" w:color="auto"/>
            <w:right w:val="none" w:sz="0" w:space="0" w:color="auto"/>
          </w:divBdr>
        </w:div>
        <w:div w:id="1855530570">
          <w:marLeft w:val="480"/>
          <w:marRight w:val="0"/>
          <w:marTop w:val="0"/>
          <w:marBottom w:val="0"/>
          <w:divBdr>
            <w:top w:val="none" w:sz="0" w:space="0" w:color="auto"/>
            <w:left w:val="none" w:sz="0" w:space="0" w:color="auto"/>
            <w:bottom w:val="none" w:sz="0" w:space="0" w:color="auto"/>
            <w:right w:val="none" w:sz="0" w:space="0" w:color="auto"/>
          </w:divBdr>
        </w:div>
        <w:div w:id="2112309237">
          <w:marLeft w:val="480"/>
          <w:marRight w:val="0"/>
          <w:marTop w:val="0"/>
          <w:marBottom w:val="0"/>
          <w:divBdr>
            <w:top w:val="none" w:sz="0" w:space="0" w:color="auto"/>
            <w:left w:val="none" w:sz="0" w:space="0" w:color="auto"/>
            <w:bottom w:val="none" w:sz="0" w:space="0" w:color="auto"/>
            <w:right w:val="none" w:sz="0" w:space="0" w:color="auto"/>
          </w:divBdr>
        </w:div>
      </w:divsChild>
    </w:div>
    <w:div w:id="1020859836">
      <w:marLeft w:val="480"/>
      <w:marRight w:val="0"/>
      <w:marTop w:val="0"/>
      <w:marBottom w:val="0"/>
      <w:divBdr>
        <w:top w:val="none" w:sz="0" w:space="0" w:color="auto"/>
        <w:left w:val="none" w:sz="0" w:space="0" w:color="auto"/>
        <w:bottom w:val="none" w:sz="0" w:space="0" w:color="auto"/>
        <w:right w:val="none" w:sz="0" w:space="0" w:color="auto"/>
      </w:divBdr>
    </w:div>
    <w:div w:id="1026371592">
      <w:marLeft w:val="480"/>
      <w:marRight w:val="0"/>
      <w:marTop w:val="0"/>
      <w:marBottom w:val="0"/>
      <w:divBdr>
        <w:top w:val="none" w:sz="0" w:space="0" w:color="auto"/>
        <w:left w:val="none" w:sz="0" w:space="0" w:color="auto"/>
        <w:bottom w:val="none" w:sz="0" w:space="0" w:color="auto"/>
        <w:right w:val="none" w:sz="0" w:space="0" w:color="auto"/>
      </w:divBdr>
    </w:div>
    <w:div w:id="1026756895">
      <w:marLeft w:val="480"/>
      <w:marRight w:val="0"/>
      <w:marTop w:val="0"/>
      <w:marBottom w:val="0"/>
      <w:divBdr>
        <w:top w:val="none" w:sz="0" w:space="0" w:color="auto"/>
        <w:left w:val="none" w:sz="0" w:space="0" w:color="auto"/>
        <w:bottom w:val="none" w:sz="0" w:space="0" w:color="auto"/>
        <w:right w:val="none" w:sz="0" w:space="0" w:color="auto"/>
      </w:divBdr>
    </w:div>
    <w:div w:id="1028917675">
      <w:marLeft w:val="480"/>
      <w:marRight w:val="0"/>
      <w:marTop w:val="0"/>
      <w:marBottom w:val="0"/>
      <w:divBdr>
        <w:top w:val="none" w:sz="0" w:space="0" w:color="auto"/>
        <w:left w:val="none" w:sz="0" w:space="0" w:color="auto"/>
        <w:bottom w:val="none" w:sz="0" w:space="0" w:color="auto"/>
        <w:right w:val="none" w:sz="0" w:space="0" w:color="auto"/>
      </w:divBdr>
    </w:div>
    <w:div w:id="1031959753">
      <w:marLeft w:val="480"/>
      <w:marRight w:val="0"/>
      <w:marTop w:val="0"/>
      <w:marBottom w:val="0"/>
      <w:divBdr>
        <w:top w:val="none" w:sz="0" w:space="0" w:color="auto"/>
        <w:left w:val="none" w:sz="0" w:space="0" w:color="auto"/>
        <w:bottom w:val="none" w:sz="0" w:space="0" w:color="auto"/>
        <w:right w:val="none" w:sz="0" w:space="0" w:color="auto"/>
      </w:divBdr>
    </w:div>
    <w:div w:id="1038238483">
      <w:marLeft w:val="480"/>
      <w:marRight w:val="0"/>
      <w:marTop w:val="0"/>
      <w:marBottom w:val="0"/>
      <w:divBdr>
        <w:top w:val="none" w:sz="0" w:space="0" w:color="auto"/>
        <w:left w:val="none" w:sz="0" w:space="0" w:color="auto"/>
        <w:bottom w:val="none" w:sz="0" w:space="0" w:color="auto"/>
        <w:right w:val="none" w:sz="0" w:space="0" w:color="auto"/>
      </w:divBdr>
    </w:div>
    <w:div w:id="1038312994">
      <w:bodyDiv w:val="1"/>
      <w:marLeft w:val="0"/>
      <w:marRight w:val="0"/>
      <w:marTop w:val="0"/>
      <w:marBottom w:val="0"/>
      <w:divBdr>
        <w:top w:val="none" w:sz="0" w:space="0" w:color="auto"/>
        <w:left w:val="none" w:sz="0" w:space="0" w:color="auto"/>
        <w:bottom w:val="none" w:sz="0" w:space="0" w:color="auto"/>
        <w:right w:val="none" w:sz="0" w:space="0" w:color="auto"/>
      </w:divBdr>
    </w:div>
    <w:div w:id="1045450768">
      <w:marLeft w:val="480"/>
      <w:marRight w:val="0"/>
      <w:marTop w:val="0"/>
      <w:marBottom w:val="0"/>
      <w:divBdr>
        <w:top w:val="none" w:sz="0" w:space="0" w:color="auto"/>
        <w:left w:val="none" w:sz="0" w:space="0" w:color="auto"/>
        <w:bottom w:val="none" w:sz="0" w:space="0" w:color="auto"/>
        <w:right w:val="none" w:sz="0" w:space="0" w:color="auto"/>
      </w:divBdr>
    </w:div>
    <w:div w:id="1048215406">
      <w:marLeft w:val="480"/>
      <w:marRight w:val="0"/>
      <w:marTop w:val="0"/>
      <w:marBottom w:val="0"/>
      <w:divBdr>
        <w:top w:val="none" w:sz="0" w:space="0" w:color="auto"/>
        <w:left w:val="none" w:sz="0" w:space="0" w:color="auto"/>
        <w:bottom w:val="none" w:sz="0" w:space="0" w:color="auto"/>
        <w:right w:val="none" w:sz="0" w:space="0" w:color="auto"/>
      </w:divBdr>
    </w:div>
    <w:div w:id="1049261097">
      <w:marLeft w:val="480"/>
      <w:marRight w:val="0"/>
      <w:marTop w:val="0"/>
      <w:marBottom w:val="0"/>
      <w:divBdr>
        <w:top w:val="none" w:sz="0" w:space="0" w:color="auto"/>
        <w:left w:val="none" w:sz="0" w:space="0" w:color="auto"/>
        <w:bottom w:val="none" w:sz="0" w:space="0" w:color="auto"/>
        <w:right w:val="none" w:sz="0" w:space="0" w:color="auto"/>
      </w:divBdr>
    </w:div>
    <w:div w:id="1049380528">
      <w:marLeft w:val="480"/>
      <w:marRight w:val="0"/>
      <w:marTop w:val="0"/>
      <w:marBottom w:val="0"/>
      <w:divBdr>
        <w:top w:val="none" w:sz="0" w:space="0" w:color="auto"/>
        <w:left w:val="none" w:sz="0" w:space="0" w:color="auto"/>
        <w:bottom w:val="none" w:sz="0" w:space="0" w:color="auto"/>
        <w:right w:val="none" w:sz="0" w:space="0" w:color="auto"/>
      </w:divBdr>
    </w:div>
    <w:div w:id="1051804947">
      <w:marLeft w:val="480"/>
      <w:marRight w:val="0"/>
      <w:marTop w:val="0"/>
      <w:marBottom w:val="0"/>
      <w:divBdr>
        <w:top w:val="none" w:sz="0" w:space="0" w:color="auto"/>
        <w:left w:val="none" w:sz="0" w:space="0" w:color="auto"/>
        <w:bottom w:val="none" w:sz="0" w:space="0" w:color="auto"/>
        <w:right w:val="none" w:sz="0" w:space="0" w:color="auto"/>
      </w:divBdr>
    </w:div>
    <w:div w:id="1053506513">
      <w:bodyDiv w:val="1"/>
      <w:marLeft w:val="0"/>
      <w:marRight w:val="0"/>
      <w:marTop w:val="0"/>
      <w:marBottom w:val="0"/>
      <w:divBdr>
        <w:top w:val="none" w:sz="0" w:space="0" w:color="auto"/>
        <w:left w:val="none" w:sz="0" w:space="0" w:color="auto"/>
        <w:bottom w:val="none" w:sz="0" w:space="0" w:color="auto"/>
        <w:right w:val="none" w:sz="0" w:space="0" w:color="auto"/>
      </w:divBdr>
    </w:div>
    <w:div w:id="1054161031">
      <w:marLeft w:val="480"/>
      <w:marRight w:val="0"/>
      <w:marTop w:val="0"/>
      <w:marBottom w:val="0"/>
      <w:divBdr>
        <w:top w:val="none" w:sz="0" w:space="0" w:color="auto"/>
        <w:left w:val="none" w:sz="0" w:space="0" w:color="auto"/>
        <w:bottom w:val="none" w:sz="0" w:space="0" w:color="auto"/>
        <w:right w:val="none" w:sz="0" w:space="0" w:color="auto"/>
      </w:divBdr>
    </w:div>
    <w:div w:id="1054501230">
      <w:bodyDiv w:val="1"/>
      <w:marLeft w:val="0"/>
      <w:marRight w:val="0"/>
      <w:marTop w:val="0"/>
      <w:marBottom w:val="0"/>
      <w:divBdr>
        <w:top w:val="none" w:sz="0" w:space="0" w:color="auto"/>
        <w:left w:val="none" w:sz="0" w:space="0" w:color="auto"/>
        <w:bottom w:val="none" w:sz="0" w:space="0" w:color="auto"/>
        <w:right w:val="none" w:sz="0" w:space="0" w:color="auto"/>
      </w:divBdr>
    </w:div>
    <w:div w:id="1055549540">
      <w:marLeft w:val="480"/>
      <w:marRight w:val="0"/>
      <w:marTop w:val="0"/>
      <w:marBottom w:val="0"/>
      <w:divBdr>
        <w:top w:val="none" w:sz="0" w:space="0" w:color="auto"/>
        <w:left w:val="none" w:sz="0" w:space="0" w:color="auto"/>
        <w:bottom w:val="none" w:sz="0" w:space="0" w:color="auto"/>
        <w:right w:val="none" w:sz="0" w:space="0" w:color="auto"/>
      </w:divBdr>
    </w:div>
    <w:div w:id="1056122245">
      <w:marLeft w:val="480"/>
      <w:marRight w:val="0"/>
      <w:marTop w:val="0"/>
      <w:marBottom w:val="0"/>
      <w:divBdr>
        <w:top w:val="none" w:sz="0" w:space="0" w:color="auto"/>
        <w:left w:val="none" w:sz="0" w:space="0" w:color="auto"/>
        <w:bottom w:val="none" w:sz="0" w:space="0" w:color="auto"/>
        <w:right w:val="none" w:sz="0" w:space="0" w:color="auto"/>
      </w:divBdr>
    </w:div>
    <w:div w:id="1056856424">
      <w:marLeft w:val="480"/>
      <w:marRight w:val="0"/>
      <w:marTop w:val="0"/>
      <w:marBottom w:val="0"/>
      <w:divBdr>
        <w:top w:val="none" w:sz="0" w:space="0" w:color="auto"/>
        <w:left w:val="none" w:sz="0" w:space="0" w:color="auto"/>
        <w:bottom w:val="none" w:sz="0" w:space="0" w:color="auto"/>
        <w:right w:val="none" w:sz="0" w:space="0" w:color="auto"/>
      </w:divBdr>
    </w:div>
    <w:div w:id="1058823641">
      <w:marLeft w:val="480"/>
      <w:marRight w:val="0"/>
      <w:marTop w:val="0"/>
      <w:marBottom w:val="0"/>
      <w:divBdr>
        <w:top w:val="none" w:sz="0" w:space="0" w:color="auto"/>
        <w:left w:val="none" w:sz="0" w:space="0" w:color="auto"/>
        <w:bottom w:val="none" w:sz="0" w:space="0" w:color="auto"/>
        <w:right w:val="none" w:sz="0" w:space="0" w:color="auto"/>
      </w:divBdr>
    </w:div>
    <w:div w:id="1059746455">
      <w:marLeft w:val="480"/>
      <w:marRight w:val="0"/>
      <w:marTop w:val="0"/>
      <w:marBottom w:val="0"/>
      <w:divBdr>
        <w:top w:val="none" w:sz="0" w:space="0" w:color="auto"/>
        <w:left w:val="none" w:sz="0" w:space="0" w:color="auto"/>
        <w:bottom w:val="none" w:sz="0" w:space="0" w:color="auto"/>
        <w:right w:val="none" w:sz="0" w:space="0" w:color="auto"/>
      </w:divBdr>
    </w:div>
    <w:div w:id="1061831156">
      <w:bodyDiv w:val="1"/>
      <w:marLeft w:val="0"/>
      <w:marRight w:val="0"/>
      <w:marTop w:val="0"/>
      <w:marBottom w:val="0"/>
      <w:divBdr>
        <w:top w:val="none" w:sz="0" w:space="0" w:color="auto"/>
        <w:left w:val="none" w:sz="0" w:space="0" w:color="auto"/>
        <w:bottom w:val="none" w:sz="0" w:space="0" w:color="auto"/>
        <w:right w:val="none" w:sz="0" w:space="0" w:color="auto"/>
      </w:divBdr>
    </w:div>
    <w:div w:id="1066535310">
      <w:marLeft w:val="480"/>
      <w:marRight w:val="0"/>
      <w:marTop w:val="0"/>
      <w:marBottom w:val="0"/>
      <w:divBdr>
        <w:top w:val="none" w:sz="0" w:space="0" w:color="auto"/>
        <w:left w:val="none" w:sz="0" w:space="0" w:color="auto"/>
        <w:bottom w:val="none" w:sz="0" w:space="0" w:color="auto"/>
        <w:right w:val="none" w:sz="0" w:space="0" w:color="auto"/>
      </w:divBdr>
    </w:div>
    <w:div w:id="1067921818">
      <w:bodyDiv w:val="1"/>
      <w:marLeft w:val="0"/>
      <w:marRight w:val="0"/>
      <w:marTop w:val="0"/>
      <w:marBottom w:val="0"/>
      <w:divBdr>
        <w:top w:val="none" w:sz="0" w:space="0" w:color="auto"/>
        <w:left w:val="none" w:sz="0" w:space="0" w:color="auto"/>
        <w:bottom w:val="none" w:sz="0" w:space="0" w:color="auto"/>
        <w:right w:val="none" w:sz="0" w:space="0" w:color="auto"/>
      </w:divBdr>
    </w:div>
    <w:div w:id="1069159185">
      <w:marLeft w:val="480"/>
      <w:marRight w:val="0"/>
      <w:marTop w:val="0"/>
      <w:marBottom w:val="0"/>
      <w:divBdr>
        <w:top w:val="none" w:sz="0" w:space="0" w:color="auto"/>
        <w:left w:val="none" w:sz="0" w:space="0" w:color="auto"/>
        <w:bottom w:val="none" w:sz="0" w:space="0" w:color="auto"/>
        <w:right w:val="none" w:sz="0" w:space="0" w:color="auto"/>
      </w:divBdr>
    </w:div>
    <w:div w:id="1069184596">
      <w:bodyDiv w:val="1"/>
      <w:marLeft w:val="0"/>
      <w:marRight w:val="0"/>
      <w:marTop w:val="0"/>
      <w:marBottom w:val="0"/>
      <w:divBdr>
        <w:top w:val="none" w:sz="0" w:space="0" w:color="auto"/>
        <w:left w:val="none" w:sz="0" w:space="0" w:color="auto"/>
        <w:bottom w:val="none" w:sz="0" w:space="0" w:color="auto"/>
        <w:right w:val="none" w:sz="0" w:space="0" w:color="auto"/>
      </w:divBdr>
    </w:div>
    <w:div w:id="1069578904">
      <w:marLeft w:val="480"/>
      <w:marRight w:val="0"/>
      <w:marTop w:val="0"/>
      <w:marBottom w:val="0"/>
      <w:divBdr>
        <w:top w:val="none" w:sz="0" w:space="0" w:color="auto"/>
        <w:left w:val="none" w:sz="0" w:space="0" w:color="auto"/>
        <w:bottom w:val="none" w:sz="0" w:space="0" w:color="auto"/>
        <w:right w:val="none" w:sz="0" w:space="0" w:color="auto"/>
      </w:divBdr>
    </w:div>
    <w:div w:id="1070881607">
      <w:marLeft w:val="480"/>
      <w:marRight w:val="0"/>
      <w:marTop w:val="0"/>
      <w:marBottom w:val="0"/>
      <w:divBdr>
        <w:top w:val="none" w:sz="0" w:space="0" w:color="auto"/>
        <w:left w:val="none" w:sz="0" w:space="0" w:color="auto"/>
        <w:bottom w:val="none" w:sz="0" w:space="0" w:color="auto"/>
        <w:right w:val="none" w:sz="0" w:space="0" w:color="auto"/>
      </w:divBdr>
    </w:div>
    <w:div w:id="1071460519">
      <w:bodyDiv w:val="1"/>
      <w:marLeft w:val="0"/>
      <w:marRight w:val="0"/>
      <w:marTop w:val="0"/>
      <w:marBottom w:val="0"/>
      <w:divBdr>
        <w:top w:val="none" w:sz="0" w:space="0" w:color="auto"/>
        <w:left w:val="none" w:sz="0" w:space="0" w:color="auto"/>
        <w:bottom w:val="none" w:sz="0" w:space="0" w:color="auto"/>
        <w:right w:val="none" w:sz="0" w:space="0" w:color="auto"/>
      </w:divBdr>
    </w:div>
    <w:div w:id="1073088930">
      <w:bodyDiv w:val="1"/>
      <w:marLeft w:val="0"/>
      <w:marRight w:val="0"/>
      <w:marTop w:val="0"/>
      <w:marBottom w:val="0"/>
      <w:divBdr>
        <w:top w:val="none" w:sz="0" w:space="0" w:color="auto"/>
        <w:left w:val="none" w:sz="0" w:space="0" w:color="auto"/>
        <w:bottom w:val="none" w:sz="0" w:space="0" w:color="auto"/>
        <w:right w:val="none" w:sz="0" w:space="0" w:color="auto"/>
      </w:divBdr>
    </w:div>
    <w:div w:id="1073351621">
      <w:marLeft w:val="480"/>
      <w:marRight w:val="0"/>
      <w:marTop w:val="0"/>
      <w:marBottom w:val="0"/>
      <w:divBdr>
        <w:top w:val="none" w:sz="0" w:space="0" w:color="auto"/>
        <w:left w:val="none" w:sz="0" w:space="0" w:color="auto"/>
        <w:bottom w:val="none" w:sz="0" w:space="0" w:color="auto"/>
        <w:right w:val="none" w:sz="0" w:space="0" w:color="auto"/>
      </w:divBdr>
    </w:div>
    <w:div w:id="1073820170">
      <w:marLeft w:val="480"/>
      <w:marRight w:val="0"/>
      <w:marTop w:val="0"/>
      <w:marBottom w:val="0"/>
      <w:divBdr>
        <w:top w:val="none" w:sz="0" w:space="0" w:color="auto"/>
        <w:left w:val="none" w:sz="0" w:space="0" w:color="auto"/>
        <w:bottom w:val="none" w:sz="0" w:space="0" w:color="auto"/>
        <w:right w:val="none" w:sz="0" w:space="0" w:color="auto"/>
      </w:divBdr>
    </w:div>
    <w:div w:id="1079520114">
      <w:marLeft w:val="480"/>
      <w:marRight w:val="0"/>
      <w:marTop w:val="0"/>
      <w:marBottom w:val="0"/>
      <w:divBdr>
        <w:top w:val="none" w:sz="0" w:space="0" w:color="auto"/>
        <w:left w:val="none" w:sz="0" w:space="0" w:color="auto"/>
        <w:bottom w:val="none" w:sz="0" w:space="0" w:color="auto"/>
        <w:right w:val="none" w:sz="0" w:space="0" w:color="auto"/>
      </w:divBdr>
    </w:div>
    <w:div w:id="1081025890">
      <w:bodyDiv w:val="1"/>
      <w:marLeft w:val="0"/>
      <w:marRight w:val="0"/>
      <w:marTop w:val="0"/>
      <w:marBottom w:val="0"/>
      <w:divBdr>
        <w:top w:val="none" w:sz="0" w:space="0" w:color="auto"/>
        <w:left w:val="none" w:sz="0" w:space="0" w:color="auto"/>
        <w:bottom w:val="none" w:sz="0" w:space="0" w:color="auto"/>
        <w:right w:val="none" w:sz="0" w:space="0" w:color="auto"/>
      </w:divBdr>
      <w:divsChild>
        <w:div w:id="324941787">
          <w:marLeft w:val="480"/>
          <w:marRight w:val="0"/>
          <w:marTop w:val="0"/>
          <w:marBottom w:val="0"/>
          <w:divBdr>
            <w:top w:val="none" w:sz="0" w:space="0" w:color="auto"/>
            <w:left w:val="none" w:sz="0" w:space="0" w:color="auto"/>
            <w:bottom w:val="none" w:sz="0" w:space="0" w:color="auto"/>
            <w:right w:val="none" w:sz="0" w:space="0" w:color="auto"/>
          </w:divBdr>
        </w:div>
        <w:div w:id="453601536">
          <w:marLeft w:val="480"/>
          <w:marRight w:val="0"/>
          <w:marTop w:val="0"/>
          <w:marBottom w:val="0"/>
          <w:divBdr>
            <w:top w:val="none" w:sz="0" w:space="0" w:color="auto"/>
            <w:left w:val="none" w:sz="0" w:space="0" w:color="auto"/>
            <w:bottom w:val="none" w:sz="0" w:space="0" w:color="auto"/>
            <w:right w:val="none" w:sz="0" w:space="0" w:color="auto"/>
          </w:divBdr>
        </w:div>
        <w:div w:id="551773710">
          <w:marLeft w:val="480"/>
          <w:marRight w:val="0"/>
          <w:marTop w:val="0"/>
          <w:marBottom w:val="0"/>
          <w:divBdr>
            <w:top w:val="none" w:sz="0" w:space="0" w:color="auto"/>
            <w:left w:val="none" w:sz="0" w:space="0" w:color="auto"/>
            <w:bottom w:val="none" w:sz="0" w:space="0" w:color="auto"/>
            <w:right w:val="none" w:sz="0" w:space="0" w:color="auto"/>
          </w:divBdr>
        </w:div>
        <w:div w:id="874539457">
          <w:marLeft w:val="480"/>
          <w:marRight w:val="0"/>
          <w:marTop w:val="0"/>
          <w:marBottom w:val="0"/>
          <w:divBdr>
            <w:top w:val="none" w:sz="0" w:space="0" w:color="auto"/>
            <w:left w:val="none" w:sz="0" w:space="0" w:color="auto"/>
            <w:bottom w:val="none" w:sz="0" w:space="0" w:color="auto"/>
            <w:right w:val="none" w:sz="0" w:space="0" w:color="auto"/>
          </w:divBdr>
        </w:div>
        <w:div w:id="899172021">
          <w:marLeft w:val="480"/>
          <w:marRight w:val="0"/>
          <w:marTop w:val="0"/>
          <w:marBottom w:val="0"/>
          <w:divBdr>
            <w:top w:val="none" w:sz="0" w:space="0" w:color="auto"/>
            <w:left w:val="none" w:sz="0" w:space="0" w:color="auto"/>
            <w:bottom w:val="none" w:sz="0" w:space="0" w:color="auto"/>
            <w:right w:val="none" w:sz="0" w:space="0" w:color="auto"/>
          </w:divBdr>
        </w:div>
        <w:div w:id="902058238">
          <w:marLeft w:val="480"/>
          <w:marRight w:val="0"/>
          <w:marTop w:val="0"/>
          <w:marBottom w:val="0"/>
          <w:divBdr>
            <w:top w:val="none" w:sz="0" w:space="0" w:color="auto"/>
            <w:left w:val="none" w:sz="0" w:space="0" w:color="auto"/>
            <w:bottom w:val="none" w:sz="0" w:space="0" w:color="auto"/>
            <w:right w:val="none" w:sz="0" w:space="0" w:color="auto"/>
          </w:divBdr>
        </w:div>
        <w:div w:id="989868590">
          <w:marLeft w:val="480"/>
          <w:marRight w:val="0"/>
          <w:marTop w:val="0"/>
          <w:marBottom w:val="0"/>
          <w:divBdr>
            <w:top w:val="none" w:sz="0" w:space="0" w:color="auto"/>
            <w:left w:val="none" w:sz="0" w:space="0" w:color="auto"/>
            <w:bottom w:val="none" w:sz="0" w:space="0" w:color="auto"/>
            <w:right w:val="none" w:sz="0" w:space="0" w:color="auto"/>
          </w:divBdr>
        </w:div>
        <w:div w:id="1000040795">
          <w:marLeft w:val="480"/>
          <w:marRight w:val="0"/>
          <w:marTop w:val="0"/>
          <w:marBottom w:val="0"/>
          <w:divBdr>
            <w:top w:val="none" w:sz="0" w:space="0" w:color="auto"/>
            <w:left w:val="none" w:sz="0" w:space="0" w:color="auto"/>
            <w:bottom w:val="none" w:sz="0" w:space="0" w:color="auto"/>
            <w:right w:val="none" w:sz="0" w:space="0" w:color="auto"/>
          </w:divBdr>
        </w:div>
        <w:div w:id="1007099825">
          <w:marLeft w:val="480"/>
          <w:marRight w:val="0"/>
          <w:marTop w:val="0"/>
          <w:marBottom w:val="0"/>
          <w:divBdr>
            <w:top w:val="none" w:sz="0" w:space="0" w:color="auto"/>
            <w:left w:val="none" w:sz="0" w:space="0" w:color="auto"/>
            <w:bottom w:val="none" w:sz="0" w:space="0" w:color="auto"/>
            <w:right w:val="none" w:sz="0" w:space="0" w:color="auto"/>
          </w:divBdr>
        </w:div>
        <w:div w:id="1019550427">
          <w:marLeft w:val="480"/>
          <w:marRight w:val="0"/>
          <w:marTop w:val="0"/>
          <w:marBottom w:val="0"/>
          <w:divBdr>
            <w:top w:val="none" w:sz="0" w:space="0" w:color="auto"/>
            <w:left w:val="none" w:sz="0" w:space="0" w:color="auto"/>
            <w:bottom w:val="none" w:sz="0" w:space="0" w:color="auto"/>
            <w:right w:val="none" w:sz="0" w:space="0" w:color="auto"/>
          </w:divBdr>
        </w:div>
        <w:div w:id="1199467942">
          <w:marLeft w:val="480"/>
          <w:marRight w:val="0"/>
          <w:marTop w:val="0"/>
          <w:marBottom w:val="0"/>
          <w:divBdr>
            <w:top w:val="none" w:sz="0" w:space="0" w:color="auto"/>
            <w:left w:val="none" w:sz="0" w:space="0" w:color="auto"/>
            <w:bottom w:val="none" w:sz="0" w:space="0" w:color="auto"/>
            <w:right w:val="none" w:sz="0" w:space="0" w:color="auto"/>
          </w:divBdr>
        </w:div>
        <w:div w:id="1382711201">
          <w:marLeft w:val="480"/>
          <w:marRight w:val="0"/>
          <w:marTop w:val="0"/>
          <w:marBottom w:val="0"/>
          <w:divBdr>
            <w:top w:val="none" w:sz="0" w:space="0" w:color="auto"/>
            <w:left w:val="none" w:sz="0" w:space="0" w:color="auto"/>
            <w:bottom w:val="none" w:sz="0" w:space="0" w:color="auto"/>
            <w:right w:val="none" w:sz="0" w:space="0" w:color="auto"/>
          </w:divBdr>
        </w:div>
        <w:div w:id="1410079249">
          <w:marLeft w:val="480"/>
          <w:marRight w:val="0"/>
          <w:marTop w:val="0"/>
          <w:marBottom w:val="0"/>
          <w:divBdr>
            <w:top w:val="none" w:sz="0" w:space="0" w:color="auto"/>
            <w:left w:val="none" w:sz="0" w:space="0" w:color="auto"/>
            <w:bottom w:val="none" w:sz="0" w:space="0" w:color="auto"/>
            <w:right w:val="none" w:sz="0" w:space="0" w:color="auto"/>
          </w:divBdr>
        </w:div>
        <w:div w:id="1649284837">
          <w:marLeft w:val="480"/>
          <w:marRight w:val="0"/>
          <w:marTop w:val="0"/>
          <w:marBottom w:val="0"/>
          <w:divBdr>
            <w:top w:val="none" w:sz="0" w:space="0" w:color="auto"/>
            <w:left w:val="none" w:sz="0" w:space="0" w:color="auto"/>
            <w:bottom w:val="none" w:sz="0" w:space="0" w:color="auto"/>
            <w:right w:val="none" w:sz="0" w:space="0" w:color="auto"/>
          </w:divBdr>
        </w:div>
        <w:div w:id="1923682915">
          <w:marLeft w:val="480"/>
          <w:marRight w:val="0"/>
          <w:marTop w:val="0"/>
          <w:marBottom w:val="0"/>
          <w:divBdr>
            <w:top w:val="none" w:sz="0" w:space="0" w:color="auto"/>
            <w:left w:val="none" w:sz="0" w:space="0" w:color="auto"/>
            <w:bottom w:val="none" w:sz="0" w:space="0" w:color="auto"/>
            <w:right w:val="none" w:sz="0" w:space="0" w:color="auto"/>
          </w:divBdr>
        </w:div>
        <w:div w:id="1943606182">
          <w:marLeft w:val="480"/>
          <w:marRight w:val="0"/>
          <w:marTop w:val="0"/>
          <w:marBottom w:val="0"/>
          <w:divBdr>
            <w:top w:val="none" w:sz="0" w:space="0" w:color="auto"/>
            <w:left w:val="none" w:sz="0" w:space="0" w:color="auto"/>
            <w:bottom w:val="none" w:sz="0" w:space="0" w:color="auto"/>
            <w:right w:val="none" w:sz="0" w:space="0" w:color="auto"/>
          </w:divBdr>
        </w:div>
        <w:div w:id="2097825496">
          <w:marLeft w:val="480"/>
          <w:marRight w:val="0"/>
          <w:marTop w:val="0"/>
          <w:marBottom w:val="0"/>
          <w:divBdr>
            <w:top w:val="none" w:sz="0" w:space="0" w:color="auto"/>
            <w:left w:val="none" w:sz="0" w:space="0" w:color="auto"/>
            <w:bottom w:val="none" w:sz="0" w:space="0" w:color="auto"/>
            <w:right w:val="none" w:sz="0" w:space="0" w:color="auto"/>
          </w:divBdr>
        </w:div>
        <w:div w:id="2133550800">
          <w:marLeft w:val="480"/>
          <w:marRight w:val="0"/>
          <w:marTop w:val="0"/>
          <w:marBottom w:val="0"/>
          <w:divBdr>
            <w:top w:val="none" w:sz="0" w:space="0" w:color="auto"/>
            <w:left w:val="none" w:sz="0" w:space="0" w:color="auto"/>
            <w:bottom w:val="none" w:sz="0" w:space="0" w:color="auto"/>
            <w:right w:val="none" w:sz="0" w:space="0" w:color="auto"/>
          </w:divBdr>
        </w:div>
        <w:div w:id="2147354036">
          <w:marLeft w:val="480"/>
          <w:marRight w:val="0"/>
          <w:marTop w:val="0"/>
          <w:marBottom w:val="0"/>
          <w:divBdr>
            <w:top w:val="none" w:sz="0" w:space="0" w:color="auto"/>
            <w:left w:val="none" w:sz="0" w:space="0" w:color="auto"/>
            <w:bottom w:val="none" w:sz="0" w:space="0" w:color="auto"/>
            <w:right w:val="none" w:sz="0" w:space="0" w:color="auto"/>
          </w:divBdr>
        </w:div>
      </w:divsChild>
    </w:div>
    <w:div w:id="1083455303">
      <w:marLeft w:val="480"/>
      <w:marRight w:val="0"/>
      <w:marTop w:val="0"/>
      <w:marBottom w:val="0"/>
      <w:divBdr>
        <w:top w:val="none" w:sz="0" w:space="0" w:color="auto"/>
        <w:left w:val="none" w:sz="0" w:space="0" w:color="auto"/>
        <w:bottom w:val="none" w:sz="0" w:space="0" w:color="auto"/>
        <w:right w:val="none" w:sz="0" w:space="0" w:color="auto"/>
      </w:divBdr>
    </w:div>
    <w:div w:id="1083797268">
      <w:marLeft w:val="480"/>
      <w:marRight w:val="0"/>
      <w:marTop w:val="0"/>
      <w:marBottom w:val="0"/>
      <w:divBdr>
        <w:top w:val="none" w:sz="0" w:space="0" w:color="auto"/>
        <w:left w:val="none" w:sz="0" w:space="0" w:color="auto"/>
        <w:bottom w:val="none" w:sz="0" w:space="0" w:color="auto"/>
        <w:right w:val="none" w:sz="0" w:space="0" w:color="auto"/>
      </w:divBdr>
    </w:div>
    <w:div w:id="1086920345">
      <w:marLeft w:val="480"/>
      <w:marRight w:val="0"/>
      <w:marTop w:val="0"/>
      <w:marBottom w:val="0"/>
      <w:divBdr>
        <w:top w:val="none" w:sz="0" w:space="0" w:color="auto"/>
        <w:left w:val="none" w:sz="0" w:space="0" w:color="auto"/>
        <w:bottom w:val="none" w:sz="0" w:space="0" w:color="auto"/>
        <w:right w:val="none" w:sz="0" w:space="0" w:color="auto"/>
      </w:divBdr>
    </w:div>
    <w:div w:id="1089542714">
      <w:marLeft w:val="480"/>
      <w:marRight w:val="0"/>
      <w:marTop w:val="0"/>
      <w:marBottom w:val="0"/>
      <w:divBdr>
        <w:top w:val="none" w:sz="0" w:space="0" w:color="auto"/>
        <w:left w:val="none" w:sz="0" w:space="0" w:color="auto"/>
        <w:bottom w:val="none" w:sz="0" w:space="0" w:color="auto"/>
        <w:right w:val="none" w:sz="0" w:space="0" w:color="auto"/>
      </w:divBdr>
    </w:div>
    <w:div w:id="1090545031">
      <w:bodyDiv w:val="1"/>
      <w:marLeft w:val="0"/>
      <w:marRight w:val="0"/>
      <w:marTop w:val="0"/>
      <w:marBottom w:val="0"/>
      <w:divBdr>
        <w:top w:val="none" w:sz="0" w:space="0" w:color="auto"/>
        <w:left w:val="none" w:sz="0" w:space="0" w:color="auto"/>
        <w:bottom w:val="none" w:sz="0" w:space="0" w:color="auto"/>
        <w:right w:val="none" w:sz="0" w:space="0" w:color="auto"/>
      </w:divBdr>
    </w:div>
    <w:div w:id="1091857665">
      <w:marLeft w:val="480"/>
      <w:marRight w:val="0"/>
      <w:marTop w:val="0"/>
      <w:marBottom w:val="0"/>
      <w:divBdr>
        <w:top w:val="none" w:sz="0" w:space="0" w:color="auto"/>
        <w:left w:val="none" w:sz="0" w:space="0" w:color="auto"/>
        <w:bottom w:val="none" w:sz="0" w:space="0" w:color="auto"/>
        <w:right w:val="none" w:sz="0" w:space="0" w:color="auto"/>
      </w:divBdr>
    </w:div>
    <w:div w:id="1092160978">
      <w:marLeft w:val="480"/>
      <w:marRight w:val="0"/>
      <w:marTop w:val="0"/>
      <w:marBottom w:val="0"/>
      <w:divBdr>
        <w:top w:val="none" w:sz="0" w:space="0" w:color="auto"/>
        <w:left w:val="none" w:sz="0" w:space="0" w:color="auto"/>
        <w:bottom w:val="none" w:sz="0" w:space="0" w:color="auto"/>
        <w:right w:val="none" w:sz="0" w:space="0" w:color="auto"/>
      </w:divBdr>
    </w:div>
    <w:div w:id="1096054015">
      <w:marLeft w:val="480"/>
      <w:marRight w:val="0"/>
      <w:marTop w:val="0"/>
      <w:marBottom w:val="0"/>
      <w:divBdr>
        <w:top w:val="none" w:sz="0" w:space="0" w:color="auto"/>
        <w:left w:val="none" w:sz="0" w:space="0" w:color="auto"/>
        <w:bottom w:val="none" w:sz="0" w:space="0" w:color="auto"/>
        <w:right w:val="none" w:sz="0" w:space="0" w:color="auto"/>
      </w:divBdr>
    </w:div>
    <w:div w:id="1101948423">
      <w:marLeft w:val="480"/>
      <w:marRight w:val="0"/>
      <w:marTop w:val="0"/>
      <w:marBottom w:val="0"/>
      <w:divBdr>
        <w:top w:val="none" w:sz="0" w:space="0" w:color="auto"/>
        <w:left w:val="none" w:sz="0" w:space="0" w:color="auto"/>
        <w:bottom w:val="none" w:sz="0" w:space="0" w:color="auto"/>
        <w:right w:val="none" w:sz="0" w:space="0" w:color="auto"/>
      </w:divBdr>
    </w:div>
    <w:div w:id="1102604586">
      <w:marLeft w:val="480"/>
      <w:marRight w:val="0"/>
      <w:marTop w:val="0"/>
      <w:marBottom w:val="0"/>
      <w:divBdr>
        <w:top w:val="none" w:sz="0" w:space="0" w:color="auto"/>
        <w:left w:val="none" w:sz="0" w:space="0" w:color="auto"/>
        <w:bottom w:val="none" w:sz="0" w:space="0" w:color="auto"/>
        <w:right w:val="none" w:sz="0" w:space="0" w:color="auto"/>
      </w:divBdr>
    </w:div>
    <w:div w:id="1102994770">
      <w:marLeft w:val="480"/>
      <w:marRight w:val="0"/>
      <w:marTop w:val="0"/>
      <w:marBottom w:val="0"/>
      <w:divBdr>
        <w:top w:val="none" w:sz="0" w:space="0" w:color="auto"/>
        <w:left w:val="none" w:sz="0" w:space="0" w:color="auto"/>
        <w:bottom w:val="none" w:sz="0" w:space="0" w:color="auto"/>
        <w:right w:val="none" w:sz="0" w:space="0" w:color="auto"/>
      </w:divBdr>
    </w:div>
    <w:div w:id="1103576288">
      <w:marLeft w:val="480"/>
      <w:marRight w:val="0"/>
      <w:marTop w:val="0"/>
      <w:marBottom w:val="0"/>
      <w:divBdr>
        <w:top w:val="none" w:sz="0" w:space="0" w:color="auto"/>
        <w:left w:val="none" w:sz="0" w:space="0" w:color="auto"/>
        <w:bottom w:val="none" w:sz="0" w:space="0" w:color="auto"/>
        <w:right w:val="none" w:sz="0" w:space="0" w:color="auto"/>
      </w:divBdr>
    </w:div>
    <w:div w:id="1104107899">
      <w:marLeft w:val="480"/>
      <w:marRight w:val="0"/>
      <w:marTop w:val="0"/>
      <w:marBottom w:val="0"/>
      <w:divBdr>
        <w:top w:val="none" w:sz="0" w:space="0" w:color="auto"/>
        <w:left w:val="none" w:sz="0" w:space="0" w:color="auto"/>
        <w:bottom w:val="none" w:sz="0" w:space="0" w:color="auto"/>
        <w:right w:val="none" w:sz="0" w:space="0" w:color="auto"/>
      </w:divBdr>
    </w:div>
    <w:div w:id="1105344397">
      <w:marLeft w:val="480"/>
      <w:marRight w:val="0"/>
      <w:marTop w:val="0"/>
      <w:marBottom w:val="0"/>
      <w:divBdr>
        <w:top w:val="none" w:sz="0" w:space="0" w:color="auto"/>
        <w:left w:val="none" w:sz="0" w:space="0" w:color="auto"/>
        <w:bottom w:val="none" w:sz="0" w:space="0" w:color="auto"/>
        <w:right w:val="none" w:sz="0" w:space="0" w:color="auto"/>
      </w:divBdr>
    </w:div>
    <w:div w:id="1105925694">
      <w:marLeft w:val="480"/>
      <w:marRight w:val="0"/>
      <w:marTop w:val="0"/>
      <w:marBottom w:val="0"/>
      <w:divBdr>
        <w:top w:val="none" w:sz="0" w:space="0" w:color="auto"/>
        <w:left w:val="none" w:sz="0" w:space="0" w:color="auto"/>
        <w:bottom w:val="none" w:sz="0" w:space="0" w:color="auto"/>
        <w:right w:val="none" w:sz="0" w:space="0" w:color="auto"/>
      </w:divBdr>
    </w:div>
    <w:div w:id="1107236837">
      <w:marLeft w:val="480"/>
      <w:marRight w:val="0"/>
      <w:marTop w:val="0"/>
      <w:marBottom w:val="0"/>
      <w:divBdr>
        <w:top w:val="none" w:sz="0" w:space="0" w:color="auto"/>
        <w:left w:val="none" w:sz="0" w:space="0" w:color="auto"/>
        <w:bottom w:val="none" w:sz="0" w:space="0" w:color="auto"/>
        <w:right w:val="none" w:sz="0" w:space="0" w:color="auto"/>
      </w:divBdr>
    </w:div>
    <w:div w:id="1108307903">
      <w:marLeft w:val="480"/>
      <w:marRight w:val="0"/>
      <w:marTop w:val="0"/>
      <w:marBottom w:val="0"/>
      <w:divBdr>
        <w:top w:val="none" w:sz="0" w:space="0" w:color="auto"/>
        <w:left w:val="none" w:sz="0" w:space="0" w:color="auto"/>
        <w:bottom w:val="none" w:sz="0" w:space="0" w:color="auto"/>
        <w:right w:val="none" w:sz="0" w:space="0" w:color="auto"/>
      </w:divBdr>
    </w:div>
    <w:div w:id="1109659980">
      <w:bodyDiv w:val="1"/>
      <w:marLeft w:val="0"/>
      <w:marRight w:val="0"/>
      <w:marTop w:val="0"/>
      <w:marBottom w:val="0"/>
      <w:divBdr>
        <w:top w:val="none" w:sz="0" w:space="0" w:color="auto"/>
        <w:left w:val="none" w:sz="0" w:space="0" w:color="auto"/>
        <w:bottom w:val="none" w:sz="0" w:space="0" w:color="auto"/>
        <w:right w:val="none" w:sz="0" w:space="0" w:color="auto"/>
      </w:divBdr>
    </w:div>
    <w:div w:id="1110054332">
      <w:marLeft w:val="480"/>
      <w:marRight w:val="0"/>
      <w:marTop w:val="0"/>
      <w:marBottom w:val="0"/>
      <w:divBdr>
        <w:top w:val="none" w:sz="0" w:space="0" w:color="auto"/>
        <w:left w:val="none" w:sz="0" w:space="0" w:color="auto"/>
        <w:bottom w:val="none" w:sz="0" w:space="0" w:color="auto"/>
        <w:right w:val="none" w:sz="0" w:space="0" w:color="auto"/>
      </w:divBdr>
    </w:div>
    <w:div w:id="1110396279">
      <w:marLeft w:val="480"/>
      <w:marRight w:val="0"/>
      <w:marTop w:val="0"/>
      <w:marBottom w:val="0"/>
      <w:divBdr>
        <w:top w:val="none" w:sz="0" w:space="0" w:color="auto"/>
        <w:left w:val="none" w:sz="0" w:space="0" w:color="auto"/>
        <w:bottom w:val="none" w:sz="0" w:space="0" w:color="auto"/>
        <w:right w:val="none" w:sz="0" w:space="0" w:color="auto"/>
      </w:divBdr>
    </w:div>
    <w:div w:id="1111436671">
      <w:bodyDiv w:val="1"/>
      <w:marLeft w:val="0"/>
      <w:marRight w:val="0"/>
      <w:marTop w:val="0"/>
      <w:marBottom w:val="0"/>
      <w:divBdr>
        <w:top w:val="none" w:sz="0" w:space="0" w:color="auto"/>
        <w:left w:val="none" w:sz="0" w:space="0" w:color="auto"/>
        <w:bottom w:val="none" w:sz="0" w:space="0" w:color="auto"/>
        <w:right w:val="none" w:sz="0" w:space="0" w:color="auto"/>
      </w:divBdr>
    </w:div>
    <w:div w:id="1113136944">
      <w:bodyDiv w:val="1"/>
      <w:marLeft w:val="0"/>
      <w:marRight w:val="0"/>
      <w:marTop w:val="0"/>
      <w:marBottom w:val="0"/>
      <w:divBdr>
        <w:top w:val="none" w:sz="0" w:space="0" w:color="auto"/>
        <w:left w:val="none" w:sz="0" w:space="0" w:color="auto"/>
        <w:bottom w:val="none" w:sz="0" w:space="0" w:color="auto"/>
        <w:right w:val="none" w:sz="0" w:space="0" w:color="auto"/>
      </w:divBdr>
      <w:divsChild>
        <w:div w:id="6519823">
          <w:marLeft w:val="480"/>
          <w:marRight w:val="0"/>
          <w:marTop w:val="0"/>
          <w:marBottom w:val="0"/>
          <w:divBdr>
            <w:top w:val="none" w:sz="0" w:space="0" w:color="auto"/>
            <w:left w:val="none" w:sz="0" w:space="0" w:color="auto"/>
            <w:bottom w:val="none" w:sz="0" w:space="0" w:color="auto"/>
            <w:right w:val="none" w:sz="0" w:space="0" w:color="auto"/>
          </w:divBdr>
        </w:div>
        <w:div w:id="54933717">
          <w:marLeft w:val="480"/>
          <w:marRight w:val="0"/>
          <w:marTop w:val="0"/>
          <w:marBottom w:val="0"/>
          <w:divBdr>
            <w:top w:val="none" w:sz="0" w:space="0" w:color="auto"/>
            <w:left w:val="none" w:sz="0" w:space="0" w:color="auto"/>
            <w:bottom w:val="none" w:sz="0" w:space="0" w:color="auto"/>
            <w:right w:val="none" w:sz="0" w:space="0" w:color="auto"/>
          </w:divBdr>
        </w:div>
        <w:div w:id="131214740">
          <w:marLeft w:val="480"/>
          <w:marRight w:val="0"/>
          <w:marTop w:val="0"/>
          <w:marBottom w:val="0"/>
          <w:divBdr>
            <w:top w:val="none" w:sz="0" w:space="0" w:color="auto"/>
            <w:left w:val="none" w:sz="0" w:space="0" w:color="auto"/>
            <w:bottom w:val="none" w:sz="0" w:space="0" w:color="auto"/>
            <w:right w:val="none" w:sz="0" w:space="0" w:color="auto"/>
          </w:divBdr>
        </w:div>
        <w:div w:id="158733960">
          <w:marLeft w:val="480"/>
          <w:marRight w:val="0"/>
          <w:marTop w:val="0"/>
          <w:marBottom w:val="0"/>
          <w:divBdr>
            <w:top w:val="none" w:sz="0" w:space="0" w:color="auto"/>
            <w:left w:val="none" w:sz="0" w:space="0" w:color="auto"/>
            <w:bottom w:val="none" w:sz="0" w:space="0" w:color="auto"/>
            <w:right w:val="none" w:sz="0" w:space="0" w:color="auto"/>
          </w:divBdr>
        </w:div>
        <w:div w:id="264189497">
          <w:marLeft w:val="480"/>
          <w:marRight w:val="0"/>
          <w:marTop w:val="0"/>
          <w:marBottom w:val="0"/>
          <w:divBdr>
            <w:top w:val="none" w:sz="0" w:space="0" w:color="auto"/>
            <w:left w:val="none" w:sz="0" w:space="0" w:color="auto"/>
            <w:bottom w:val="none" w:sz="0" w:space="0" w:color="auto"/>
            <w:right w:val="none" w:sz="0" w:space="0" w:color="auto"/>
          </w:divBdr>
        </w:div>
        <w:div w:id="335427388">
          <w:marLeft w:val="480"/>
          <w:marRight w:val="0"/>
          <w:marTop w:val="0"/>
          <w:marBottom w:val="0"/>
          <w:divBdr>
            <w:top w:val="none" w:sz="0" w:space="0" w:color="auto"/>
            <w:left w:val="none" w:sz="0" w:space="0" w:color="auto"/>
            <w:bottom w:val="none" w:sz="0" w:space="0" w:color="auto"/>
            <w:right w:val="none" w:sz="0" w:space="0" w:color="auto"/>
          </w:divBdr>
        </w:div>
        <w:div w:id="473257738">
          <w:marLeft w:val="480"/>
          <w:marRight w:val="0"/>
          <w:marTop w:val="0"/>
          <w:marBottom w:val="0"/>
          <w:divBdr>
            <w:top w:val="none" w:sz="0" w:space="0" w:color="auto"/>
            <w:left w:val="none" w:sz="0" w:space="0" w:color="auto"/>
            <w:bottom w:val="none" w:sz="0" w:space="0" w:color="auto"/>
            <w:right w:val="none" w:sz="0" w:space="0" w:color="auto"/>
          </w:divBdr>
        </w:div>
        <w:div w:id="714889487">
          <w:marLeft w:val="480"/>
          <w:marRight w:val="0"/>
          <w:marTop w:val="0"/>
          <w:marBottom w:val="0"/>
          <w:divBdr>
            <w:top w:val="none" w:sz="0" w:space="0" w:color="auto"/>
            <w:left w:val="none" w:sz="0" w:space="0" w:color="auto"/>
            <w:bottom w:val="none" w:sz="0" w:space="0" w:color="auto"/>
            <w:right w:val="none" w:sz="0" w:space="0" w:color="auto"/>
          </w:divBdr>
        </w:div>
        <w:div w:id="1128857619">
          <w:marLeft w:val="480"/>
          <w:marRight w:val="0"/>
          <w:marTop w:val="0"/>
          <w:marBottom w:val="0"/>
          <w:divBdr>
            <w:top w:val="none" w:sz="0" w:space="0" w:color="auto"/>
            <w:left w:val="none" w:sz="0" w:space="0" w:color="auto"/>
            <w:bottom w:val="none" w:sz="0" w:space="0" w:color="auto"/>
            <w:right w:val="none" w:sz="0" w:space="0" w:color="auto"/>
          </w:divBdr>
        </w:div>
        <w:div w:id="1306593643">
          <w:marLeft w:val="480"/>
          <w:marRight w:val="0"/>
          <w:marTop w:val="0"/>
          <w:marBottom w:val="0"/>
          <w:divBdr>
            <w:top w:val="none" w:sz="0" w:space="0" w:color="auto"/>
            <w:left w:val="none" w:sz="0" w:space="0" w:color="auto"/>
            <w:bottom w:val="none" w:sz="0" w:space="0" w:color="auto"/>
            <w:right w:val="none" w:sz="0" w:space="0" w:color="auto"/>
          </w:divBdr>
        </w:div>
        <w:div w:id="1420834947">
          <w:marLeft w:val="480"/>
          <w:marRight w:val="0"/>
          <w:marTop w:val="0"/>
          <w:marBottom w:val="0"/>
          <w:divBdr>
            <w:top w:val="none" w:sz="0" w:space="0" w:color="auto"/>
            <w:left w:val="none" w:sz="0" w:space="0" w:color="auto"/>
            <w:bottom w:val="none" w:sz="0" w:space="0" w:color="auto"/>
            <w:right w:val="none" w:sz="0" w:space="0" w:color="auto"/>
          </w:divBdr>
        </w:div>
        <w:div w:id="1526479755">
          <w:marLeft w:val="480"/>
          <w:marRight w:val="0"/>
          <w:marTop w:val="0"/>
          <w:marBottom w:val="0"/>
          <w:divBdr>
            <w:top w:val="none" w:sz="0" w:space="0" w:color="auto"/>
            <w:left w:val="none" w:sz="0" w:space="0" w:color="auto"/>
            <w:bottom w:val="none" w:sz="0" w:space="0" w:color="auto"/>
            <w:right w:val="none" w:sz="0" w:space="0" w:color="auto"/>
          </w:divBdr>
        </w:div>
        <w:div w:id="1568879735">
          <w:marLeft w:val="480"/>
          <w:marRight w:val="0"/>
          <w:marTop w:val="0"/>
          <w:marBottom w:val="0"/>
          <w:divBdr>
            <w:top w:val="none" w:sz="0" w:space="0" w:color="auto"/>
            <w:left w:val="none" w:sz="0" w:space="0" w:color="auto"/>
            <w:bottom w:val="none" w:sz="0" w:space="0" w:color="auto"/>
            <w:right w:val="none" w:sz="0" w:space="0" w:color="auto"/>
          </w:divBdr>
        </w:div>
        <w:div w:id="1621452370">
          <w:marLeft w:val="480"/>
          <w:marRight w:val="0"/>
          <w:marTop w:val="0"/>
          <w:marBottom w:val="0"/>
          <w:divBdr>
            <w:top w:val="none" w:sz="0" w:space="0" w:color="auto"/>
            <w:left w:val="none" w:sz="0" w:space="0" w:color="auto"/>
            <w:bottom w:val="none" w:sz="0" w:space="0" w:color="auto"/>
            <w:right w:val="none" w:sz="0" w:space="0" w:color="auto"/>
          </w:divBdr>
        </w:div>
        <w:div w:id="1703245485">
          <w:marLeft w:val="480"/>
          <w:marRight w:val="0"/>
          <w:marTop w:val="0"/>
          <w:marBottom w:val="0"/>
          <w:divBdr>
            <w:top w:val="none" w:sz="0" w:space="0" w:color="auto"/>
            <w:left w:val="none" w:sz="0" w:space="0" w:color="auto"/>
            <w:bottom w:val="none" w:sz="0" w:space="0" w:color="auto"/>
            <w:right w:val="none" w:sz="0" w:space="0" w:color="auto"/>
          </w:divBdr>
        </w:div>
        <w:div w:id="1748309467">
          <w:marLeft w:val="480"/>
          <w:marRight w:val="0"/>
          <w:marTop w:val="0"/>
          <w:marBottom w:val="0"/>
          <w:divBdr>
            <w:top w:val="none" w:sz="0" w:space="0" w:color="auto"/>
            <w:left w:val="none" w:sz="0" w:space="0" w:color="auto"/>
            <w:bottom w:val="none" w:sz="0" w:space="0" w:color="auto"/>
            <w:right w:val="none" w:sz="0" w:space="0" w:color="auto"/>
          </w:divBdr>
        </w:div>
        <w:div w:id="1794326066">
          <w:marLeft w:val="480"/>
          <w:marRight w:val="0"/>
          <w:marTop w:val="0"/>
          <w:marBottom w:val="0"/>
          <w:divBdr>
            <w:top w:val="none" w:sz="0" w:space="0" w:color="auto"/>
            <w:left w:val="none" w:sz="0" w:space="0" w:color="auto"/>
            <w:bottom w:val="none" w:sz="0" w:space="0" w:color="auto"/>
            <w:right w:val="none" w:sz="0" w:space="0" w:color="auto"/>
          </w:divBdr>
        </w:div>
        <w:div w:id="1848904959">
          <w:marLeft w:val="480"/>
          <w:marRight w:val="0"/>
          <w:marTop w:val="0"/>
          <w:marBottom w:val="0"/>
          <w:divBdr>
            <w:top w:val="none" w:sz="0" w:space="0" w:color="auto"/>
            <w:left w:val="none" w:sz="0" w:space="0" w:color="auto"/>
            <w:bottom w:val="none" w:sz="0" w:space="0" w:color="auto"/>
            <w:right w:val="none" w:sz="0" w:space="0" w:color="auto"/>
          </w:divBdr>
        </w:div>
        <w:div w:id="1867912562">
          <w:marLeft w:val="480"/>
          <w:marRight w:val="0"/>
          <w:marTop w:val="0"/>
          <w:marBottom w:val="0"/>
          <w:divBdr>
            <w:top w:val="none" w:sz="0" w:space="0" w:color="auto"/>
            <w:left w:val="none" w:sz="0" w:space="0" w:color="auto"/>
            <w:bottom w:val="none" w:sz="0" w:space="0" w:color="auto"/>
            <w:right w:val="none" w:sz="0" w:space="0" w:color="auto"/>
          </w:divBdr>
        </w:div>
        <w:div w:id="1955211245">
          <w:marLeft w:val="480"/>
          <w:marRight w:val="0"/>
          <w:marTop w:val="0"/>
          <w:marBottom w:val="0"/>
          <w:divBdr>
            <w:top w:val="none" w:sz="0" w:space="0" w:color="auto"/>
            <w:left w:val="none" w:sz="0" w:space="0" w:color="auto"/>
            <w:bottom w:val="none" w:sz="0" w:space="0" w:color="auto"/>
            <w:right w:val="none" w:sz="0" w:space="0" w:color="auto"/>
          </w:divBdr>
        </w:div>
      </w:divsChild>
    </w:div>
    <w:div w:id="1113397460">
      <w:bodyDiv w:val="1"/>
      <w:marLeft w:val="0"/>
      <w:marRight w:val="0"/>
      <w:marTop w:val="0"/>
      <w:marBottom w:val="0"/>
      <w:divBdr>
        <w:top w:val="none" w:sz="0" w:space="0" w:color="auto"/>
        <w:left w:val="none" w:sz="0" w:space="0" w:color="auto"/>
        <w:bottom w:val="none" w:sz="0" w:space="0" w:color="auto"/>
        <w:right w:val="none" w:sz="0" w:space="0" w:color="auto"/>
      </w:divBdr>
    </w:div>
    <w:div w:id="1114331165">
      <w:marLeft w:val="480"/>
      <w:marRight w:val="0"/>
      <w:marTop w:val="0"/>
      <w:marBottom w:val="0"/>
      <w:divBdr>
        <w:top w:val="none" w:sz="0" w:space="0" w:color="auto"/>
        <w:left w:val="none" w:sz="0" w:space="0" w:color="auto"/>
        <w:bottom w:val="none" w:sz="0" w:space="0" w:color="auto"/>
        <w:right w:val="none" w:sz="0" w:space="0" w:color="auto"/>
      </w:divBdr>
    </w:div>
    <w:div w:id="1114833308">
      <w:bodyDiv w:val="1"/>
      <w:marLeft w:val="0"/>
      <w:marRight w:val="0"/>
      <w:marTop w:val="0"/>
      <w:marBottom w:val="0"/>
      <w:divBdr>
        <w:top w:val="none" w:sz="0" w:space="0" w:color="auto"/>
        <w:left w:val="none" w:sz="0" w:space="0" w:color="auto"/>
        <w:bottom w:val="none" w:sz="0" w:space="0" w:color="auto"/>
        <w:right w:val="none" w:sz="0" w:space="0" w:color="auto"/>
      </w:divBdr>
    </w:div>
    <w:div w:id="1115829870">
      <w:marLeft w:val="480"/>
      <w:marRight w:val="0"/>
      <w:marTop w:val="0"/>
      <w:marBottom w:val="0"/>
      <w:divBdr>
        <w:top w:val="none" w:sz="0" w:space="0" w:color="auto"/>
        <w:left w:val="none" w:sz="0" w:space="0" w:color="auto"/>
        <w:bottom w:val="none" w:sz="0" w:space="0" w:color="auto"/>
        <w:right w:val="none" w:sz="0" w:space="0" w:color="auto"/>
      </w:divBdr>
    </w:div>
    <w:div w:id="1117725455">
      <w:marLeft w:val="480"/>
      <w:marRight w:val="0"/>
      <w:marTop w:val="0"/>
      <w:marBottom w:val="0"/>
      <w:divBdr>
        <w:top w:val="none" w:sz="0" w:space="0" w:color="auto"/>
        <w:left w:val="none" w:sz="0" w:space="0" w:color="auto"/>
        <w:bottom w:val="none" w:sz="0" w:space="0" w:color="auto"/>
        <w:right w:val="none" w:sz="0" w:space="0" w:color="auto"/>
      </w:divBdr>
    </w:div>
    <w:div w:id="1118455042">
      <w:marLeft w:val="480"/>
      <w:marRight w:val="0"/>
      <w:marTop w:val="0"/>
      <w:marBottom w:val="0"/>
      <w:divBdr>
        <w:top w:val="none" w:sz="0" w:space="0" w:color="auto"/>
        <w:left w:val="none" w:sz="0" w:space="0" w:color="auto"/>
        <w:bottom w:val="none" w:sz="0" w:space="0" w:color="auto"/>
        <w:right w:val="none" w:sz="0" w:space="0" w:color="auto"/>
      </w:divBdr>
    </w:div>
    <w:div w:id="1119641496">
      <w:marLeft w:val="480"/>
      <w:marRight w:val="0"/>
      <w:marTop w:val="0"/>
      <w:marBottom w:val="0"/>
      <w:divBdr>
        <w:top w:val="none" w:sz="0" w:space="0" w:color="auto"/>
        <w:left w:val="none" w:sz="0" w:space="0" w:color="auto"/>
        <w:bottom w:val="none" w:sz="0" w:space="0" w:color="auto"/>
        <w:right w:val="none" w:sz="0" w:space="0" w:color="auto"/>
      </w:divBdr>
    </w:div>
    <w:div w:id="1123377985">
      <w:marLeft w:val="480"/>
      <w:marRight w:val="0"/>
      <w:marTop w:val="0"/>
      <w:marBottom w:val="0"/>
      <w:divBdr>
        <w:top w:val="none" w:sz="0" w:space="0" w:color="auto"/>
        <w:left w:val="none" w:sz="0" w:space="0" w:color="auto"/>
        <w:bottom w:val="none" w:sz="0" w:space="0" w:color="auto"/>
        <w:right w:val="none" w:sz="0" w:space="0" w:color="auto"/>
      </w:divBdr>
    </w:div>
    <w:div w:id="1123571347">
      <w:marLeft w:val="480"/>
      <w:marRight w:val="0"/>
      <w:marTop w:val="0"/>
      <w:marBottom w:val="0"/>
      <w:divBdr>
        <w:top w:val="none" w:sz="0" w:space="0" w:color="auto"/>
        <w:left w:val="none" w:sz="0" w:space="0" w:color="auto"/>
        <w:bottom w:val="none" w:sz="0" w:space="0" w:color="auto"/>
        <w:right w:val="none" w:sz="0" w:space="0" w:color="auto"/>
      </w:divBdr>
    </w:div>
    <w:div w:id="1123764685">
      <w:marLeft w:val="480"/>
      <w:marRight w:val="0"/>
      <w:marTop w:val="0"/>
      <w:marBottom w:val="0"/>
      <w:divBdr>
        <w:top w:val="none" w:sz="0" w:space="0" w:color="auto"/>
        <w:left w:val="none" w:sz="0" w:space="0" w:color="auto"/>
        <w:bottom w:val="none" w:sz="0" w:space="0" w:color="auto"/>
        <w:right w:val="none" w:sz="0" w:space="0" w:color="auto"/>
      </w:divBdr>
    </w:div>
    <w:div w:id="1125008154">
      <w:marLeft w:val="480"/>
      <w:marRight w:val="0"/>
      <w:marTop w:val="0"/>
      <w:marBottom w:val="0"/>
      <w:divBdr>
        <w:top w:val="none" w:sz="0" w:space="0" w:color="auto"/>
        <w:left w:val="none" w:sz="0" w:space="0" w:color="auto"/>
        <w:bottom w:val="none" w:sz="0" w:space="0" w:color="auto"/>
        <w:right w:val="none" w:sz="0" w:space="0" w:color="auto"/>
      </w:divBdr>
    </w:div>
    <w:div w:id="1125150912">
      <w:marLeft w:val="480"/>
      <w:marRight w:val="0"/>
      <w:marTop w:val="0"/>
      <w:marBottom w:val="0"/>
      <w:divBdr>
        <w:top w:val="none" w:sz="0" w:space="0" w:color="auto"/>
        <w:left w:val="none" w:sz="0" w:space="0" w:color="auto"/>
        <w:bottom w:val="none" w:sz="0" w:space="0" w:color="auto"/>
        <w:right w:val="none" w:sz="0" w:space="0" w:color="auto"/>
      </w:divBdr>
    </w:div>
    <w:div w:id="1126314046">
      <w:bodyDiv w:val="1"/>
      <w:marLeft w:val="0"/>
      <w:marRight w:val="0"/>
      <w:marTop w:val="0"/>
      <w:marBottom w:val="0"/>
      <w:divBdr>
        <w:top w:val="none" w:sz="0" w:space="0" w:color="auto"/>
        <w:left w:val="none" w:sz="0" w:space="0" w:color="auto"/>
        <w:bottom w:val="none" w:sz="0" w:space="0" w:color="auto"/>
        <w:right w:val="none" w:sz="0" w:space="0" w:color="auto"/>
      </w:divBdr>
    </w:div>
    <w:div w:id="1127041607">
      <w:marLeft w:val="480"/>
      <w:marRight w:val="0"/>
      <w:marTop w:val="0"/>
      <w:marBottom w:val="0"/>
      <w:divBdr>
        <w:top w:val="none" w:sz="0" w:space="0" w:color="auto"/>
        <w:left w:val="none" w:sz="0" w:space="0" w:color="auto"/>
        <w:bottom w:val="none" w:sz="0" w:space="0" w:color="auto"/>
        <w:right w:val="none" w:sz="0" w:space="0" w:color="auto"/>
      </w:divBdr>
    </w:div>
    <w:div w:id="1127550098">
      <w:bodyDiv w:val="1"/>
      <w:marLeft w:val="0"/>
      <w:marRight w:val="0"/>
      <w:marTop w:val="0"/>
      <w:marBottom w:val="0"/>
      <w:divBdr>
        <w:top w:val="none" w:sz="0" w:space="0" w:color="auto"/>
        <w:left w:val="none" w:sz="0" w:space="0" w:color="auto"/>
        <w:bottom w:val="none" w:sz="0" w:space="0" w:color="auto"/>
        <w:right w:val="none" w:sz="0" w:space="0" w:color="auto"/>
      </w:divBdr>
    </w:div>
    <w:div w:id="1128741214">
      <w:marLeft w:val="480"/>
      <w:marRight w:val="0"/>
      <w:marTop w:val="0"/>
      <w:marBottom w:val="0"/>
      <w:divBdr>
        <w:top w:val="none" w:sz="0" w:space="0" w:color="auto"/>
        <w:left w:val="none" w:sz="0" w:space="0" w:color="auto"/>
        <w:bottom w:val="none" w:sz="0" w:space="0" w:color="auto"/>
        <w:right w:val="none" w:sz="0" w:space="0" w:color="auto"/>
      </w:divBdr>
    </w:div>
    <w:div w:id="1129545532">
      <w:marLeft w:val="480"/>
      <w:marRight w:val="0"/>
      <w:marTop w:val="0"/>
      <w:marBottom w:val="0"/>
      <w:divBdr>
        <w:top w:val="none" w:sz="0" w:space="0" w:color="auto"/>
        <w:left w:val="none" w:sz="0" w:space="0" w:color="auto"/>
        <w:bottom w:val="none" w:sz="0" w:space="0" w:color="auto"/>
        <w:right w:val="none" w:sz="0" w:space="0" w:color="auto"/>
      </w:divBdr>
    </w:div>
    <w:div w:id="1129668204">
      <w:marLeft w:val="480"/>
      <w:marRight w:val="0"/>
      <w:marTop w:val="0"/>
      <w:marBottom w:val="0"/>
      <w:divBdr>
        <w:top w:val="none" w:sz="0" w:space="0" w:color="auto"/>
        <w:left w:val="none" w:sz="0" w:space="0" w:color="auto"/>
        <w:bottom w:val="none" w:sz="0" w:space="0" w:color="auto"/>
        <w:right w:val="none" w:sz="0" w:space="0" w:color="auto"/>
      </w:divBdr>
    </w:div>
    <w:div w:id="1130318011">
      <w:marLeft w:val="480"/>
      <w:marRight w:val="0"/>
      <w:marTop w:val="0"/>
      <w:marBottom w:val="0"/>
      <w:divBdr>
        <w:top w:val="none" w:sz="0" w:space="0" w:color="auto"/>
        <w:left w:val="none" w:sz="0" w:space="0" w:color="auto"/>
        <w:bottom w:val="none" w:sz="0" w:space="0" w:color="auto"/>
        <w:right w:val="none" w:sz="0" w:space="0" w:color="auto"/>
      </w:divBdr>
    </w:div>
    <w:div w:id="1130324188">
      <w:bodyDiv w:val="1"/>
      <w:marLeft w:val="0"/>
      <w:marRight w:val="0"/>
      <w:marTop w:val="0"/>
      <w:marBottom w:val="0"/>
      <w:divBdr>
        <w:top w:val="none" w:sz="0" w:space="0" w:color="auto"/>
        <w:left w:val="none" w:sz="0" w:space="0" w:color="auto"/>
        <w:bottom w:val="none" w:sz="0" w:space="0" w:color="auto"/>
        <w:right w:val="none" w:sz="0" w:space="0" w:color="auto"/>
      </w:divBdr>
    </w:div>
    <w:div w:id="1135026663">
      <w:marLeft w:val="480"/>
      <w:marRight w:val="0"/>
      <w:marTop w:val="0"/>
      <w:marBottom w:val="0"/>
      <w:divBdr>
        <w:top w:val="none" w:sz="0" w:space="0" w:color="auto"/>
        <w:left w:val="none" w:sz="0" w:space="0" w:color="auto"/>
        <w:bottom w:val="none" w:sz="0" w:space="0" w:color="auto"/>
        <w:right w:val="none" w:sz="0" w:space="0" w:color="auto"/>
      </w:divBdr>
    </w:div>
    <w:div w:id="1137138809">
      <w:marLeft w:val="480"/>
      <w:marRight w:val="0"/>
      <w:marTop w:val="0"/>
      <w:marBottom w:val="0"/>
      <w:divBdr>
        <w:top w:val="none" w:sz="0" w:space="0" w:color="auto"/>
        <w:left w:val="none" w:sz="0" w:space="0" w:color="auto"/>
        <w:bottom w:val="none" w:sz="0" w:space="0" w:color="auto"/>
        <w:right w:val="none" w:sz="0" w:space="0" w:color="auto"/>
      </w:divBdr>
    </w:div>
    <w:div w:id="1137184539">
      <w:marLeft w:val="480"/>
      <w:marRight w:val="0"/>
      <w:marTop w:val="0"/>
      <w:marBottom w:val="0"/>
      <w:divBdr>
        <w:top w:val="none" w:sz="0" w:space="0" w:color="auto"/>
        <w:left w:val="none" w:sz="0" w:space="0" w:color="auto"/>
        <w:bottom w:val="none" w:sz="0" w:space="0" w:color="auto"/>
        <w:right w:val="none" w:sz="0" w:space="0" w:color="auto"/>
      </w:divBdr>
    </w:div>
    <w:div w:id="1141771616">
      <w:marLeft w:val="480"/>
      <w:marRight w:val="0"/>
      <w:marTop w:val="0"/>
      <w:marBottom w:val="0"/>
      <w:divBdr>
        <w:top w:val="none" w:sz="0" w:space="0" w:color="auto"/>
        <w:left w:val="none" w:sz="0" w:space="0" w:color="auto"/>
        <w:bottom w:val="none" w:sz="0" w:space="0" w:color="auto"/>
        <w:right w:val="none" w:sz="0" w:space="0" w:color="auto"/>
      </w:divBdr>
    </w:div>
    <w:div w:id="1142310909">
      <w:marLeft w:val="480"/>
      <w:marRight w:val="0"/>
      <w:marTop w:val="0"/>
      <w:marBottom w:val="0"/>
      <w:divBdr>
        <w:top w:val="none" w:sz="0" w:space="0" w:color="auto"/>
        <w:left w:val="none" w:sz="0" w:space="0" w:color="auto"/>
        <w:bottom w:val="none" w:sz="0" w:space="0" w:color="auto"/>
        <w:right w:val="none" w:sz="0" w:space="0" w:color="auto"/>
      </w:divBdr>
    </w:div>
    <w:div w:id="1145006660">
      <w:marLeft w:val="480"/>
      <w:marRight w:val="0"/>
      <w:marTop w:val="0"/>
      <w:marBottom w:val="0"/>
      <w:divBdr>
        <w:top w:val="none" w:sz="0" w:space="0" w:color="auto"/>
        <w:left w:val="none" w:sz="0" w:space="0" w:color="auto"/>
        <w:bottom w:val="none" w:sz="0" w:space="0" w:color="auto"/>
        <w:right w:val="none" w:sz="0" w:space="0" w:color="auto"/>
      </w:divBdr>
    </w:div>
    <w:div w:id="1146363728">
      <w:marLeft w:val="480"/>
      <w:marRight w:val="0"/>
      <w:marTop w:val="0"/>
      <w:marBottom w:val="0"/>
      <w:divBdr>
        <w:top w:val="none" w:sz="0" w:space="0" w:color="auto"/>
        <w:left w:val="none" w:sz="0" w:space="0" w:color="auto"/>
        <w:bottom w:val="none" w:sz="0" w:space="0" w:color="auto"/>
        <w:right w:val="none" w:sz="0" w:space="0" w:color="auto"/>
      </w:divBdr>
    </w:div>
    <w:div w:id="1148278381">
      <w:marLeft w:val="480"/>
      <w:marRight w:val="0"/>
      <w:marTop w:val="0"/>
      <w:marBottom w:val="0"/>
      <w:divBdr>
        <w:top w:val="none" w:sz="0" w:space="0" w:color="auto"/>
        <w:left w:val="none" w:sz="0" w:space="0" w:color="auto"/>
        <w:bottom w:val="none" w:sz="0" w:space="0" w:color="auto"/>
        <w:right w:val="none" w:sz="0" w:space="0" w:color="auto"/>
      </w:divBdr>
    </w:div>
    <w:div w:id="1150633190">
      <w:bodyDiv w:val="1"/>
      <w:marLeft w:val="0"/>
      <w:marRight w:val="0"/>
      <w:marTop w:val="0"/>
      <w:marBottom w:val="0"/>
      <w:divBdr>
        <w:top w:val="none" w:sz="0" w:space="0" w:color="auto"/>
        <w:left w:val="none" w:sz="0" w:space="0" w:color="auto"/>
        <w:bottom w:val="none" w:sz="0" w:space="0" w:color="auto"/>
        <w:right w:val="none" w:sz="0" w:space="0" w:color="auto"/>
      </w:divBdr>
    </w:div>
    <w:div w:id="1151601078">
      <w:marLeft w:val="480"/>
      <w:marRight w:val="0"/>
      <w:marTop w:val="0"/>
      <w:marBottom w:val="0"/>
      <w:divBdr>
        <w:top w:val="none" w:sz="0" w:space="0" w:color="auto"/>
        <w:left w:val="none" w:sz="0" w:space="0" w:color="auto"/>
        <w:bottom w:val="none" w:sz="0" w:space="0" w:color="auto"/>
        <w:right w:val="none" w:sz="0" w:space="0" w:color="auto"/>
      </w:divBdr>
    </w:div>
    <w:div w:id="1153376893">
      <w:bodyDiv w:val="1"/>
      <w:marLeft w:val="0"/>
      <w:marRight w:val="0"/>
      <w:marTop w:val="0"/>
      <w:marBottom w:val="0"/>
      <w:divBdr>
        <w:top w:val="none" w:sz="0" w:space="0" w:color="auto"/>
        <w:left w:val="none" w:sz="0" w:space="0" w:color="auto"/>
        <w:bottom w:val="none" w:sz="0" w:space="0" w:color="auto"/>
        <w:right w:val="none" w:sz="0" w:space="0" w:color="auto"/>
      </w:divBdr>
    </w:div>
    <w:div w:id="1157722636">
      <w:marLeft w:val="480"/>
      <w:marRight w:val="0"/>
      <w:marTop w:val="0"/>
      <w:marBottom w:val="0"/>
      <w:divBdr>
        <w:top w:val="none" w:sz="0" w:space="0" w:color="auto"/>
        <w:left w:val="none" w:sz="0" w:space="0" w:color="auto"/>
        <w:bottom w:val="none" w:sz="0" w:space="0" w:color="auto"/>
        <w:right w:val="none" w:sz="0" w:space="0" w:color="auto"/>
      </w:divBdr>
    </w:div>
    <w:div w:id="1158154436">
      <w:bodyDiv w:val="1"/>
      <w:marLeft w:val="0"/>
      <w:marRight w:val="0"/>
      <w:marTop w:val="0"/>
      <w:marBottom w:val="0"/>
      <w:divBdr>
        <w:top w:val="none" w:sz="0" w:space="0" w:color="auto"/>
        <w:left w:val="none" w:sz="0" w:space="0" w:color="auto"/>
        <w:bottom w:val="none" w:sz="0" w:space="0" w:color="auto"/>
        <w:right w:val="none" w:sz="0" w:space="0" w:color="auto"/>
      </w:divBdr>
    </w:div>
    <w:div w:id="1158574971">
      <w:marLeft w:val="480"/>
      <w:marRight w:val="0"/>
      <w:marTop w:val="0"/>
      <w:marBottom w:val="0"/>
      <w:divBdr>
        <w:top w:val="none" w:sz="0" w:space="0" w:color="auto"/>
        <w:left w:val="none" w:sz="0" w:space="0" w:color="auto"/>
        <w:bottom w:val="none" w:sz="0" w:space="0" w:color="auto"/>
        <w:right w:val="none" w:sz="0" w:space="0" w:color="auto"/>
      </w:divBdr>
    </w:div>
    <w:div w:id="1158963083">
      <w:marLeft w:val="480"/>
      <w:marRight w:val="0"/>
      <w:marTop w:val="0"/>
      <w:marBottom w:val="0"/>
      <w:divBdr>
        <w:top w:val="none" w:sz="0" w:space="0" w:color="auto"/>
        <w:left w:val="none" w:sz="0" w:space="0" w:color="auto"/>
        <w:bottom w:val="none" w:sz="0" w:space="0" w:color="auto"/>
        <w:right w:val="none" w:sz="0" w:space="0" w:color="auto"/>
      </w:divBdr>
    </w:div>
    <w:div w:id="1159809174">
      <w:marLeft w:val="480"/>
      <w:marRight w:val="0"/>
      <w:marTop w:val="0"/>
      <w:marBottom w:val="0"/>
      <w:divBdr>
        <w:top w:val="none" w:sz="0" w:space="0" w:color="auto"/>
        <w:left w:val="none" w:sz="0" w:space="0" w:color="auto"/>
        <w:bottom w:val="none" w:sz="0" w:space="0" w:color="auto"/>
        <w:right w:val="none" w:sz="0" w:space="0" w:color="auto"/>
      </w:divBdr>
    </w:div>
    <w:div w:id="1161506860">
      <w:marLeft w:val="480"/>
      <w:marRight w:val="0"/>
      <w:marTop w:val="0"/>
      <w:marBottom w:val="0"/>
      <w:divBdr>
        <w:top w:val="none" w:sz="0" w:space="0" w:color="auto"/>
        <w:left w:val="none" w:sz="0" w:space="0" w:color="auto"/>
        <w:bottom w:val="none" w:sz="0" w:space="0" w:color="auto"/>
        <w:right w:val="none" w:sz="0" w:space="0" w:color="auto"/>
      </w:divBdr>
    </w:div>
    <w:div w:id="1161655956">
      <w:bodyDiv w:val="1"/>
      <w:marLeft w:val="0"/>
      <w:marRight w:val="0"/>
      <w:marTop w:val="0"/>
      <w:marBottom w:val="0"/>
      <w:divBdr>
        <w:top w:val="none" w:sz="0" w:space="0" w:color="auto"/>
        <w:left w:val="none" w:sz="0" w:space="0" w:color="auto"/>
        <w:bottom w:val="none" w:sz="0" w:space="0" w:color="auto"/>
        <w:right w:val="none" w:sz="0" w:space="0" w:color="auto"/>
      </w:divBdr>
    </w:div>
    <w:div w:id="1164206504">
      <w:marLeft w:val="480"/>
      <w:marRight w:val="0"/>
      <w:marTop w:val="0"/>
      <w:marBottom w:val="0"/>
      <w:divBdr>
        <w:top w:val="none" w:sz="0" w:space="0" w:color="auto"/>
        <w:left w:val="none" w:sz="0" w:space="0" w:color="auto"/>
        <w:bottom w:val="none" w:sz="0" w:space="0" w:color="auto"/>
        <w:right w:val="none" w:sz="0" w:space="0" w:color="auto"/>
      </w:divBdr>
    </w:div>
    <w:div w:id="1166356848">
      <w:marLeft w:val="480"/>
      <w:marRight w:val="0"/>
      <w:marTop w:val="0"/>
      <w:marBottom w:val="0"/>
      <w:divBdr>
        <w:top w:val="none" w:sz="0" w:space="0" w:color="auto"/>
        <w:left w:val="none" w:sz="0" w:space="0" w:color="auto"/>
        <w:bottom w:val="none" w:sz="0" w:space="0" w:color="auto"/>
        <w:right w:val="none" w:sz="0" w:space="0" w:color="auto"/>
      </w:divBdr>
    </w:div>
    <w:div w:id="1167135680">
      <w:bodyDiv w:val="1"/>
      <w:marLeft w:val="0"/>
      <w:marRight w:val="0"/>
      <w:marTop w:val="0"/>
      <w:marBottom w:val="0"/>
      <w:divBdr>
        <w:top w:val="none" w:sz="0" w:space="0" w:color="auto"/>
        <w:left w:val="none" w:sz="0" w:space="0" w:color="auto"/>
        <w:bottom w:val="none" w:sz="0" w:space="0" w:color="auto"/>
        <w:right w:val="none" w:sz="0" w:space="0" w:color="auto"/>
      </w:divBdr>
    </w:div>
    <w:div w:id="1169908572">
      <w:bodyDiv w:val="1"/>
      <w:marLeft w:val="0"/>
      <w:marRight w:val="0"/>
      <w:marTop w:val="0"/>
      <w:marBottom w:val="0"/>
      <w:divBdr>
        <w:top w:val="none" w:sz="0" w:space="0" w:color="auto"/>
        <w:left w:val="none" w:sz="0" w:space="0" w:color="auto"/>
        <w:bottom w:val="none" w:sz="0" w:space="0" w:color="auto"/>
        <w:right w:val="none" w:sz="0" w:space="0" w:color="auto"/>
      </w:divBdr>
    </w:div>
    <w:div w:id="1172254562">
      <w:marLeft w:val="480"/>
      <w:marRight w:val="0"/>
      <w:marTop w:val="0"/>
      <w:marBottom w:val="0"/>
      <w:divBdr>
        <w:top w:val="none" w:sz="0" w:space="0" w:color="auto"/>
        <w:left w:val="none" w:sz="0" w:space="0" w:color="auto"/>
        <w:bottom w:val="none" w:sz="0" w:space="0" w:color="auto"/>
        <w:right w:val="none" w:sz="0" w:space="0" w:color="auto"/>
      </w:divBdr>
    </w:div>
    <w:div w:id="1172599589">
      <w:marLeft w:val="480"/>
      <w:marRight w:val="0"/>
      <w:marTop w:val="0"/>
      <w:marBottom w:val="0"/>
      <w:divBdr>
        <w:top w:val="none" w:sz="0" w:space="0" w:color="auto"/>
        <w:left w:val="none" w:sz="0" w:space="0" w:color="auto"/>
        <w:bottom w:val="none" w:sz="0" w:space="0" w:color="auto"/>
        <w:right w:val="none" w:sz="0" w:space="0" w:color="auto"/>
      </w:divBdr>
    </w:div>
    <w:div w:id="1173257235">
      <w:marLeft w:val="480"/>
      <w:marRight w:val="0"/>
      <w:marTop w:val="0"/>
      <w:marBottom w:val="0"/>
      <w:divBdr>
        <w:top w:val="none" w:sz="0" w:space="0" w:color="auto"/>
        <w:left w:val="none" w:sz="0" w:space="0" w:color="auto"/>
        <w:bottom w:val="none" w:sz="0" w:space="0" w:color="auto"/>
        <w:right w:val="none" w:sz="0" w:space="0" w:color="auto"/>
      </w:divBdr>
    </w:div>
    <w:div w:id="1176336945">
      <w:marLeft w:val="480"/>
      <w:marRight w:val="0"/>
      <w:marTop w:val="0"/>
      <w:marBottom w:val="0"/>
      <w:divBdr>
        <w:top w:val="none" w:sz="0" w:space="0" w:color="auto"/>
        <w:left w:val="none" w:sz="0" w:space="0" w:color="auto"/>
        <w:bottom w:val="none" w:sz="0" w:space="0" w:color="auto"/>
        <w:right w:val="none" w:sz="0" w:space="0" w:color="auto"/>
      </w:divBdr>
    </w:div>
    <w:div w:id="1176919181">
      <w:marLeft w:val="480"/>
      <w:marRight w:val="0"/>
      <w:marTop w:val="0"/>
      <w:marBottom w:val="0"/>
      <w:divBdr>
        <w:top w:val="none" w:sz="0" w:space="0" w:color="auto"/>
        <w:left w:val="none" w:sz="0" w:space="0" w:color="auto"/>
        <w:bottom w:val="none" w:sz="0" w:space="0" w:color="auto"/>
        <w:right w:val="none" w:sz="0" w:space="0" w:color="auto"/>
      </w:divBdr>
    </w:div>
    <w:div w:id="1178160407">
      <w:marLeft w:val="480"/>
      <w:marRight w:val="0"/>
      <w:marTop w:val="0"/>
      <w:marBottom w:val="0"/>
      <w:divBdr>
        <w:top w:val="none" w:sz="0" w:space="0" w:color="auto"/>
        <w:left w:val="none" w:sz="0" w:space="0" w:color="auto"/>
        <w:bottom w:val="none" w:sz="0" w:space="0" w:color="auto"/>
        <w:right w:val="none" w:sz="0" w:space="0" w:color="auto"/>
      </w:divBdr>
    </w:div>
    <w:div w:id="1178230161">
      <w:marLeft w:val="480"/>
      <w:marRight w:val="0"/>
      <w:marTop w:val="0"/>
      <w:marBottom w:val="0"/>
      <w:divBdr>
        <w:top w:val="none" w:sz="0" w:space="0" w:color="auto"/>
        <w:left w:val="none" w:sz="0" w:space="0" w:color="auto"/>
        <w:bottom w:val="none" w:sz="0" w:space="0" w:color="auto"/>
        <w:right w:val="none" w:sz="0" w:space="0" w:color="auto"/>
      </w:divBdr>
    </w:div>
    <w:div w:id="1179154123">
      <w:marLeft w:val="480"/>
      <w:marRight w:val="0"/>
      <w:marTop w:val="0"/>
      <w:marBottom w:val="0"/>
      <w:divBdr>
        <w:top w:val="none" w:sz="0" w:space="0" w:color="auto"/>
        <w:left w:val="none" w:sz="0" w:space="0" w:color="auto"/>
        <w:bottom w:val="none" w:sz="0" w:space="0" w:color="auto"/>
        <w:right w:val="none" w:sz="0" w:space="0" w:color="auto"/>
      </w:divBdr>
    </w:div>
    <w:div w:id="1180388317">
      <w:marLeft w:val="480"/>
      <w:marRight w:val="0"/>
      <w:marTop w:val="0"/>
      <w:marBottom w:val="0"/>
      <w:divBdr>
        <w:top w:val="none" w:sz="0" w:space="0" w:color="auto"/>
        <w:left w:val="none" w:sz="0" w:space="0" w:color="auto"/>
        <w:bottom w:val="none" w:sz="0" w:space="0" w:color="auto"/>
        <w:right w:val="none" w:sz="0" w:space="0" w:color="auto"/>
      </w:divBdr>
    </w:div>
    <w:div w:id="1180897937">
      <w:bodyDiv w:val="1"/>
      <w:marLeft w:val="0"/>
      <w:marRight w:val="0"/>
      <w:marTop w:val="0"/>
      <w:marBottom w:val="0"/>
      <w:divBdr>
        <w:top w:val="none" w:sz="0" w:space="0" w:color="auto"/>
        <w:left w:val="none" w:sz="0" w:space="0" w:color="auto"/>
        <w:bottom w:val="none" w:sz="0" w:space="0" w:color="auto"/>
        <w:right w:val="none" w:sz="0" w:space="0" w:color="auto"/>
      </w:divBdr>
    </w:div>
    <w:div w:id="1181429327">
      <w:marLeft w:val="480"/>
      <w:marRight w:val="0"/>
      <w:marTop w:val="0"/>
      <w:marBottom w:val="0"/>
      <w:divBdr>
        <w:top w:val="none" w:sz="0" w:space="0" w:color="auto"/>
        <w:left w:val="none" w:sz="0" w:space="0" w:color="auto"/>
        <w:bottom w:val="none" w:sz="0" w:space="0" w:color="auto"/>
        <w:right w:val="none" w:sz="0" w:space="0" w:color="auto"/>
      </w:divBdr>
    </w:div>
    <w:div w:id="1183321366">
      <w:marLeft w:val="480"/>
      <w:marRight w:val="0"/>
      <w:marTop w:val="0"/>
      <w:marBottom w:val="0"/>
      <w:divBdr>
        <w:top w:val="none" w:sz="0" w:space="0" w:color="auto"/>
        <w:left w:val="none" w:sz="0" w:space="0" w:color="auto"/>
        <w:bottom w:val="none" w:sz="0" w:space="0" w:color="auto"/>
        <w:right w:val="none" w:sz="0" w:space="0" w:color="auto"/>
      </w:divBdr>
    </w:div>
    <w:div w:id="1185746263">
      <w:marLeft w:val="480"/>
      <w:marRight w:val="0"/>
      <w:marTop w:val="0"/>
      <w:marBottom w:val="0"/>
      <w:divBdr>
        <w:top w:val="none" w:sz="0" w:space="0" w:color="auto"/>
        <w:left w:val="none" w:sz="0" w:space="0" w:color="auto"/>
        <w:bottom w:val="none" w:sz="0" w:space="0" w:color="auto"/>
        <w:right w:val="none" w:sz="0" w:space="0" w:color="auto"/>
      </w:divBdr>
    </w:div>
    <w:div w:id="1187597776">
      <w:marLeft w:val="480"/>
      <w:marRight w:val="0"/>
      <w:marTop w:val="0"/>
      <w:marBottom w:val="0"/>
      <w:divBdr>
        <w:top w:val="none" w:sz="0" w:space="0" w:color="auto"/>
        <w:left w:val="none" w:sz="0" w:space="0" w:color="auto"/>
        <w:bottom w:val="none" w:sz="0" w:space="0" w:color="auto"/>
        <w:right w:val="none" w:sz="0" w:space="0" w:color="auto"/>
      </w:divBdr>
    </w:div>
    <w:div w:id="1188104931">
      <w:marLeft w:val="480"/>
      <w:marRight w:val="0"/>
      <w:marTop w:val="0"/>
      <w:marBottom w:val="0"/>
      <w:divBdr>
        <w:top w:val="none" w:sz="0" w:space="0" w:color="auto"/>
        <w:left w:val="none" w:sz="0" w:space="0" w:color="auto"/>
        <w:bottom w:val="none" w:sz="0" w:space="0" w:color="auto"/>
        <w:right w:val="none" w:sz="0" w:space="0" w:color="auto"/>
      </w:divBdr>
    </w:div>
    <w:div w:id="1190266920">
      <w:marLeft w:val="480"/>
      <w:marRight w:val="0"/>
      <w:marTop w:val="0"/>
      <w:marBottom w:val="0"/>
      <w:divBdr>
        <w:top w:val="none" w:sz="0" w:space="0" w:color="auto"/>
        <w:left w:val="none" w:sz="0" w:space="0" w:color="auto"/>
        <w:bottom w:val="none" w:sz="0" w:space="0" w:color="auto"/>
        <w:right w:val="none" w:sz="0" w:space="0" w:color="auto"/>
      </w:divBdr>
    </w:div>
    <w:div w:id="1192572489">
      <w:marLeft w:val="480"/>
      <w:marRight w:val="0"/>
      <w:marTop w:val="0"/>
      <w:marBottom w:val="0"/>
      <w:divBdr>
        <w:top w:val="none" w:sz="0" w:space="0" w:color="auto"/>
        <w:left w:val="none" w:sz="0" w:space="0" w:color="auto"/>
        <w:bottom w:val="none" w:sz="0" w:space="0" w:color="auto"/>
        <w:right w:val="none" w:sz="0" w:space="0" w:color="auto"/>
      </w:divBdr>
    </w:div>
    <w:div w:id="1194535243">
      <w:marLeft w:val="480"/>
      <w:marRight w:val="0"/>
      <w:marTop w:val="0"/>
      <w:marBottom w:val="0"/>
      <w:divBdr>
        <w:top w:val="none" w:sz="0" w:space="0" w:color="auto"/>
        <w:left w:val="none" w:sz="0" w:space="0" w:color="auto"/>
        <w:bottom w:val="none" w:sz="0" w:space="0" w:color="auto"/>
        <w:right w:val="none" w:sz="0" w:space="0" w:color="auto"/>
      </w:divBdr>
    </w:div>
    <w:div w:id="1195077445">
      <w:marLeft w:val="480"/>
      <w:marRight w:val="0"/>
      <w:marTop w:val="0"/>
      <w:marBottom w:val="0"/>
      <w:divBdr>
        <w:top w:val="none" w:sz="0" w:space="0" w:color="auto"/>
        <w:left w:val="none" w:sz="0" w:space="0" w:color="auto"/>
        <w:bottom w:val="none" w:sz="0" w:space="0" w:color="auto"/>
        <w:right w:val="none" w:sz="0" w:space="0" w:color="auto"/>
      </w:divBdr>
    </w:div>
    <w:div w:id="1195920674">
      <w:marLeft w:val="480"/>
      <w:marRight w:val="0"/>
      <w:marTop w:val="0"/>
      <w:marBottom w:val="0"/>
      <w:divBdr>
        <w:top w:val="none" w:sz="0" w:space="0" w:color="auto"/>
        <w:left w:val="none" w:sz="0" w:space="0" w:color="auto"/>
        <w:bottom w:val="none" w:sz="0" w:space="0" w:color="auto"/>
        <w:right w:val="none" w:sz="0" w:space="0" w:color="auto"/>
      </w:divBdr>
    </w:div>
    <w:div w:id="1197694610">
      <w:bodyDiv w:val="1"/>
      <w:marLeft w:val="0"/>
      <w:marRight w:val="0"/>
      <w:marTop w:val="0"/>
      <w:marBottom w:val="0"/>
      <w:divBdr>
        <w:top w:val="none" w:sz="0" w:space="0" w:color="auto"/>
        <w:left w:val="none" w:sz="0" w:space="0" w:color="auto"/>
        <w:bottom w:val="none" w:sz="0" w:space="0" w:color="auto"/>
        <w:right w:val="none" w:sz="0" w:space="0" w:color="auto"/>
      </w:divBdr>
      <w:divsChild>
        <w:div w:id="96213927">
          <w:marLeft w:val="480"/>
          <w:marRight w:val="0"/>
          <w:marTop w:val="0"/>
          <w:marBottom w:val="0"/>
          <w:divBdr>
            <w:top w:val="none" w:sz="0" w:space="0" w:color="auto"/>
            <w:left w:val="none" w:sz="0" w:space="0" w:color="auto"/>
            <w:bottom w:val="none" w:sz="0" w:space="0" w:color="auto"/>
            <w:right w:val="none" w:sz="0" w:space="0" w:color="auto"/>
          </w:divBdr>
        </w:div>
        <w:div w:id="140466511">
          <w:marLeft w:val="480"/>
          <w:marRight w:val="0"/>
          <w:marTop w:val="0"/>
          <w:marBottom w:val="0"/>
          <w:divBdr>
            <w:top w:val="none" w:sz="0" w:space="0" w:color="auto"/>
            <w:left w:val="none" w:sz="0" w:space="0" w:color="auto"/>
            <w:bottom w:val="none" w:sz="0" w:space="0" w:color="auto"/>
            <w:right w:val="none" w:sz="0" w:space="0" w:color="auto"/>
          </w:divBdr>
        </w:div>
        <w:div w:id="141898071">
          <w:marLeft w:val="480"/>
          <w:marRight w:val="0"/>
          <w:marTop w:val="0"/>
          <w:marBottom w:val="0"/>
          <w:divBdr>
            <w:top w:val="none" w:sz="0" w:space="0" w:color="auto"/>
            <w:left w:val="none" w:sz="0" w:space="0" w:color="auto"/>
            <w:bottom w:val="none" w:sz="0" w:space="0" w:color="auto"/>
            <w:right w:val="none" w:sz="0" w:space="0" w:color="auto"/>
          </w:divBdr>
        </w:div>
        <w:div w:id="195850085">
          <w:marLeft w:val="480"/>
          <w:marRight w:val="0"/>
          <w:marTop w:val="0"/>
          <w:marBottom w:val="0"/>
          <w:divBdr>
            <w:top w:val="none" w:sz="0" w:space="0" w:color="auto"/>
            <w:left w:val="none" w:sz="0" w:space="0" w:color="auto"/>
            <w:bottom w:val="none" w:sz="0" w:space="0" w:color="auto"/>
            <w:right w:val="none" w:sz="0" w:space="0" w:color="auto"/>
          </w:divBdr>
        </w:div>
        <w:div w:id="258955190">
          <w:marLeft w:val="480"/>
          <w:marRight w:val="0"/>
          <w:marTop w:val="0"/>
          <w:marBottom w:val="0"/>
          <w:divBdr>
            <w:top w:val="none" w:sz="0" w:space="0" w:color="auto"/>
            <w:left w:val="none" w:sz="0" w:space="0" w:color="auto"/>
            <w:bottom w:val="none" w:sz="0" w:space="0" w:color="auto"/>
            <w:right w:val="none" w:sz="0" w:space="0" w:color="auto"/>
          </w:divBdr>
        </w:div>
        <w:div w:id="366682027">
          <w:marLeft w:val="480"/>
          <w:marRight w:val="0"/>
          <w:marTop w:val="0"/>
          <w:marBottom w:val="0"/>
          <w:divBdr>
            <w:top w:val="none" w:sz="0" w:space="0" w:color="auto"/>
            <w:left w:val="none" w:sz="0" w:space="0" w:color="auto"/>
            <w:bottom w:val="none" w:sz="0" w:space="0" w:color="auto"/>
            <w:right w:val="none" w:sz="0" w:space="0" w:color="auto"/>
          </w:divBdr>
        </w:div>
        <w:div w:id="373888135">
          <w:marLeft w:val="480"/>
          <w:marRight w:val="0"/>
          <w:marTop w:val="0"/>
          <w:marBottom w:val="0"/>
          <w:divBdr>
            <w:top w:val="none" w:sz="0" w:space="0" w:color="auto"/>
            <w:left w:val="none" w:sz="0" w:space="0" w:color="auto"/>
            <w:bottom w:val="none" w:sz="0" w:space="0" w:color="auto"/>
            <w:right w:val="none" w:sz="0" w:space="0" w:color="auto"/>
          </w:divBdr>
        </w:div>
        <w:div w:id="460195272">
          <w:marLeft w:val="480"/>
          <w:marRight w:val="0"/>
          <w:marTop w:val="0"/>
          <w:marBottom w:val="0"/>
          <w:divBdr>
            <w:top w:val="none" w:sz="0" w:space="0" w:color="auto"/>
            <w:left w:val="none" w:sz="0" w:space="0" w:color="auto"/>
            <w:bottom w:val="none" w:sz="0" w:space="0" w:color="auto"/>
            <w:right w:val="none" w:sz="0" w:space="0" w:color="auto"/>
          </w:divBdr>
        </w:div>
        <w:div w:id="569970694">
          <w:marLeft w:val="480"/>
          <w:marRight w:val="0"/>
          <w:marTop w:val="0"/>
          <w:marBottom w:val="0"/>
          <w:divBdr>
            <w:top w:val="none" w:sz="0" w:space="0" w:color="auto"/>
            <w:left w:val="none" w:sz="0" w:space="0" w:color="auto"/>
            <w:bottom w:val="none" w:sz="0" w:space="0" w:color="auto"/>
            <w:right w:val="none" w:sz="0" w:space="0" w:color="auto"/>
          </w:divBdr>
        </w:div>
        <w:div w:id="578951959">
          <w:marLeft w:val="480"/>
          <w:marRight w:val="0"/>
          <w:marTop w:val="0"/>
          <w:marBottom w:val="0"/>
          <w:divBdr>
            <w:top w:val="none" w:sz="0" w:space="0" w:color="auto"/>
            <w:left w:val="none" w:sz="0" w:space="0" w:color="auto"/>
            <w:bottom w:val="none" w:sz="0" w:space="0" w:color="auto"/>
            <w:right w:val="none" w:sz="0" w:space="0" w:color="auto"/>
          </w:divBdr>
        </w:div>
        <w:div w:id="675965339">
          <w:marLeft w:val="480"/>
          <w:marRight w:val="0"/>
          <w:marTop w:val="0"/>
          <w:marBottom w:val="0"/>
          <w:divBdr>
            <w:top w:val="none" w:sz="0" w:space="0" w:color="auto"/>
            <w:left w:val="none" w:sz="0" w:space="0" w:color="auto"/>
            <w:bottom w:val="none" w:sz="0" w:space="0" w:color="auto"/>
            <w:right w:val="none" w:sz="0" w:space="0" w:color="auto"/>
          </w:divBdr>
        </w:div>
        <w:div w:id="755712607">
          <w:marLeft w:val="480"/>
          <w:marRight w:val="0"/>
          <w:marTop w:val="0"/>
          <w:marBottom w:val="0"/>
          <w:divBdr>
            <w:top w:val="none" w:sz="0" w:space="0" w:color="auto"/>
            <w:left w:val="none" w:sz="0" w:space="0" w:color="auto"/>
            <w:bottom w:val="none" w:sz="0" w:space="0" w:color="auto"/>
            <w:right w:val="none" w:sz="0" w:space="0" w:color="auto"/>
          </w:divBdr>
        </w:div>
        <w:div w:id="833956651">
          <w:marLeft w:val="480"/>
          <w:marRight w:val="0"/>
          <w:marTop w:val="0"/>
          <w:marBottom w:val="0"/>
          <w:divBdr>
            <w:top w:val="none" w:sz="0" w:space="0" w:color="auto"/>
            <w:left w:val="none" w:sz="0" w:space="0" w:color="auto"/>
            <w:bottom w:val="none" w:sz="0" w:space="0" w:color="auto"/>
            <w:right w:val="none" w:sz="0" w:space="0" w:color="auto"/>
          </w:divBdr>
        </w:div>
        <w:div w:id="950357858">
          <w:marLeft w:val="480"/>
          <w:marRight w:val="0"/>
          <w:marTop w:val="0"/>
          <w:marBottom w:val="0"/>
          <w:divBdr>
            <w:top w:val="none" w:sz="0" w:space="0" w:color="auto"/>
            <w:left w:val="none" w:sz="0" w:space="0" w:color="auto"/>
            <w:bottom w:val="none" w:sz="0" w:space="0" w:color="auto"/>
            <w:right w:val="none" w:sz="0" w:space="0" w:color="auto"/>
          </w:divBdr>
        </w:div>
        <w:div w:id="1073431066">
          <w:marLeft w:val="480"/>
          <w:marRight w:val="0"/>
          <w:marTop w:val="0"/>
          <w:marBottom w:val="0"/>
          <w:divBdr>
            <w:top w:val="none" w:sz="0" w:space="0" w:color="auto"/>
            <w:left w:val="none" w:sz="0" w:space="0" w:color="auto"/>
            <w:bottom w:val="none" w:sz="0" w:space="0" w:color="auto"/>
            <w:right w:val="none" w:sz="0" w:space="0" w:color="auto"/>
          </w:divBdr>
        </w:div>
        <w:div w:id="1086418459">
          <w:marLeft w:val="480"/>
          <w:marRight w:val="0"/>
          <w:marTop w:val="0"/>
          <w:marBottom w:val="0"/>
          <w:divBdr>
            <w:top w:val="none" w:sz="0" w:space="0" w:color="auto"/>
            <w:left w:val="none" w:sz="0" w:space="0" w:color="auto"/>
            <w:bottom w:val="none" w:sz="0" w:space="0" w:color="auto"/>
            <w:right w:val="none" w:sz="0" w:space="0" w:color="auto"/>
          </w:divBdr>
        </w:div>
        <w:div w:id="1296063089">
          <w:marLeft w:val="480"/>
          <w:marRight w:val="0"/>
          <w:marTop w:val="0"/>
          <w:marBottom w:val="0"/>
          <w:divBdr>
            <w:top w:val="none" w:sz="0" w:space="0" w:color="auto"/>
            <w:left w:val="none" w:sz="0" w:space="0" w:color="auto"/>
            <w:bottom w:val="none" w:sz="0" w:space="0" w:color="auto"/>
            <w:right w:val="none" w:sz="0" w:space="0" w:color="auto"/>
          </w:divBdr>
        </w:div>
        <w:div w:id="1301960103">
          <w:marLeft w:val="480"/>
          <w:marRight w:val="0"/>
          <w:marTop w:val="0"/>
          <w:marBottom w:val="0"/>
          <w:divBdr>
            <w:top w:val="none" w:sz="0" w:space="0" w:color="auto"/>
            <w:left w:val="none" w:sz="0" w:space="0" w:color="auto"/>
            <w:bottom w:val="none" w:sz="0" w:space="0" w:color="auto"/>
            <w:right w:val="none" w:sz="0" w:space="0" w:color="auto"/>
          </w:divBdr>
        </w:div>
        <w:div w:id="1355035889">
          <w:marLeft w:val="480"/>
          <w:marRight w:val="0"/>
          <w:marTop w:val="0"/>
          <w:marBottom w:val="0"/>
          <w:divBdr>
            <w:top w:val="none" w:sz="0" w:space="0" w:color="auto"/>
            <w:left w:val="none" w:sz="0" w:space="0" w:color="auto"/>
            <w:bottom w:val="none" w:sz="0" w:space="0" w:color="auto"/>
            <w:right w:val="none" w:sz="0" w:space="0" w:color="auto"/>
          </w:divBdr>
        </w:div>
        <w:div w:id="1401055469">
          <w:marLeft w:val="480"/>
          <w:marRight w:val="0"/>
          <w:marTop w:val="0"/>
          <w:marBottom w:val="0"/>
          <w:divBdr>
            <w:top w:val="none" w:sz="0" w:space="0" w:color="auto"/>
            <w:left w:val="none" w:sz="0" w:space="0" w:color="auto"/>
            <w:bottom w:val="none" w:sz="0" w:space="0" w:color="auto"/>
            <w:right w:val="none" w:sz="0" w:space="0" w:color="auto"/>
          </w:divBdr>
        </w:div>
        <w:div w:id="1507862076">
          <w:marLeft w:val="480"/>
          <w:marRight w:val="0"/>
          <w:marTop w:val="0"/>
          <w:marBottom w:val="0"/>
          <w:divBdr>
            <w:top w:val="none" w:sz="0" w:space="0" w:color="auto"/>
            <w:left w:val="none" w:sz="0" w:space="0" w:color="auto"/>
            <w:bottom w:val="none" w:sz="0" w:space="0" w:color="auto"/>
            <w:right w:val="none" w:sz="0" w:space="0" w:color="auto"/>
          </w:divBdr>
        </w:div>
        <w:div w:id="1514756861">
          <w:marLeft w:val="480"/>
          <w:marRight w:val="0"/>
          <w:marTop w:val="0"/>
          <w:marBottom w:val="0"/>
          <w:divBdr>
            <w:top w:val="none" w:sz="0" w:space="0" w:color="auto"/>
            <w:left w:val="none" w:sz="0" w:space="0" w:color="auto"/>
            <w:bottom w:val="none" w:sz="0" w:space="0" w:color="auto"/>
            <w:right w:val="none" w:sz="0" w:space="0" w:color="auto"/>
          </w:divBdr>
        </w:div>
        <w:div w:id="1565721624">
          <w:marLeft w:val="480"/>
          <w:marRight w:val="0"/>
          <w:marTop w:val="0"/>
          <w:marBottom w:val="0"/>
          <w:divBdr>
            <w:top w:val="none" w:sz="0" w:space="0" w:color="auto"/>
            <w:left w:val="none" w:sz="0" w:space="0" w:color="auto"/>
            <w:bottom w:val="none" w:sz="0" w:space="0" w:color="auto"/>
            <w:right w:val="none" w:sz="0" w:space="0" w:color="auto"/>
          </w:divBdr>
        </w:div>
        <w:div w:id="1647271440">
          <w:marLeft w:val="480"/>
          <w:marRight w:val="0"/>
          <w:marTop w:val="0"/>
          <w:marBottom w:val="0"/>
          <w:divBdr>
            <w:top w:val="none" w:sz="0" w:space="0" w:color="auto"/>
            <w:left w:val="none" w:sz="0" w:space="0" w:color="auto"/>
            <w:bottom w:val="none" w:sz="0" w:space="0" w:color="auto"/>
            <w:right w:val="none" w:sz="0" w:space="0" w:color="auto"/>
          </w:divBdr>
        </w:div>
        <w:div w:id="1649476690">
          <w:marLeft w:val="480"/>
          <w:marRight w:val="0"/>
          <w:marTop w:val="0"/>
          <w:marBottom w:val="0"/>
          <w:divBdr>
            <w:top w:val="none" w:sz="0" w:space="0" w:color="auto"/>
            <w:left w:val="none" w:sz="0" w:space="0" w:color="auto"/>
            <w:bottom w:val="none" w:sz="0" w:space="0" w:color="auto"/>
            <w:right w:val="none" w:sz="0" w:space="0" w:color="auto"/>
          </w:divBdr>
        </w:div>
        <w:div w:id="1656298239">
          <w:marLeft w:val="480"/>
          <w:marRight w:val="0"/>
          <w:marTop w:val="0"/>
          <w:marBottom w:val="0"/>
          <w:divBdr>
            <w:top w:val="none" w:sz="0" w:space="0" w:color="auto"/>
            <w:left w:val="none" w:sz="0" w:space="0" w:color="auto"/>
            <w:bottom w:val="none" w:sz="0" w:space="0" w:color="auto"/>
            <w:right w:val="none" w:sz="0" w:space="0" w:color="auto"/>
          </w:divBdr>
        </w:div>
        <w:div w:id="1745952082">
          <w:marLeft w:val="480"/>
          <w:marRight w:val="0"/>
          <w:marTop w:val="0"/>
          <w:marBottom w:val="0"/>
          <w:divBdr>
            <w:top w:val="none" w:sz="0" w:space="0" w:color="auto"/>
            <w:left w:val="none" w:sz="0" w:space="0" w:color="auto"/>
            <w:bottom w:val="none" w:sz="0" w:space="0" w:color="auto"/>
            <w:right w:val="none" w:sz="0" w:space="0" w:color="auto"/>
          </w:divBdr>
        </w:div>
        <w:div w:id="1781414707">
          <w:marLeft w:val="480"/>
          <w:marRight w:val="0"/>
          <w:marTop w:val="0"/>
          <w:marBottom w:val="0"/>
          <w:divBdr>
            <w:top w:val="none" w:sz="0" w:space="0" w:color="auto"/>
            <w:left w:val="none" w:sz="0" w:space="0" w:color="auto"/>
            <w:bottom w:val="none" w:sz="0" w:space="0" w:color="auto"/>
            <w:right w:val="none" w:sz="0" w:space="0" w:color="auto"/>
          </w:divBdr>
        </w:div>
        <w:div w:id="1818106765">
          <w:marLeft w:val="480"/>
          <w:marRight w:val="0"/>
          <w:marTop w:val="0"/>
          <w:marBottom w:val="0"/>
          <w:divBdr>
            <w:top w:val="none" w:sz="0" w:space="0" w:color="auto"/>
            <w:left w:val="none" w:sz="0" w:space="0" w:color="auto"/>
            <w:bottom w:val="none" w:sz="0" w:space="0" w:color="auto"/>
            <w:right w:val="none" w:sz="0" w:space="0" w:color="auto"/>
          </w:divBdr>
        </w:div>
        <w:div w:id="1858615537">
          <w:marLeft w:val="480"/>
          <w:marRight w:val="0"/>
          <w:marTop w:val="0"/>
          <w:marBottom w:val="0"/>
          <w:divBdr>
            <w:top w:val="none" w:sz="0" w:space="0" w:color="auto"/>
            <w:left w:val="none" w:sz="0" w:space="0" w:color="auto"/>
            <w:bottom w:val="none" w:sz="0" w:space="0" w:color="auto"/>
            <w:right w:val="none" w:sz="0" w:space="0" w:color="auto"/>
          </w:divBdr>
        </w:div>
        <w:div w:id="1913854126">
          <w:marLeft w:val="480"/>
          <w:marRight w:val="0"/>
          <w:marTop w:val="0"/>
          <w:marBottom w:val="0"/>
          <w:divBdr>
            <w:top w:val="none" w:sz="0" w:space="0" w:color="auto"/>
            <w:left w:val="none" w:sz="0" w:space="0" w:color="auto"/>
            <w:bottom w:val="none" w:sz="0" w:space="0" w:color="auto"/>
            <w:right w:val="none" w:sz="0" w:space="0" w:color="auto"/>
          </w:divBdr>
        </w:div>
        <w:div w:id="2011445690">
          <w:marLeft w:val="480"/>
          <w:marRight w:val="0"/>
          <w:marTop w:val="0"/>
          <w:marBottom w:val="0"/>
          <w:divBdr>
            <w:top w:val="none" w:sz="0" w:space="0" w:color="auto"/>
            <w:left w:val="none" w:sz="0" w:space="0" w:color="auto"/>
            <w:bottom w:val="none" w:sz="0" w:space="0" w:color="auto"/>
            <w:right w:val="none" w:sz="0" w:space="0" w:color="auto"/>
          </w:divBdr>
        </w:div>
        <w:div w:id="2070155603">
          <w:marLeft w:val="480"/>
          <w:marRight w:val="0"/>
          <w:marTop w:val="0"/>
          <w:marBottom w:val="0"/>
          <w:divBdr>
            <w:top w:val="none" w:sz="0" w:space="0" w:color="auto"/>
            <w:left w:val="none" w:sz="0" w:space="0" w:color="auto"/>
            <w:bottom w:val="none" w:sz="0" w:space="0" w:color="auto"/>
            <w:right w:val="none" w:sz="0" w:space="0" w:color="auto"/>
          </w:divBdr>
        </w:div>
      </w:divsChild>
    </w:div>
    <w:div w:id="1198273714">
      <w:marLeft w:val="480"/>
      <w:marRight w:val="0"/>
      <w:marTop w:val="0"/>
      <w:marBottom w:val="0"/>
      <w:divBdr>
        <w:top w:val="none" w:sz="0" w:space="0" w:color="auto"/>
        <w:left w:val="none" w:sz="0" w:space="0" w:color="auto"/>
        <w:bottom w:val="none" w:sz="0" w:space="0" w:color="auto"/>
        <w:right w:val="none" w:sz="0" w:space="0" w:color="auto"/>
      </w:divBdr>
    </w:div>
    <w:div w:id="1200388610">
      <w:marLeft w:val="480"/>
      <w:marRight w:val="0"/>
      <w:marTop w:val="0"/>
      <w:marBottom w:val="0"/>
      <w:divBdr>
        <w:top w:val="none" w:sz="0" w:space="0" w:color="auto"/>
        <w:left w:val="none" w:sz="0" w:space="0" w:color="auto"/>
        <w:bottom w:val="none" w:sz="0" w:space="0" w:color="auto"/>
        <w:right w:val="none" w:sz="0" w:space="0" w:color="auto"/>
      </w:divBdr>
    </w:div>
    <w:div w:id="1203323611">
      <w:marLeft w:val="480"/>
      <w:marRight w:val="0"/>
      <w:marTop w:val="0"/>
      <w:marBottom w:val="0"/>
      <w:divBdr>
        <w:top w:val="none" w:sz="0" w:space="0" w:color="auto"/>
        <w:left w:val="none" w:sz="0" w:space="0" w:color="auto"/>
        <w:bottom w:val="none" w:sz="0" w:space="0" w:color="auto"/>
        <w:right w:val="none" w:sz="0" w:space="0" w:color="auto"/>
      </w:divBdr>
    </w:div>
    <w:div w:id="1203517014">
      <w:marLeft w:val="480"/>
      <w:marRight w:val="0"/>
      <w:marTop w:val="0"/>
      <w:marBottom w:val="0"/>
      <w:divBdr>
        <w:top w:val="none" w:sz="0" w:space="0" w:color="auto"/>
        <w:left w:val="none" w:sz="0" w:space="0" w:color="auto"/>
        <w:bottom w:val="none" w:sz="0" w:space="0" w:color="auto"/>
        <w:right w:val="none" w:sz="0" w:space="0" w:color="auto"/>
      </w:divBdr>
    </w:div>
    <w:div w:id="1204321250">
      <w:marLeft w:val="480"/>
      <w:marRight w:val="0"/>
      <w:marTop w:val="0"/>
      <w:marBottom w:val="0"/>
      <w:divBdr>
        <w:top w:val="none" w:sz="0" w:space="0" w:color="auto"/>
        <w:left w:val="none" w:sz="0" w:space="0" w:color="auto"/>
        <w:bottom w:val="none" w:sz="0" w:space="0" w:color="auto"/>
        <w:right w:val="none" w:sz="0" w:space="0" w:color="auto"/>
      </w:divBdr>
    </w:div>
    <w:div w:id="1205212279">
      <w:marLeft w:val="480"/>
      <w:marRight w:val="0"/>
      <w:marTop w:val="0"/>
      <w:marBottom w:val="0"/>
      <w:divBdr>
        <w:top w:val="none" w:sz="0" w:space="0" w:color="auto"/>
        <w:left w:val="none" w:sz="0" w:space="0" w:color="auto"/>
        <w:bottom w:val="none" w:sz="0" w:space="0" w:color="auto"/>
        <w:right w:val="none" w:sz="0" w:space="0" w:color="auto"/>
      </w:divBdr>
    </w:div>
    <w:div w:id="1206597117">
      <w:marLeft w:val="480"/>
      <w:marRight w:val="0"/>
      <w:marTop w:val="0"/>
      <w:marBottom w:val="0"/>
      <w:divBdr>
        <w:top w:val="none" w:sz="0" w:space="0" w:color="auto"/>
        <w:left w:val="none" w:sz="0" w:space="0" w:color="auto"/>
        <w:bottom w:val="none" w:sz="0" w:space="0" w:color="auto"/>
        <w:right w:val="none" w:sz="0" w:space="0" w:color="auto"/>
      </w:divBdr>
    </w:div>
    <w:div w:id="1206791099">
      <w:marLeft w:val="480"/>
      <w:marRight w:val="0"/>
      <w:marTop w:val="0"/>
      <w:marBottom w:val="0"/>
      <w:divBdr>
        <w:top w:val="none" w:sz="0" w:space="0" w:color="auto"/>
        <w:left w:val="none" w:sz="0" w:space="0" w:color="auto"/>
        <w:bottom w:val="none" w:sz="0" w:space="0" w:color="auto"/>
        <w:right w:val="none" w:sz="0" w:space="0" w:color="auto"/>
      </w:divBdr>
    </w:div>
    <w:div w:id="1208107739">
      <w:marLeft w:val="480"/>
      <w:marRight w:val="0"/>
      <w:marTop w:val="0"/>
      <w:marBottom w:val="0"/>
      <w:divBdr>
        <w:top w:val="none" w:sz="0" w:space="0" w:color="auto"/>
        <w:left w:val="none" w:sz="0" w:space="0" w:color="auto"/>
        <w:bottom w:val="none" w:sz="0" w:space="0" w:color="auto"/>
        <w:right w:val="none" w:sz="0" w:space="0" w:color="auto"/>
      </w:divBdr>
    </w:div>
    <w:div w:id="1209338302">
      <w:marLeft w:val="480"/>
      <w:marRight w:val="0"/>
      <w:marTop w:val="0"/>
      <w:marBottom w:val="0"/>
      <w:divBdr>
        <w:top w:val="none" w:sz="0" w:space="0" w:color="auto"/>
        <w:left w:val="none" w:sz="0" w:space="0" w:color="auto"/>
        <w:bottom w:val="none" w:sz="0" w:space="0" w:color="auto"/>
        <w:right w:val="none" w:sz="0" w:space="0" w:color="auto"/>
      </w:divBdr>
    </w:div>
    <w:div w:id="1210193271">
      <w:marLeft w:val="480"/>
      <w:marRight w:val="0"/>
      <w:marTop w:val="0"/>
      <w:marBottom w:val="0"/>
      <w:divBdr>
        <w:top w:val="none" w:sz="0" w:space="0" w:color="auto"/>
        <w:left w:val="none" w:sz="0" w:space="0" w:color="auto"/>
        <w:bottom w:val="none" w:sz="0" w:space="0" w:color="auto"/>
        <w:right w:val="none" w:sz="0" w:space="0" w:color="auto"/>
      </w:divBdr>
    </w:div>
    <w:div w:id="1211302956">
      <w:marLeft w:val="480"/>
      <w:marRight w:val="0"/>
      <w:marTop w:val="0"/>
      <w:marBottom w:val="0"/>
      <w:divBdr>
        <w:top w:val="none" w:sz="0" w:space="0" w:color="auto"/>
        <w:left w:val="none" w:sz="0" w:space="0" w:color="auto"/>
        <w:bottom w:val="none" w:sz="0" w:space="0" w:color="auto"/>
        <w:right w:val="none" w:sz="0" w:space="0" w:color="auto"/>
      </w:divBdr>
    </w:div>
    <w:div w:id="1216086684">
      <w:bodyDiv w:val="1"/>
      <w:marLeft w:val="0"/>
      <w:marRight w:val="0"/>
      <w:marTop w:val="0"/>
      <w:marBottom w:val="0"/>
      <w:divBdr>
        <w:top w:val="none" w:sz="0" w:space="0" w:color="auto"/>
        <w:left w:val="none" w:sz="0" w:space="0" w:color="auto"/>
        <w:bottom w:val="none" w:sz="0" w:space="0" w:color="auto"/>
        <w:right w:val="none" w:sz="0" w:space="0" w:color="auto"/>
      </w:divBdr>
    </w:div>
    <w:div w:id="1217861102">
      <w:marLeft w:val="480"/>
      <w:marRight w:val="0"/>
      <w:marTop w:val="0"/>
      <w:marBottom w:val="0"/>
      <w:divBdr>
        <w:top w:val="none" w:sz="0" w:space="0" w:color="auto"/>
        <w:left w:val="none" w:sz="0" w:space="0" w:color="auto"/>
        <w:bottom w:val="none" w:sz="0" w:space="0" w:color="auto"/>
        <w:right w:val="none" w:sz="0" w:space="0" w:color="auto"/>
      </w:divBdr>
    </w:div>
    <w:div w:id="1220705126">
      <w:marLeft w:val="480"/>
      <w:marRight w:val="0"/>
      <w:marTop w:val="0"/>
      <w:marBottom w:val="0"/>
      <w:divBdr>
        <w:top w:val="none" w:sz="0" w:space="0" w:color="auto"/>
        <w:left w:val="none" w:sz="0" w:space="0" w:color="auto"/>
        <w:bottom w:val="none" w:sz="0" w:space="0" w:color="auto"/>
        <w:right w:val="none" w:sz="0" w:space="0" w:color="auto"/>
      </w:divBdr>
    </w:div>
    <w:div w:id="1222133612">
      <w:marLeft w:val="480"/>
      <w:marRight w:val="0"/>
      <w:marTop w:val="0"/>
      <w:marBottom w:val="0"/>
      <w:divBdr>
        <w:top w:val="none" w:sz="0" w:space="0" w:color="auto"/>
        <w:left w:val="none" w:sz="0" w:space="0" w:color="auto"/>
        <w:bottom w:val="none" w:sz="0" w:space="0" w:color="auto"/>
        <w:right w:val="none" w:sz="0" w:space="0" w:color="auto"/>
      </w:divBdr>
    </w:div>
    <w:div w:id="1223562804">
      <w:marLeft w:val="480"/>
      <w:marRight w:val="0"/>
      <w:marTop w:val="0"/>
      <w:marBottom w:val="0"/>
      <w:divBdr>
        <w:top w:val="none" w:sz="0" w:space="0" w:color="auto"/>
        <w:left w:val="none" w:sz="0" w:space="0" w:color="auto"/>
        <w:bottom w:val="none" w:sz="0" w:space="0" w:color="auto"/>
        <w:right w:val="none" w:sz="0" w:space="0" w:color="auto"/>
      </w:divBdr>
    </w:div>
    <w:div w:id="1224482034">
      <w:marLeft w:val="480"/>
      <w:marRight w:val="0"/>
      <w:marTop w:val="0"/>
      <w:marBottom w:val="0"/>
      <w:divBdr>
        <w:top w:val="none" w:sz="0" w:space="0" w:color="auto"/>
        <w:left w:val="none" w:sz="0" w:space="0" w:color="auto"/>
        <w:bottom w:val="none" w:sz="0" w:space="0" w:color="auto"/>
        <w:right w:val="none" w:sz="0" w:space="0" w:color="auto"/>
      </w:divBdr>
    </w:div>
    <w:div w:id="1227111409">
      <w:marLeft w:val="480"/>
      <w:marRight w:val="0"/>
      <w:marTop w:val="0"/>
      <w:marBottom w:val="0"/>
      <w:divBdr>
        <w:top w:val="none" w:sz="0" w:space="0" w:color="auto"/>
        <w:left w:val="none" w:sz="0" w:space="0" w:color="auto"/>
        <w:bottom w:val="none" w:sz="0" w:space="0" w:color="auto"/>
        <w:right w:val="none" w:sz="0" w:space="0" w:color="auto"/>
      </w:divBdr>
    </w:div>
    <w:div w:id="1231384809">
      <w:marLeft w:val="480"/>
      <w:marRight w:val="0"/>
      <w:marTop w:val="0"/>
      <w:marBottom w:val="0"/>
      <w:divBdr>
        <w:top w:val="none" w:sz="0" w:space="0" w:color="auto"/>
        <w:left w:val="none" w:sz="0" w:space="0" w:color="auto"/>
        <w:bottom w:val="none" w:sz="0" w:space="0" w:color="auto"/>
        <w:right w:val="none" w:sz="0" w:space="0" w:color="auto"/>
      </w:divBdr>
    </w:div>
    <w:div w:id="1238124643">
      <w:marLeft w:val="480"/>
      <w:marRight w:val="0"/>
      <w:marTop w:val="0"/>
      <w:marBottom w:val="0"/>
      <w:divBdr>
        <w:top w:val="none" w:sz="0" w:space="0" w:color="auto"/>
        <w:left w:val="none" w:sz="0" w:space="0" w:color="auto"/>
        <w:bottom w:val="none" w:sz="0" w:space="0" w:color="auto"/>
        <w:right w:val="none" w:sz="0" w:space="0" w:color="auto"/>
      </w:divBdr>
    </w:div>
    <w:div w:id="1238709891">
      <w:bodyDiv w:val="1"/>
      <w:marLeft w:val="0"/>
      <w:marRight w:val="0"/>
      <w:marTop w:val="0"/>
      <w:marBottom w:val="0"/>
      <w:divBdr>
        <w:top w:val="none" w:sz="0" w:space="0" w:color="auto"/>
        <w:left w:val="none" w:sz="0" w:space="0" w:color="auto"/>
        <w:bottom w:val="none" w:sz="0" w:space="0" w:color="auto"/>
        <w:right w:val="none" w:sz="0" w:space="0" w:color="auto"/>
      </w:divBdr>
    </w:div>
    <w:div w:id="1240215471">
      <w:marLeft w:val="480"/>
      <w:marRight w:val="0"/>
      <w:marTop w:val="0"/>
      <w:marBottom w:val="0"/>
      <w:divBdr>
        <w:top w:val="none" w:sz="0" w:space="0" w:color="auto"/>
        <w:left w:val="none" w:sz="0" w:space="0" w:color="auto"/>
        <w:bottom w:val="none" w:sz="0" w:space="0" w:color="auto"/>
        <w:right w:val="none" w:sz="0" w:space="0" w:color="auto"/>
      </w:divBdr>
    </w:div>
    <w:div w:id="1244223804">
      <w:marLeft w:val="480"/>
      <w:marRight w:val="0"/>
      <w:marTop w:val="0"/>
      <w:marBottom w:val="0"/>
      <w:divBdr>
        <w:top w:val="none" w:sz="0" w:space="0" w:color="auto"/>
        <w:left w:val="none" w:sz="0" w:space="0" w:color="auto"/>
        <w:bottom w:val="none" w:sz="0" w:space="0" w:color="auto"/>
        <w:right w:val="none" w:sz="0" w:space="0" w:color="auto"/>
      </w:divBdr>
    </w:div>
    <w:div w:id="1244679818">
      <w:marLeft w:val="480"/>
      <w:marRight w:val="0"/>
      <w:marTop w:val="0"/>
      <w:marBottom w:val="0"/>
      <w:divBdr>
        <w:top w:val="none" w:sz="0" w:space="0" w:color="auto"/>
        <w:left w:val="none" w:sz="0" w:space="0" w:color="auto"/>
        <w:bottom w:val="none" w:sz="0" w:space="0" w:color="auto"/>
        <w:right w:val="none" w:sz="0" w:space="0" w:color="auto"/>
      </w:divBdr>
    </w:div>
    <w:div w:id="1248461040">
      <w:marLeft w:val="480"/>
      <w:marRight w:val="0"/>
      <w:marTop w:val="0"/>
      <w:marBottom w:val="0"/>
      <w:divBdr>
        <w:top w:val="none" w:sz="0" w:space="0" w:color="auto"/>
        <w:left w:val="none" w:sz="0" w:space="0" w:color="auto"/>
        <w:bottom w:val="none" w:sz="0" w:space="0" w:color="auto"/>
        <w:right w:val="none" w:sz="0" w:space="0" w:color="auto"/>
      </w:divBdr>
    </w:div>
    <w:div w:id="1255550428">
      <w:marLeft w:val="480"/>
      <w:marRight w:val="0"/>
      <w:marTop w:val="0"/>
      <w:marBottom w:val="0"/>
      <w:divBdr>
        <w:top w:val="none" w:sz="0" w:space="0" w:color="auto"/>
        <w:left w:val="none" w:sz="0" w:space="0" w:color="auto"/>
        <w:bottom w:val="none" w:sz="0" w:space="0" w:color="auto"/>
        <w:right w:val="none" w:sz="0" w:space="0" w:color="auto"/>
      </w:divBdr>
    </w:div>
    <w:div w:id="1256209361">
      <w:marLeft w:val="480"/>
      <w:marRight w:val="0"/>
      <w:marTop w:val="0"/>
      <w:marBottom w:val="0"/>
      <w:divBdr>
        <w:top w:val="none" w:sz="0" w:space="0" w:color="auto"/>
        <w:left w:val="none" w:sz="0" w:space="0" w:color="auto"/>
        <w:bottom w:val="none" w:sz="0" w:space="0" w:color="auto"/>
        <w:right w:val="none" w:sz="0" w:space="0" w:color="auto"/>
      </w:divBdr>
    </w:div>
    <w:div w:id="1257862489">
      <w:marLeft w:val="480"/>
      <w:marRight w:val="0"/>
      <w:marTop w:val="0"/>
      <w:marBottom w:val="0"/>
      <w:divBdr>
        <w:top w:val="none" w:sz="0" w:space="0" w:color="auto"/>
        <w:left w:val="none" w:sz="0" w:space="0" w:color="auto"/>
        <w:bottom w:val="none" w:sz="0" w:space="0" w:color="auto"/>
        <w:right w:val="none" w:sz="0" w:space="0" w:color="auto"/>
      </w:divBdr>
    </w:div>
    <w:div w:id="1260331205">
      <w:marLeft w:val="480"/>
      <w:marRight w:val="0"/>
      <w:marTop w:val="0"/>
      <w:marBottom w:val="0"/>
      <w:divBdr>
        <w:top w:val="none" w:sz="0" w:space="0" w:color="auto"/>
        <w:left w:val="none" w:sz="0" w:space="0" w:color="auto"/>
        <w:bottom w:val="none" w:sz="0" w:space="0" w:color="auto"/>
        <w:right w:val="none" w:sz="0" w:space="0" w:color="auto"/>
      </w:divBdr>
    </w:div>
    <w:div w:id="12619111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
          <w:marLeft w:val="480"/>
          <w:marRight w:val="0"/>
          <w:marTop w:val="0"/>
          <w:marBottom w:val="0"/>
          <w:divBdr>
            <w:top w:val="none" w:sz="0" w:space="0" w:color="auto"/>
            <w:left w:val="none" w:sz="0" w:space="0" w:color="auto"/>
            <w:bottom w:val="none" w:sz="0" w:space="0" w:color="auto"/>
            <w:right w:val="none" w:sz="0" w:space="0" w:color="auto"/>
          </w:divBdr>
        </w:div>
        <w:div w:id="10423039">
          <w:marLeft w:val="480"/>
          <w:marRight w:val="0"/>
          <w:marTop w:val="0"/>
          <w:marBottom w:val="0"/>
          <w:divBdr>
            <w:top w:val="none" w:sz="0" w:space="0" w:color="auto"/>
            <w:left w:val="none" w:sz="0" w:space="0" w:color="auto"/>
            <w:bottom w:val="none" w:sz="0" w:space="0" w:color="auto"/>
            <w:right w:val="none" w:sz="0" w:space="0" w:color="auto"/>
          </w:divBdr>
        </w:div>
        <w:div w:id="48966079">
          <w:marLeft w:val="480"/>
          <w:marRight w:val="0"/>
          <w:marTop w:val="0"/>
          <w:marBottom w:val="0"/>
          <w:divBdr>
            <w:top w:val="none" w:sz="0" w:space="0" w:color="auto"/>
            <w:left w:val="none" w:sz="0" w:space="0" w:color="auto"/>
            <w:bottom w:val="none" w:sz="0" w:space="0" w:color="auto"/>
            <w:right w:val="none" w:sz="0" w:space="0" w:color="auto"/>
          </w:divBdr>
        </w:div>
        <w:div w:id="140274209">
          <w:marLeft w:val="480"/>
          <w:marRight w:val="0"/>
          <w:marTop w:val="0"/>
          <w:marBottom w:val="0"/>
          <w:divBdr>
            <w:top w:val="none" w:sz="0" w:space="0" w:color="auto"/>
            <w:left w:val="none" w:sz="0" w:space="0" w:color="auto"/>
            <w:bottom w:val="none" w:sz="0" w:space="0" w:color="auto"/>
            <w:right w:val="none" w:sz="0" w:space="0" w:color="auto"/>
          </w:divBdr>
        </w:div>
        <w:div w:id="367950397">
          <w:marLeft w:val="480"/>
          <w:marRight w:val="0"/>
          <w:marTop w:val="0"/>
          <w:marBottom w:val="0"/>
          <w:divBdr>
            <w:top w:val="none" w:sz="0" w:space="0" w:color="auto"/>
            <w:left w:val="none" w:sz="0" w:space="0" w:color="auto"/>
            <w:bottom w:val="none" w:sz="0" w:space="0" w:color="auto"/>
            <w:right w:val="none" w:sz="0" w:space="0" w:color="auto"/>
          </w:divBdr>
        </w:div>
        <w:div w:id="449789360">
          <w:marLeft w:val="480"/>
          <w:marRight w:val="0"/>
          <w:marTop w:val="0"/>
          <w:marBottom w:val="0"/>
          <w:divBdr>
            <w:top w:val="none" w:sz="0" w:space="0" w:color="auto"/>
            <w:left w:val="none" w:sz="0" w:space="0" w:color="auto"/>
            <w:bottom w:val="none" w:sz="0" w:space="0" w:color="auto"/>
            <w:right w:val="none" w:sz="0" w:space="0" w:color="auto"/>
          </w:divBdr>
        </w:div>
        <w:div w:id="522672291">
          <w:marLeft w:val="480"/>
          <w:marRight w:val="0"/>
          <w:marTop w:val="0"/>
          <w:marBottom w:val="0"/>
          <w:divBdr>
            <w:top w:val="none" w:sz="0" w:space="0" w:color="auto"/>
            <w:left w:val="none" w:sz="0" w:space="0" w:color="auto"/>
            <w:bottom w:val="none" w:sz="0" w:space="0" w:color="auto"/>
            <w:right w:val="none" w:sz="0" w:space="0" w:color="auto"/>
          </w:divBdr>
        </w:div>
        <w:div w:id="581834993">
          <w:marLeft w:val="480"/>
          <w:marRight w:val="0"/>
          <w:marTop w:val="0"/>
          <w:marBottom w:val="0"/>
          <w:divBdr>
            <w:top w:val="none" w:sz="0" w:space="0" w:color="auto"/>
            <w:left w:val="none" w:sz="0" w:space="0" w:color="auto"/>
            <w:bottom w:val="none" w:sz="0" w:space="0" w:color="auto"/>
            <w:right w:val="none" w:sz="0" w:space="0" w:color="auto"/>
          </w:divBdr>
        </w:div>
        <w:div w:id="649556406">
          <w:marLeft w:val="480"/>
          <w:marRight w:val="0"/>
          <w:marTop w:val="0"/>
          <w:marBottom w:val="0"/>
          <w:divBdr>
            <w:top w:val="none" w:sz="0" w:space="0" w:color="auto"/>
            <w:left w:val="none" w:sz="0" w:space="0" w:color="auto"/>
            <w:bottom w:val="none" w:sz="0" w:space="0" w:color="auto"/>
            <w:right w:val="none" w:sz="0" w:space="0" w:color="auto"/>
          </w:divBdr>
        </w:div>
        <w:div w:id="729614292">
          <w:marLeft w:val="480"/>
          <w:marRight w:val="0"/>
          <w:marTop w:val="0"/>
          <w:marBottom w:val="0"/>
          <w:divBdr>
            <w:top w:val="none" w:sz="0" w:space="0" w:color="auto"/>
            <w:left w:val="none" w:sz="0" w:space="0" w:color="auto"/>
            <w:bottom w:val="none" w:sz="0" w:space="0" w:color="auto"/>
            <w:right w:val="none" w:sz="0" w:space="0" w:color="auto"/>
          </w:divBdr>
        </w:div>
        <w:div w:id="745498387">
          <w:marLeft w:val="480"/>
          <w:marRight w:val="0"/>
          <w:marTop w:val="0"/>
          <w:marBottom w:val="0"/>
          <w:divBdr>
            <w:top w:val="none" w:sz="0" w:space="0" w:color="auto"/>
            <w:left w:val="none" w:sz="0" w:space="0" w:color="auto"/>
            <w:bottom w:val="none" w:sz="0" w:space="0" w:color="auto"/>
            <w:right w:val="none" w:sz="0" w:space="0" w:color="auto"/>
          </w:divBdr>
        </w:div>
        <w:div w:id="930940491">
          <w:marLeft w:val="480"/>
          <w:marRight w:val="0"/>
          <w:marTop w:val="0"/>
          <w:marBottom w:val="0"/>
          <w:divBdr>
            <w:top w:val="none" w:sz="0" w:space="0" w:color="auto"/>
            <w:left w:val="none" w:sz="0" w:space="0" w:color="auto"/>
            <w:bottom w:val="none" w:sz="0" w:space="0" w:color="auto"/>
            <w:right w:val="none" w:sz="0" w:space="0" w:color="auto"/>
          </w:divBdr>
        </w:div>
        <w:div w:id="1056126382">
          <w:marLeft w:val="480"/>
          <w:marRight w:val="0"/>
          <w:marTop w:val="0"/>
          <w:marBottom w:val="0"/>
          <w:divBdr>
            <w:top w:val="none" w:sz="0" w:space="0" w:color="auto"/>
            <w:left w:val="none" w:sz="0" w:space="0" w:color="auto"/>
            <w:bottom w:val="none" w:sz="0" w:space="0" w:color="auto"/>
            <w:right w:val="none" w:sz="0" w:space="0" w:color="auto"/>
          </w:divBdr>
        </w:div>
        <w:div w:id="1161238585">
          <w:marLeft w:val="480"/>
          <w:marRight w:val="0"/>
          <w:marTop w:val="0"/>
          <w:marBottom w:val="0"/>
          <w:divBdr>
            <w:top w:val="none" w:sz="0" w:space="0" w:color="auto"/>
            <w:left w:val="none" w:sz="0" w:space="0" w:color="auto"/>
            <w:bottom w:val="none" w:sz="0" w:space="0" w:color="auto"/>
            <w:right w:val="none" w:sz="0" w:space="0" w:color="auto"/>
          </w:divBdr>
        </w:div>
        <w:div w:id="1193180617">
          <w:marLeft w:val="480"/>
          <w:marRight w:val="0"/>
          <w:marTop w:val="0"/>
          <w:marBottom w:val="0"/>
          <w:divBdr>
            <w:top w:val="none" w:sz="0" w:space="0" w:color="auto"/>
            <w:left w:val="none" w:sz="0" w:space="0" w:color="auto"/>
            <w:bottom w:val="none" w:sz="0" w:space="0" w:color="auto"/>
            <w:right w:val="none" w:sz="0" w:space="0" w:color="auto"/>
          </w:divBdr>
        </w:div>
        <w:div w:id="1264418765">
          <w:marLeft w:val="480"/>
          <w:marRight w:val="0"/>
          <w:marTop w:val="0"/>
          <w:marBottom w:val="0"/>
          <w:divBdr>
            <w:top w:val="none" w:sz="0" w:space="0" w:color="auto"/>
            <w:left w:val="none" w:sz="0" w:space="0" w:color="auto"/>
            <w:bottom w:val="none" w:sz="0" w:space="0" w:color="auto"/>
            <w:right w:val="none" w:sz="0" w:space="0" w:color="auto"/>
          </w:divBdr>
        </w:div>
        <w:div w:id="1291017730">
          <w:marLeft w:val="480"/>
          <w:marRight w:val="0"/>
          <w:marTop w:val="0"/>
          <w:marBottom w:val="0"/>
          <w:divBdr>
            <w:top w:val="none" w:sz="0" w:space="0" w:color="auto"/>
            <w:left w:val="none" w:sz="0" w:space="0" w:color="auto"/>
            <w:bottom w:val="none" w:sz="0" w:space="0" w:color="auto"/>
            <w:right w:val="none" w:sz="0" w:space="0" w:color="auto"/>
          </w:divBdr>
        </w:div>
        <w:div w:id="1359814381">
          <w:marLeft w:val="480"/>
          <w:marRight w:val="0"/>
          <w:marTop w:val="0"/>
          <w:marBottom w:val="0"/>
          <w:divBdr>
            <w:top w:val="none" w:sz="0" w:space="0" w:color="auto"/>
            <w:left w:val="none" w:sz="0" w:space="0" w:color="auto"/>
            <w:bottom w:val="none" w:sz="0" w:space="0" w:color="auto"/>
            <w:right w:val="none" w:sz="0" w:space="0" w:color="auto"/>
          </w:divBdr>
        </w:div>
        <w:div w:id="1435832245">
          <w:marLeft w:val="480"/>
          <w:marRight w:val="0"/>
          <w:marTop w:val="0"/>
          <w:marBottom w:val="0"/>
          <w:divBdr>
            <w:top w:val="none" w:sz="0" w:space="0" w:color="auto"/>
            <w:left w:val="none" w:sz="0" w:space="0" w:color="auto"/>
            <w:bottom w:val="none" w:sz="0" w:space="0" w:color="auto"/>
            <w:right w:val="none" w:sz="0" w:space="0" w:color="auto"/>
          </w:divBdr>
        </w:div>
        <w:div w:id="1455364652">
          <w:marLeft w:val="480"/>
          <w:marRight w:val="0"/>
          <w:marTop w:val="0"/>
          <w:marBottom w:val="0"/>
          <w:divBdr>
            <w:top w:val="none" w:sz="0" w:space="0" w:color="auto"/>
            <w:left w:val="none" w:sz="0" w:space="0" w:color="auto"/>
            <w:bottom w:val="none" w:sz="0" w:space="0" w:color="auto"/>
            <w:right w:val="none" w:sz="0" w:space="0" w:color="auto"/>
          </w:divBdr>
        </w:div>
        <w:div w:id="1462265082">
          <w:marLeft w:val="480"/>
          <w:marRight w:val="0"/>
          <w:marTop w:val="0"/>
          <w:marBottom w:val="0"/>
          <w:divBdr>
            <w:top w:val="none" w:sz="0" w:space="0" w:color="auto"/>
            <w:left w:val="none" w:sz="0" w:space="0" w:color="auto"/>
            <w:bottom w:val="none" w:sz="0" w:space="0" w:color="auto"/>
            <w:right w:val="none" w:sz="0" w:space="0" w:color="auto"/>
          </w:divBdr>
        </w:div>
        <w:div w:id="1490710142">
          <w:marLeft w:val="480"/>
          <w:marRight w:val="0"/>
          <w:marTop w:val="0"/>
          <w:marBottom w:val="0"/>
          <w:divBdr>
            <w:top w:val="none" w:sz="0" w:space="0" w:color="auto"/>
            <w:left w:val="none" w:sz="0" w:space="0" w:color="auto"/>
            <w:bottom w:val="none" w:sz="0" w:space="0" w:color="auto"/>
            <w:right w:val="none" w:sz="0" w:space="0" w:color="auto"/>
          </w:divBdr>
        </w:div>
        <w:div w:id="1558517924">
          <w:marLeft w:val="480"/>
          <w:marRight w:val="0"/>
          <w:marTop w:val="0"/>
          <w:marBottom w:val="0"/>
          <w:divBdr>
            <w:top w:val="none" w:sz="0" w:space="0" w:color="auto"/>
            <w:left w:val="none" w:sz="0" w:space="0" w:color="auto"/>
            <w:bottom w:val="none" w:sz="0" w:space="0" w:color="auto"/>
            <w:right w:val="none" w:sz="0" w:space="0" w:color="auto"/>
          </w:divBdr>
        </w:div>
        <w:div w:id="1686059313">
          <w:marLeft w:val="480"/>
          <w:marRight w:val="0"/>
          <w:marTop w:val="0"/>
          <w:marBottom w:val="0"/>
          <w:divBdr>
            <w:top w:val="none" w:sz="0" w:space="0" w:color="auto"/>
            <w:left w:val="none" w:sz="0" w:space="0" w:color="auto"/>
            <w:bottom w:val="none" w:sz="0" w:space="0" w:color="auto"/>
            <w:right w:val="none" w:sz="0" w:space="0" w:color="auto"/>
          </w:divBdr>
        </w:div>
        <w:div w:id="1717075320">
          <w:marLeft w:val="480"/>
          <w:marRight w:val="0"/>
          <w:marTop w:val="0"/>
          <w:marBottom w:val="0"/>
          <w:divBdr>
            <w:top w:val="none" w:sz="0" w:space="0" w:color="auto"/>
            <w:left w:val="none" w:sz="0" w:space="0" w:color="auto"/>
            <w:bottom w:val="none" w:sz="0" w:space="0" w:color="auto"/>
            <w:right w:val="none" w:sz="0" w:space="0" w:color="auto"/>
          </w:divBdr>
        </w:div>
        <w:div w:id="1734156368">
          <w:marLeft w:val="480"/>
          <w:marRight w:val="0"/>
          <w:marTop w:val="0"/>
          <w:marBottom w:val="0"/>
          <w:divBdr>
            <w:top w:val="none" w:sz="0" w:space="0" w:color="auto"/>
            <w:left w:val="none" w:sz="0" w:space="0" w:color="auto"/>
            <w:bottom w:val="none" w:sz="0" w:space="0" w:color="auto"/>
            <w:right w:val="none" w:sz="0" w:space="0" w:color="auto"/>
          </w:divBdr>
        </w:div>
        <w:div w:id="1750957295">
          <w:marLeft w:val="480"/>
          <w:marRight w:val="0"/>
          <w:marTop w:val="0"/>
          <w:marBottom w:val="0"/>
          <w:divBdr>
            <w:top w:val="none" w:sz="0" w:space="0" w:color="auto"/>
            <w:left w:val="none" w:sz="0" w:space="0" w:color="auto"/>
            <w:bottom w:val="none" w:sz="0" w:space="0" w:color="auto"/>
            <w:right w:val="none" w:sz="0" w:space="0" w:color="auto"/>
          </w:divBdr>
        </w:div>
        <w:div w:id="1998486772">
          <w:marLeft w:val="480"/>
          <w:marRight w:val="0"/>
          <w:marTop w:val="0"/>
          <w:marBottom w:val="0"/>
          <w:divBdr>
            <w:top w:val="none" w:sz="0" w:space="0" w:color="auto"/>
            <w:left w:val="none" w:sz="0" w:space="0" w:color="auto"/>
            <w:bottom w:val="none" w:sz="0" w:space="0" w:color="auto"/>
            <w:right w:val="none" w:sz="0" w:space="0" w:color="auto"/>
          </w:divBdr>
        </w:div>
        <w:div w:id="2016762675">
          <w:marLeft w:val="480"/>
          <w:marRight w:val="0"/>
          <w:marTop w:val="0"/>
          <w:marBottom w:val="0"/>
          <w:divBdr>
            <w:top w:val="none" w:sz="0" w:space="0" w:color="auto"/>
            <w:left w:val="none" w:sz="0" w:space="0" w:color="auto"/>
            <w:bottom w:val="none" w:sz="0" w:space="0" w:color="auto"/>
            <w:right w:val="none" w:sz="0" w:space="0" w:color="auto"/>
          </w:divBdr>
        </w:div>
        <w:div w:id="2039500228">
          <w:marLeft w:val="480"/>
          <w:marRight w:val="0"/>
          <w:marTop w:val="0"/>
          <w:marBottom w:val="0"/>
          <w:divBdr>
            <w:top w:val="none" w:sz="0" w:space="0" w:color="auto"/>
            <w:left w:val="none" w:sz="0" w:space="0" w:color="auto"/>
            <w:bottom w:val="none" w:sz="0" w:space="0" w:color="auto"/>
            <w:right w:val="none" w:sz="0" w:space="0" w:color="auto"/>
          </w:divBdr>
        </w:div>
        <w:div w:id="2051345984">
          <w:marLeft w:val="480"/>
          <w:marRight w:val="0"/>
          <w:marTop w:val="0"/>
          <w:marBottom w:val="0"/>
          <w:divBdr>
            <w:top w:val="none" w:sz="0" w:space="0" w:color="auto"/>
            <w:left w:val="none" w:sz="0" w:space="0" w:color="auto"/>
            <w:bottom w:val="none" w:sz="0" w:space="0" w:color="auto"/>
            <w:right w:val="none" w:sz="0" w:space="0" w:color="auto"/>
          </w:divBdr>
        </w:div>
        <w:div w:id="2083403073">
          <w:marLeft w:val="480"/>
          <w:marRight w:val="0"/>
          <w:marTop w:val="0"/>
          <w:marBottom w:val="0"/>
          <w:divBdr>
            <w:top w:val="none" w:sz="0" w:space="0" w:color="auto"/>
            <w:left w:val="none" w:sz="0" w:space="0" w:color="auto"/>
            <w:bottom w:val="none" w:sz="0" w:space="0" w:color="auto"/>
            <w:right w:val="none" w:sz="0" w:space="0" w:color="auto"/>
          </w:divBdr>
        </w:div>
        <w:div w:id="2118282428">
          <w:marLeft w:val="480"/>
          <w:marRight w:val="0"/>
          <w:marTop w:val="0"/>
          <w:marBottom w:val="0"/>
          <w:divBdr>
            <w:top w:val="none" w:sz="0" w:space="0" w:color="auto"/>
            <w:left w:val="none" w:sz="0" w:space="0" w:color="auto"/>
            <w:bottom w:val="none" w:sz="0" w:space="0" w:color="auto"/>
            <w:right w:val="none" w:sz="0" w:space="0" w:color="auto"/>
          </w:divBdr>
        </w:div>
        <w:div w:id="2141916616">
          <w:marLeft w:val="480"/>
          <w:marRight w:val="0"/>
          <w:marTop w:val="0"/>
          <w:marBottom w:val="0"/>
          <w:divBdr>
            <w:top w:val="none" w:sz="0" w:space="0" w:color="auto"/>
            <w:left w:val="none" w:sz="0" w:space="0" w:color="auto"/>
            <w:bottom w:val="none" w:sz="0" w:space="0" w:color="auto"/>
            <w:right w:val="none" w:sz="0" w:space="0" w:color="auto"/>
          </w:divBdr>
        </w:div>
      </w:divsChild>
    </w:div>
    <w:div w:id="1263146447">
      <w:marLeft w:val="480"/>
      <w:marRight w:val="0"/>
      <w:marTop w:val="0"/>
      <w:marBottom w:val="0"/>
      <w:divBdr>
        <w:top w:val="none" w:sz="0" w:space="0" w:color="auto"/>
        <w:left w:val="none" w:sz="0" w:space="0" w:color="auto"/>
        <w:bottom w:val="none" w:sz="0" w:space="0" w:color="auto"/>
        <w:right w:val="none" w:sz="0" w:space="0" w:color="auto"/>
      </w:divBdr>
    </w:div>
    <w:div w:id="1263299314">
      <w:marLeft w:val="480"/>
      <w:marRight w:val="0"/>
      <w:marTop w:val="0"/>
      <w:marBottom w:val="0"/>
      <w:divBdr>
        <w:top w:val="none" w:sz="0" w:space="0" w:color="auto"/>
        <w:left w:val="none" w:sz="0" w:space="0" w:color="auto"/>
        <w:bottom w:val="none" w:sz="0" w:space="0" w:color="auto"/>
        <w:right w:val="none" w:sz="0" w:space="0" w:color="auto"/>
      </w:divBdr>
    </w:div>
    <w:div w:id="1263420292">
      <w:marLeft w:val="480"/>
      <w:marRight w:val="0"/>
      <w:marTop w:val="0"/>
      <w:marBottom w:val="0"/>
      <w:divBdr>
        <w:top w:val="none" w:sz="0" w:space="0" w:color="auto"/>
        <w:left w:val="none" w:sz="0" w:space="0" w:color="auto"/>
        <w:bottom w:val="none" w:sz="0" w:space="0" w:color="auto"/>
        <w:right w:val="none" w:sz="0" w:space="0" w:color="auto"/>
      </w:divBdr>
    </w:div>
    <w:div w:id="1263998099">
      <w:bodyDiv w:val="1"/>
      <w:marLeft w:val="0"/>
      <w:marRight w:val="0"/>
      <w:marTop w:val="0"/>
      <w:marBottom w:val="0"/>
      <w:divBdr>
        <w:top w:val="none" w:sz="0" w:space="0" w:color="auto"/>
        <w:left w:val="none" w:sz="0" w:space="0" w:color="auto"/>
        <w:bottom w:val="none" w:sz="0" w:space="0" w:color="auto"/>
        <w:right w:val="none" w:sz="0" w:space="0" w:color="auto"/>
      </w:divBdr>
    </w:div>
    <w:div w:id="1265502242">
      <w:marLeft w:val="480"/>
      <w:marRight w:val="0"/>
      <w:marTop w:val="0"/>
      <w:marBottom w:val="0"/>
      <w:divBdr>
        <w:top w:val="none" w:sz="0" w:space="0" w:color="auto"/>
        <w:left w:val="none" w:sz="0" w:space="0" w:color="auto"/>
        <w:bottom w:val="none" w:sz="0" w:space="0" w:color="auto"/>
        <w:right w:val="none" w:sz="0" w:space="0" w:color="auto"/>
      </w:divBdr>
    </w:div>
    <w:div w:id="1265923166">
      <w:marLeft w:val="480"/>
      <w:marRight w:val="0"/>
      <w:marTop w:val="0"/>
      <w:marBottom w:val="0"/>
      <w:divBdr>
        <w:top w:val="none" w:sz="0" w:space="0" w:color="auto"/>
        <w:left w:val="none" w:sz="0" w:space="0" w:color="auto"/>
        <w:bottom w:val="none" w:sz="0" w:space="0" w:color="auto"/>
        <w:right w:val="none" w:sz="0" w:space="0" w:color="auto"/>
      </w:divBdr>
    </w:div>
    <w:div w:id="1267152211">
      <w:marLeft w:val="480"/>
      <w:marRight w:val="0"/>
      <w:marTop w:val="0"/>
      <w:marBottom w:val="0"/>
      <w:divBdr>
        <w:top w:val="none" w:sz="0" w:space="0" w:color="auto"/>
        <w:left w:val="none" w:sz="0" w:space="0" w:color="auto"/>
        <w:bottom w:val="none" w:sz="0" w:space="0" w:color="auto"/>
        <w:right w:val="none" w:sz="0" w:space="0" w:color="auto"/>
      </w:divBdr>
    </w:div>
    <w:div w:id="1272857413">
      <w:marLeft w:val="480"/>
      <w:marRight w:val="0"/>
      <w:marTop w:val="0"/>
      <w:marBottom w:val="0"/>
      <w:divBdr>
        <w:top w:val="none" w:sz="0" w:space="0" w:color="auto"/>
        <w:left w:val="none" w:sz="0" w:space="0" w:color="auto"/>
        <w:bottom w:val="none" w:sz="0" w:space="0" w:color="auto"/>
        <w:right w:val="none" w:sz="0" w:space="0" w:color="auto"/>
      </w:divBdr>
    </w:div>
    <w:div w:id="1273319158">
      <w:marLeft w:val="480"/>
      <w:marRight w:val="0"/>
      <w:marTop w:val="0"/>
      <w:marBottom w:val="0"/>
      <w:divBdr>
        <w:top w:val="none" w:sz="0" w:space="0" w:color="auto"/>
        <w:left w:val="none" w:sz="0" w:space="0" w:color="auto"/>
        <w:bottom w:val="none" w:sz="0" w:space="0" w:color="auto"/>
        <w:right w:val="none" w:sz="0" w:space="0" w:color="auto"/>
      </w:divBdr>
    </w:div>
    <w:div w:id="1276138495">
      <w:marLeft w:val="480"/>
      <w:marRight w:val="0"/>
      <w:marTop w:val="0"/>
      <w:marBottom w:val="0"/>
      <w:divBdr>
        <w:top w:val="none" w:sz="0" w:space="0" w:color="auto"/>
        <w:left w:val="none" w:sz="0" w:space="0" w:color="auto"/>
        <w:bottom w:val="none" w:sz="0" w:space="0" w:color="auto"/>
        <w:right w:val="none" w:sz="0" w:space="0" w:color="auto"/>
      </w:divBdr>
    </w:div>
    <w:div w:id="1278637818">
      <w:marLeft w:val="480"/>
      <w:marRight w:val="0"/>
      <w:marTop w:val="0"/>
      <w:marBottom w:val="0"/>
      <w:divBdr>
        <w:top w:val="none" w:sz="0" w:space="0" w:color="auto"/>
        <w:left w:val="none" w:sz="0" w:space="0" w:color="auto"/>
        <w:bottom w:val="none" w:sz="0" w:space="0" w:color="auto"/>
        <w:right w:val="none" w:sz="0" w:space="0" w:color="auto"/>
      </w:divBdr>
    </w:div>
    <w:div w:id="1279145059">
      <w:marLeft w:val="480"/>
      <w:marRight w:val="0"/>
      <w:marTop w:val="0"/>
      <w:marBottom w:val="0"/>
      <w:divBdr>
        <w:top w:val="none" w:sz="0" w:space="0" w:color="auto"/>
        <w:left w:val="none" w:sz="0" w:space="0" w:color="auto"/>
        <w:bottom w:val="none" w:sz="0" w:space="0" w:color="auto"/>
        <w:right w:val="none" w:sz="0" w:space="0" w:color="auto"/>
      </w:divBdr>
    </w:div>
    <w:div w:id="1280914979">
      <w:marLeft w:val="480"/>
      <w:marRight w:val="0"/>
      <w:marTop w:val="0"/>
      <w:marBottom w:val="0"/>
      <w:divBdr>
        <w:top w:val="none" w:sz="0" w:space="0" w:color="auto"/>
        <w:left w:val="none" w:sz="0" w:space="0" w:color="auto"/>
        <w:bottom w:val="none" w:sz="0" w:space="0" w:color="auto"/>
        <w:right w:val="none" w:sz="0" w:space="0" w:color="auto"/>
      </w:divBdr>
    </w:div>
    <w:div w:id="1281766157">
      <w:marLeft w:val="480"/>
      <w:marRight w:val="0"/>
      <w:marTop w:val="0"/>
      <w:marBottom w:val="0"/>
      <w:divBdr>
        <w:top w:val="none" w:sz="0" w:space="0" w:color="auto"/>
        <w:left w:val="none" w:sz="0" w:space="0" w:color="auto"/>
        <w:bottom w:val="none" w:sz="0" w:space="0" w:color="auto"/>
        <w:right w:val="none" w:sz="0" w:space="0" w:color="auto"/>
      </w:divBdr>
    </w:div>
    <w:div w:id="1282960933">
      <w:marLeft w:val="480"/>
      <w:marRight w:val="0"/>
      <w:marTop w:val="0"/>
      <w:marBottom w:val="0"/>
      <w:divBdr>
        <w:top w:val="none" w:sz="0" w:space="0" w:color="auto"/>
        <w:left w:val="none" w:sz="0" w:space="0" w:color="auto"/>
        <w:bottom w:val="none" w:sz="0" w:space="0" w:color="auto"/>
        <w:right w:val="none" w:sz="0" w:space="0" w:color="auto"/>
      </w:divBdr>
    </w:div>
    <w:div w:id="1283075178">
      <w:bodyDiv w:val="1"/>
      <w:marLeft w:val="0"/>
      <w:marRight w:val="0"/>
      <w:marTop w:val="0"/>
      <w:marBottom w:val="0"/>
      <w:divBdr>
        <w:top w:val="none" w:sz="0" w:space="0" w:color="auto"/>
        <w:left w:val="none" w:sz="0" w:space="0" w:color="auto"/>
        <w:bottom w:val="none" w:sz="0" w:space="0" w:color="auto"/>
        <w:right w:val="none" w:sz="0" w:space="0" w:color="auto"/>
      </w:divBdr>
    </w:div>
    <w:div w:id="1284076898">
      <w:marLeft w:val="480"/>
      <w:marRight w:val="0"/>
      <w:marTop w:val="0"/>
      <w:marBottom w:val="0"/>
      <w:divBdr>
        <w:top w:val="none" w:sz="0" w:space="0" w:color="auto"/>
        <w:left w:val="none" w:sz="0" w:space="0" w:color="auto"/>
        <w:bottom w:val="none" w:sz="0" w:space="0" w:color="auto"/>
        <w:right w:val="none" w:sz="0" w:space="0" w:color="auto"/>
      </w:divBdr>
    </w:div>
    <w:div w:id="1284191840">
      <w:marLeft w:val="480"/>
      <w:marRight w:val="0"/>
      <w:marTop w:val="0"/>
      <w:marBottom w:val="0"/>
      <w:divBdr>
        <w:top w:val="none" w:sz="0" w:space="0" w:color="auto"/>
        <w:left w:val="none" w:sz="0" w:space="0" w:color="auto"/>
        <w:bottom w:val="none" w:sz="0" w:space="0" w:color="auto"/>
        <w:right w:val="none" w:sz="0" w:space="0" w:color="auto"/>
      </w:divBdr>
    </w:div>
    <w:div w:id="1288470269">
      <w:marLeft w:val="480"/>
      <w:marRight w:val="0"/>
      <w:marTop w:val="0"/>
      <w:marBottom w:val="0"/>
      <w:divBdr>
        <w:top w:val="none" w:sz="0" w:space="0" w:color="auto"/>
        <w:left w:val="none" w:sz="0" w:space="0" w:color="auto"/>
        <w:bottom w:val="none" w:sz="0" w:space="0" w:color="auto"/>
        <w:right w:val="none" w:sz="0" w:space="0" w:color="auto"/>
      </w:divBdr>
    </w:div>
    <w:div w:id="1289240621">
      <w:marLeft w:val="480"/>
      <w:marRight w:val="0"/>
      <w:marTop w:val="0"/>
      <w:marBottom w:val="0"/>
      <w:divBdr>
        <w:top w:val="none" w:sz="0" w:space="0" w:color="auto"/>
        <w:left w:val="none" w:sz="0" w:space="0" w:color="auto"/>
        <w:bottom w:val="none" w:sz="0" w:space="0" w:color="auto"/>
        <w:right w:val="none" w:sz="0" w:space="0" w:color="auto"/>
      </w:divBdr>
    </w:div>
    <w:div w:id="1290237969">
      <w:marLeft w:val="480"/>
      <w:marRight w:val="0"/>
      <w:marTop w:val="0"/>
      <w:marBottom w:val="0"/>
      <w:divBdr>
        <w:top w:val="none" w:sz="0" w:space="0" w:color="auto"/>
        <w:left w:val="none" w:sz="0" w:space="0" w:color="auto"/>
        <w:bottom w:val="none" w:sz="0" w:space="0" w:color="auto"/>
        <w:right w:val="none" w:sz="0" w:space="0" w:color="auto"/>
      </w:divBdr>
    </w:div>
    <w:div w:id="1290696983">
      <w:marLeft w:val="480"/>
      <w:marRight w:val="0"/>
      <w:marTop w:val="0"/>
      <w:marBottom w:val="0"/>
      <w:divBdr>
        <w:top w:val="none" w:sz="0" w:space="0" w:color="auto"/>
        <w:left w:val="none" w:sz="0" w:space="0" w:color="auto"/>
        <w:bottom w:val="none" w:sz="0" w:space="0" w:color="auto"/>
        <w:right w:val="none" w:sz="0" w:space="0" w:color="auto"/>
      </w:divBdr>
    </w:div>
    <w:div w:id="1293363914">
      <w:marLeft w:val="480"/>
      <w:marRight w:val="0"/>
      <w:marTop w:val="0"/>
      <w:marBottom w:val="0"/>
      <w:divBdr>
        <w:top w:val="none" w:sz="0" w:space="0" w:color="auto"/>
        <w:left w:val="none" w:sz="0" w:space="0" w:color="auto"/>
        <w:bottom w:val="none" w:sz="0" w:space="0" w:color="auto"/>
        <w:right w:val="none" w:sz="0" w:space="0" w:color="auto"/>
      </w:divBdr>
    </w:div>
    <w:div w:id="1293631704">
      <w:marLeft w:val="480"/>
      <w:marRight w:val="0"/>
      <w:marTop w:val="0"/>
      <w:marBottom w:val="0"/>
      <w:divBdr>
        <w:top w:val="none" w:sz="0" w:space="0" w:color="auto"/>
        <w:left w:val="none" w:sz="0" w:space="0" w:color="auto"/>
        <w:bottom w:val="none" w:sz="0" w:space="0" w:color="auto"/>
        <w:right w:val="none" w:sz="0" w:space="0" w:color="auto"/>
      </w:divBdr>
    </w:div>
    <w:div w:id="1293825598">
      <w:marLeft w:val="480"/>
      <w:marRight w:val="0"/>
      <w:marTop w:val="0"/>
      <w:marBottom w:val="0"/>
      <w:divBdr>
        <w:top w:val="none" w:sz="0" w:space="0" w:color="auto"/>
        <w:left w:val="none" w:sz="0" w:space="0" w:color="auto"/>
        <w:bottom w:val="none" w:sz="0" w:space="0" w:color="auto"/>
        <w:right w:val="none" w:sz="0" w:space="0" w:color="auto"/>
      </w:divBdr>
    </w:div>
    <w:div w:id="1295133276">
      <w:marLeft w:val="480"/>
      <w:marRight w:val="0"/>
      <w:marTop w:val="0"/>
      <w:marBottom w:val="0"/>
      <w:divBdr>
        <w:top w:val="none" w:sz="0" w:space="0" w:color="auto"/>
        <w:left w:val="none" w:sz="0" w:space="0" w:color="auto"/>
        <w:bottom w:val="none" w:sz="0" w:space="0" w:color="auto"/>
        <w:right w:val="none" w:sz="0" w:space="0" w:color="auto"/>
      </w:divBdr>
    </w:div>
    <w:div w:id="1298418721">
      <w:marLeft w:val="480"/>
      <w:marRight w:val="0"/>
      <w:marTop w:val="0"/>
      <w:marBottom w:val="0"/>
      <w:divBdr>
        <w:top w:val="none" w:sz="0" w:space="0" w:color="auto"/>
        <w:left w:val="none" w:sz="0" w:space="0" w:color="auto"/>
        <w:bottom w:val="none" w:sz="0" w:space="0" w:color="auto"/>
        <w:right w:val="none" w:sz="0" w:space="0" w:color="auto"/>
      </w:divBdr>
    </w:div>
    <w:div w:id="1301418692">
      <w:marLeft w:val="480"/>
      <w:marRight w:val="0"/>
      <w:marTop w:val="0"/>
      <w:marBottom w:val="0"/>
      <w:divBdr>
        <w:top w:val="none" w:sz="0" w:space="0" w:color="auto"/>
        <w:left w:val="none" w:sz="0" w:space="0" w:color="auto"/>
        <w:bottom w:val="none" w:sz="0" w:space="0" w:color="auto"/>
        <w:right w:val="none" w:sz="0" w:space="0" w:color="auto"/>
      </w:divBdr>
    </w:div>
    <w:div w:id="1301812108">
      <w:marLeft w:val="480"/>
      <w:marRight w:val="0"/>
      <w:marTop w:val="0"/>
      <w:marBottom w:val="0"/>
      <w:divBdr>
        <w:top w:val="none" w:sz="0" w:space="0" w:color="auto"/>
        <w:left w:val="none" w:sz="0" w:space="0" w:color="auto"/>
        <w:bottom w:val="none" w:sz="0" w:space="0" w:color="auto"/>
        <w:right w:val="none" w:sz="0" w:space="0" w:color="auto"/>
      </w:divBdr>
    </w:div>
    <w:div w:id="1302147895">
      <w:marLeft w:val="480"/>
      <w:marRight w:val="0"/>
      <w:marTop w:val="0"/>
      <w:marBottom w:val="0"/>
      <w:divBdr>
        <w:top w:val="none" w:sz="0" w:space="0" w:color="auto"/>
        <w:left w:val="none" w:sz="0" w:space="0" w:color="auto"/>
        <w:bottom w:val="none" w:sz="0" w:space="0" w:color="auto"/>
        <w:right w:val="none" w:sz="0" w:space="0" w:color="auto"/>
      </w:divBdr>
    </w:div>
    <w:div w:id="1302691237">
      <w:marLeft w:val="480"/>
      <w:marRight w:val="0"/>
      <w:marTop w:val="0"/>
      <w:marBottom w:val="0"/>
      <w:divBdr>
        <w:top w:val="none" w:sz="0" w:space="0" w:color="auto"/>
        <w:left w:val="none" w:sz="0" w:space="0" w:color="auto"/>
        <w:bottom w:val="none" w:sz="0" w:space="0" w:color="auto"/>
        <w:right w:val="none" w:sz="0" w:space="0" w:color="auto"/>
      </w:divBdr>
    </w:div>
    <w:div w:id="1307278294">
      <w:marLeft w:val="480"/>
      <w:marRight w:val="0"/>
      <w:marTop w:val="0"/>
      <w:marBottom w:val="0"/>
      <w:divBdr>
        <w:top w:val="none" w:sz="0" w:space="0" w:color="auto"/>
        <w:left w:val="none" w:sz="0" w:space="0" w:color="auto"/>
        <w:bottom w:val="none" w:sz="0" w:space="0" w:color="auto"/>
        <w:right w:val="none" w:sz="0" w:space="0" w:color="auto"/>
      </w:divBdr>
    </w:div>
    <w:div w:id="1307583514">
      <w:marLeft w:val="480"/>
      <w:marRight w:val="0"/>
      <w:marTop w:val="0"/>
      <w:marBottom w:val="0"/>
      <w:divBdr>
        <w:top w:val="none" w:sz="0" w:space="0" w:color="auto"/>
        <w:left w:val="none" w:sz="0" w:space="0" w:color="auto"/>
        <w:bottom w:val="none" w:sz="0" w:space="0" w:color="auto"/>
        <w:right w:val="none" w:sz="0" w:space="0" w:color="auto"/>
      </w:divBdr>
    </w:div>
    <w:div w:id="1311249857">
      <w:marLeft w:val="480"/>
      <w:marRight w:val="0"/>
      <w:marTop w:val="0"/>
      <w:marBottom w:val="0"/>
      <w:divBdr>
        <w:top w:val="none" w:sz="0" w:space="0" w:color="auto"/>
        <w:left w:val="none" w:sz="0" w:space="0" w:color="auto"/>
        <w:bottom w:val="none" w:sz="0" w:space="0" w:color="auto"/>
        <w:right w:val="none" w:sz="0" w:space="0" w:color="auto"/>
      </w:divBdr>
    </w:div>
    <w:div w:id="1311788045">
      <w:marLeft w:val="480"/>
      <w:marRight w:val="0"/>
      <w:marTop w:val="0"/>
      <w:marBottom w:val="0"/>
      <w:divBdr>
        <w:top w:val="none" w:sz="0" w:space="0" w:color="auto"/>
        <w:left w:val="none" w:sz="0" w:space="0" w:color="auto"/>
        <w:bottom w:val="none" w:sz="0" w:space="0" w:color="auto"/>
        <w:right w:val="none" w:sz="0" w:space="0" w:color="auto"/>
      </w:divBdr>
    </w:div>
    <w:div w:id="1312373017">
      <w:marLeft w:val="480"/>
      <w:marRight w:val="0"/>
      <w:marTop w:val="0"/>
      <w:marBottom w:val="0"/>
      <w:divBdr>
        <w:top w:val="none" w:sz="0" w:space="0" w:color="auto"/>
        <w:left w:val="none" w:sz="0" w:space="0" w:color="auto"/>
        <w:bottom w:val="none" w:sz="0" w:space="0" w:color="auto"/>
        <w:right w:val="none" w:sz="0" w:space="0" w:color="auto"/>
      </w:divBdr>
    </w:div>
    <w:div w:id="1312518232">
      <w:marLeft w:val="480"/>
      <w:marRight w:val="0"/>
      <w:marTop w:val="0"/>
      <w:marBottom w:val="0"/>
      <w:divBdr>
        <w:top w:val="none" w:sz="0" w:space="0" w:color="auto"/>
        <w:left w:val="none" w:sz="0" w:space="0" w:color="auto"/>
        <w:bottom w:val="none" w:sz="0" w:space="0" w:color="auto"/>
        <w:right w:val="none" w:sz="0" w:space="0" w:color="auto"/>
      </w:divBdr>
    </w:div>
    <w:div w:id="1312708314">
      <w:marLeft w:val="480"/>
      <w:marRight w:val="0"/>
      <w:marTop w:val="0"/>
      <w:marBottom w:val="0"/>
      <w:divBdr>
        <w:top w:val="none" w:sz="0" w:space="0" w:color="auto"/>
        <w:left w:val="none" w:sz="0" w:space="0" w:color="auto"/>
        <w:bottom w:val="none" w:sz="0" w:space="0" w:color="auto"/>
        <w:right w:val="none" w:sz="0" w:space="0" w:color="auto"/>
      </w:divBdr>
    </w:div>
    <w:div w:id="1312715471">
      <w:marLeft w:val="480"/>
      <w:marRight w:val="0"/>
      <w:marTop w:val="0"/>
      <w:marBottom w:val="0"/>
      <w:divBdr>
        <w:top w:val="none" w:sz="0" w:space="0" w:color="auto"/>
        <w:left w:val="none" w:sz="0" w:space="0" w:color="auto"/>
        <w:bottom w:val="none" w:sz="0" w:space="0" w:color="auto"/>
        <w:right w:val="none" w:sz="0" w:space="0" w:color="auto"/>
      </w:divBdr>
    </w:div>
    <w:div w:id="1312980676">
      <w:marLeft w:val="480"/>
      <w:marRight w:val="0"/>
      <w:marTop w:val="0"/>
      <w:marBottom w:val="0"/>
      <w:divBdr>
        <w:top w:val="none" w:sz="0" w:space="0" w:color="auto"/>
        <w:left w:val="none" w:sz="0" w:space="0" w:color="auto"/>
        <w:bottom w:val="none" w:sz="0" w:space="0" w:color="auto"/>
        <w:right w:val="none" w:sz="0" w:space="0" w:color="auto"/>
      </w:divBdr>
    </w:div>
    <w:div w:id="1316642834">
      <w:bodyDiv w:val="1"/>
      <w:marLeft w:val="0"/>
      <w:marRight w:val="0"/>
      <w:marTop w:val="0"/>
      <w:marBottom w:val="0"/>
      <w:divBdr>
        <w:top w:val="none" w:sz="0" w:space="0" w:color="auto"/>
        <w:left w:val="none" w:sz="0" w:space="0" w:color="auto"/>
        <w:bottom w:val="none" w:sz="0" w:space="0" w:color="auto"/>
        <w:right w:val="none" w:sz="0" w:space="0" w:color="auto"/>
      </w:divBdr>
    </w:div>
    <w:div w:id="1318609428">
      <w:bodyDiv w:val="1"/>
      <w:marLeft w:val="0"/>
      <w:marRight w:val="0"/>
      <w:marTop w:val="0"/>
      <w:marBottom w:val="0"/>
      <w:divBdr>
        <w:top w:val="none" w:sz="0" w:space="0" w:color="auto"/>
        <w:left w:val="none" w:sz="0" w:space="0" w:color="auto"/>
        <w:bottom w:val="none" w:sz="0" w:space="0" w:color="auto"/>
        <w:right w:val="none" w:sz="0" w:space="0" w:color="auto"/>
      </w:divBdr>
    </w:div>
    <w:div w:id="1320305639">
      <w:bodyDiv w:val="1"/>
      <w:marLeft w:val="0"/>
      <w:marRight w:val="0"/>
      <w:marTop w:val="0"/>
      <w:marBottom w:val="0"/>
      <w:divBdr>
        <w:top w:val="none" w:sz="0" w:space="0" w:color="auto"/>
        <w:left w:val="none" w:sz="0" w:space="0" w:color="auto"/>
        <w:bottom w:val="none" w:sz="0" w:space="0" w:color="auto"/>
        <w:right w:val="none" w:sz="0" w:space="0" w:color="auto"/>
      </w:divBdr>
      <w:divsChild>
        <w:div w:id="14505795">
          <w:marLeft w:val="480"/>
          <w:marRight w:val="0"/>
          <w:marTop w:val="0"/>
          <w:marBottom w:val="0"/>
          <w:divBdr>
            <w:top w:val="none" w:sz="0" w:space="0" w:color="auto"/>
            <w:left w:val="none" w:sz="0" w:space="0" w:color="auto"/>
            <w:bottom w:val="none" w:sz="0" w:space="0" w:color="auto"/>
            <w:right w:val="none" w:sz="0" w:space="0" w:color="auto"/>
          </w:divBdr>
        </w:div>
        <w:div w:id="34890167">
          <w:marLeft w:val="480"/>
          <w:marRight w:val="0"/>
          <w:marTop w:val="0"/>
          <w:marBottom w:val="0"/>
          <w:divBdr>
            <w:top w:val="none" w:sz="0" w:space="0" w:color="auto"/>
            <w:left w:val="none" w:sz="0" w:space="0" w:color="auto"/>
            <w:bottom w:val="none" w:sz="0" w:space="0" w:color="auto"/>
            <w:right w:val="none" w:sz="0" w:space="0" w:color="auto"/>
          </w:divBdr>
        </w:div>
        <w:div w:id="186261885">
          <w:marLeft w:val="480"/>
          <w:marRight w:val="0"/>
          <w:marTop w:val="0"/>
          <w:marBottom w:val="0"/>
          <w:divBdr>
            <w:top w:val="none" w:sz="0" w:space="0" w:color="auto"/>
            <w:left w:val="none" w:sz="0" w:space="0" w:color="auto"/>
            <w:bottom w:val="none" w:sz="0" w:space="0" w:color="auto"/>
            <w:right w:val="none" w:sz="0" w:space="0" w:color="auto"/>
          </w:divBdr>
        </w:div>
        <w:div w:id="197622804">
          <w:marLeft w:val="480"/>
          <w:marRight w:val="0"/>
          <w:marTop w:val="0"/>
          <w:marBottom w:val="0"/>
          <w:divBdr>
            <w:top w:val="none" w:sz="0" w:space="0" w:color="auto"/>
            <w:left w:val="none" w:sz="0" w:space="0" w:color="auto"/>
            <w:bottom w:val="none" w:sz="0" w:space="0" w:color="auto"/>
            <w:right w:val="none" w:sz="0" w:space="0" w:color="auto"/>
          </w:divBdr>
        </w:div>
        <w:div w:id="246619905">
          <w:marLeft w:val="480"/>
          <w:marRight w:val="0"/>
          <w:marTop w:val="0"/>
          <w:marBottom w:val="0"/>
          <w:divBdr>
            <w:top w:val="none" w:sz="0" w:space="0" w:color="auto"/>
            <w:left w:val="none" w:sz="0" w:space="0" w:color="auto"/>
            <w:bottom w:val="none" w:sz="0" w:space="0" w:color="auto"/>
            <w:right w:val="none" w:sz="0" w:space="0" w:color="auto"/>
          </w:divBdr>
        </w:div>
        <w:div w:id="252977939">
          <w:marLeft w:val="480"/>
          <w:marRight w:val="0"/>
          <w:marTop w:val="0"/>
          <w:marBottom w:val="0"/>
          <w:divBdr>
            <w:top w:val="none" w:sz="0" w:space="0" w:color="auto"/>
            <w:left w:val="none" w:sz="0" w:space="0" w:color="auto"/>
            <w:bottom w:val="none" w:sz="0" w:space="0" w:color="auto"/>
            <w:right w:val="none" w:sz="0" w:space="0" w:color="auto"/>
          </w:divBdr>
        </w:div>
        <w:div w:id="631179146">
          <w:marLeft w:val="480"/>
          <w:marRight w:val="0"/>
          <w:marTop w:val="0"/>
          <w:marBottom w:val="0"/>
          <w:divBdr>
            <w:top w:val="none" w:sz="0" w:space="0" w:color="auto"/>
            <w:left w:val="none" w:sz="0" w:space="0" w:color="auto"/>
            <w:bottom w:val="none" w:sz="0" w:space="0" w:color="auto"/>
            <w:right w:val="none" w:sz="0" w:space="0" w:color="auto"/>
          </w:divBdr>
        </w:div>
        <w:div w:id="855734521">
          <w:marLeft w:val="480"/>
          <w:marRight w:val="0"/>
          <w:marTop w:val="0"/>
          <w:marBottom w:val="0"/>
          <w:divBdr>
            <w:top w:val="none" w:sz="0" w:space="0" w:color="auto"/>
            <w:left w:val="none" w:sz="0" w:space="0" w:color="auto"/>
            <w:bottom w:val="none" w:sz="0" w:space="0" w:color="auto"/>
            <w:right w:val="none" w:sz="0" w:space="0" w:color="auto"/>
          </w:divBdr>
        </w:div>
        <w:div w:id="1005716001">
          <w:marLeft w:val="480"/>
          <w:marRight w:val="0"/>
          <w:marTop w:val="0"/>
          <w:marBottom w:val="0"/>
          <w:divBdr>
            <w:top w:val="none" w:sz="0" w:space="0" w:color="auto"/>
            <w:left w:val="none" w:sz="0" w:space="0" w:color="auto"/>
            <w:bottom w:val="none" w:sz="0" w:space="0" w:color="auto"/>
            <w:right w:val="none" w:sz="0" w:space="0" w:color="auto"/>
          </w:divBdr>
        </w:div>
        <w:div w:id="1033262081">
          <w:marLeft w:val="480"/>
          <w:marRight w:val="0"/>
          <w:marTop w:val="0"/>
          <w:marBottom w:val="0"/>
          <w:divBdr>
            <w:top w:val="none" w:sz="0" w:space="0" w:color="auto"/>
            <w:left w:val="none" w:sz="0" w:space="0" w:color="auto"/>
            <w:bottom w:val="none" w:sz="0" w:space="0" w:color="auto"/>
            <w:right w:val="none" w:sz="0" w:space="0" w:color="auto"/>
          </w:divBdr>
        </w:div>
        <w:div w:id="1094862566">
          <w:marLeft w:val="480"/>
          <w:marRight w:val="0"/>
          <w:marTop w:val="0"/>
          <w:marBottom w:val="0"/>
          <w:divBdr>
            <w:top w:val="none" w:sz="0" w:space="0" w:color="auto"/>
            <w:left w:val="none" w:sz="0" w:space="0" w:color="auto"/>
            <w:bottom w:val="none" w:sz="0" w:space="0" w:color="auto"/>
            <w:right w:val="none" w:sz="0" w:space="0" w:color="auto"/>
          </w:divBdr>
        </w:div>
        <w:div w:id="1316568908">
          <w:marLeft w:val="480"/>
          <w:marRight w:val="0"/>
          <w:marTop w:val="0"/>
          <w:marBottom w:val="0"/>
          <w:divBdr>
            <w:top w:val="none" w:sz="0" w:space="0" w:color="auto"/>
            <w:left w:val="none" w:sz="0" w:space="0" w:color="auto"/>
            <w:bottom w:val="none" w:sz="0" w:space="0" w:color="auto"/>
            <w:right w:val="none" w:sz="0" w:space="0" w:color="auto"/>
          </w:divBdr>
        </w:div>
        <w:div w:id="1489514594">
          <w:marLeft w:val="480"/>
          <w:marRight w:val="0"/>
          <w:marTop w:val="0"/>
          <w:marBottom w:val="0"/>
          <w:divBdr>
            <w:top w:val="none" w:sz="0" w:space="0" w:color="auto"/>
            <w:left w:val="none" w:sz="0" w:space="0" w:color="auto"/>
            <w:bottom w:val="none" w:sz="0" w:space="0" w:color="auto"/>
            <w:right w:val="none" w:sz="0" w:space="0" w:color="auto"/>
          </w:divBdr>
        </w:div>
        <w:div w:id="1876501010">
          <w:marLeft w:val="480"/>
          <w:marRight w:val="0"/>
          <w:marTop w:val="0"/>
          <w:marBottom w:val="0"/>
          <w:divBdr>
            <w:top w:val="none" w:sz="0" w:space="0" w:color="auto"/>
            <w:left w:val="none" w:sz="0" w:space="0" w:color="auto"/>
            <w:bottom w:val="none" w:sz="0" w:space="0" w:color="auto"/>
            <w:right w:val="none" w:sz="0" w:space="0" w:color="auto"/>
          </w:divBdr>
        </w:div>
        <w:div w:id="1881432909">
          <w:marLeft w:val="480"/>
          <w:marRight w:val="0"/>
          <w:marTop w:val="0"/>
          <w:marBottom w:val="0"/>
          <w:divBdr>
            <w:top w:val="none" w:sz="0" w:space="0" w:color="auto"/>
            <w:left w:val="none" w:sz="0" w:space="0" w:color="auto"/>
            <w:bottom w:val="none" w:sz="0" w:space="0" w:color="auto"/>
            <w:right w:val="none" w:sz="0" w:space="0" w:color="auto"/>
          </w:divBdr>
        </w:div>
        <w:div w:id="1983342436">
          <w:marLeft w:val="480"/>
          <w:marRight w:val="0"/>
          <w:marTop w:val="0"/>
          <w:marBottom w:val="0"/>
          <w:divBdr>
            <w:top w:val="none" w:sz="0" w:space="0" w:color="auto"/>
            <w:left w:val="none" w:sz="0" w:space="0" w:color="auto"/>
            <w:bottom w:val="none" w:sz="0" w:space="0" w:color="auto"/>
            <w:right w:val="none" w:sz="0" w:space="0" w:color="auto"/>
          </w:divBdr>
        </w:div>
      </w:divsChild>
    </w:div>
    <w:div w:id="1321696870">
      <w:marLeft w:val="480"/>
      <w:marRight w:val="0"/>
      <w:marTop w:val="0"/>
      <w:marBottom w:val="0"/>
      <w:divBdr>
        <w:top w:val="none" w:sz="0" w:space="0" w:color="auto"/>
        <w:left w:val="none" w:sz="0" w:space="0" w:color="auto"/>
        <w:bottom w:val="none" w:sz="0" w:space="0" w:color="auto"/>
        <w:right w:val="none" w:sz="0" w:space="0" w:color="auto"/>
      </w:divBdr>
    </w:div>
    <w:div w:id="1326787317">
      <w:marLeft w:val="480"/>
      <w:marRight w:val="0"/>
      <w:marTop w:val="0"/>
      <w:marBottom w:val="0"/>
      <w:divBdr>
        <w:top w:val="none" w:sz="0" w:space="0" w:color="auto"/>
        <w:left w:val="none" w:sz="0" w:space="0" w:color="auto"/>
        <w:bottom w:val="none" w:sz="0" w:space="0" w:color="auto"/>
        <w:right w:val="none" w:sz="0" w:space="0" w:color="auto"/>
      </w:divBdr>
    </w:div>
    <w:div w:id="1327199606">
      <w:bodyDiv w:val="1"/>
      <w:marLeft w:val="0"/>
      <w:marRight w:val="0"/>
      <w:marTop w:val="0"/>
      <w:marBottom w:val="0"/>
      <w:divBdr>
        <w:top w:val="none" w:sz="0" w:space="0" w:color="auto"/>
        <w:left w:val="none" w:sz="0" w:space="0" w:color="auto"/>
        <w:bottom w:val="none" w:sz="0" w:space="0" w:color="auto"/>
        <w:right w:val="none" w:sz="0" w:space="0" w:color="auto"/>
      </w:divBdr>
    </w:div>
    <w:div w:id="1329018218">
      <w:marLeft w:val="480"/>
      <w:marRight w:val="0"/>
      <w:marTop w:val="0"/>
      <w:marBottom w:val="0"/>
      <w:divBdr>
        <w:top w:val="none" w:sz="0" w:space="0" w:color="auto"/>
        <w:left w:val="none" w:sz="0" w:space="0" w:color="auto"/>
        <w:bottom w:val="none" w:sz="0" w:space="0" w:color="auto"/>
        <w:right w:val="none" w:sz="0" w:space="0" w:color="auto"/>
      </w:divBdr>
    </w:div>
    <w:div w:id="1330063441">
      <w:marLeft w:val="480"/>
      <w:marRight w:val="0"/>
      <w:marTop w:val="0"/>
      <w:marBottom w:val="0"/>
      <w:divBdr>
        <w:top w:val="none" w:sz="0" w:space="0" w:color="auto"/>
        <w:left w:val="none" w:sz="0" w:space="0" w:color="auto"/>
        <w:bottom w:val="none" w:sz="0" w:space="0" w:color="auto"/>
        <w:right w:val="none" w:sz="0" w:space="0" w:color="auto"/>
      </w:divBdr>
    </w:div>
    <w:div w:id="1330252360">
      <w:marLeft w:val="480"/>
      <w:marRight w:val="0"/>
      <w:marTop w:val="0"/>
      <w:marBottom w:val="0"/>
      <w:divBdr>
        <w:top w:val="none" w:sz="0" w:space="0" w:color="auto"/>
        <w:left w:val="none" w:sz="0" w:space="0" w:color="auto"/>
        <w:bottom w:val="none" w:sz="0" w:space="0" w:color="auto"/>
        <w:right w:val="none" w:sz="0" w:space="0" w:color="auto"/>
      </w:divBdr>
    </w:div>
    <w:div w:id="1331518717">
      <w:bodyDiv w:val="1"/>
      <w:marLeft w:val="0"/>
      <w:marRight w:val="0"/>
      <w:marTop w:val="0"/>
      <w:marBottom w:val="0"/>
      <w:divBdr>
        <w:top w:val="none" w:sz="0" w:space="0" w:color="auto"/>
        <w:left w:val="none" w:sz="0" w:space="0" w:color="auto"/>
        <w:bottom w:val="none" w:sz="0" w:space="0" w:color="auto"/>
        <w:right w:val="none" w:sz="0" w:space="0" w:color="auto"/>
      </w:divBdr>
    </w:div>
    <w:div w:id="1331522573">
      <w:marLeft w:val="480"/>
      <w:marRight w:val="0"/>
      <w:marTop w:val="0"/>
      <w:marBottom w:val="0"/>
      <w:divBdr>
        <w:top w:val="none" w:sz="0" w:space="0" w:color="auto"/>
        <w:left w:val="none" w:sz="0" w:space="0" w:color="auto"/>
        <w:bottom w:val="none" w:sz="0" w:space="0" w:color="auto"/>
        <w:right w:val="none" w:sz="0" w:space="0" w:color="auto"/>
      </w:divBdr>
    </w:div>
    <w:div w:id="1332946900">
      <w:marLeft w:val="480"/>
      <w:marRight w:val="0"/>
      <w:marTop w:val="0"/>
      <w:marBottom w:val="0"/>
      <w:divBdr>
        <w:top w:val="none" w:sz="0" w:space="0" w:color="auto"/>
        <w:left w:val="none" w:sz="0" w:space="0" w:color="auto"/>
        <w:bottom w:val="none" w:sz="0" w:space="0" w:color="auto"/>
        <w:right w:val="none" w:sz="0" w:space="0" w:color="auto"/>
      </w:divBdr>
    </w:div>
    <w:div w:id="1334994648">
      <w:marLeft w:val="480"/>
      <w:marRight w:val="0"/>
      <w:marTop w:val="0"/>
      <w:marBottom w:val="0"/>
      <w:divBdr>
        <w:top w:val="none" w:sz="0" w:space="0" w:color="auto"/>
        <w:left w:val="none" w:sz="0" w:space="0" w:color="auto"/>
        <w:bottom w:val="none" w:sz="0" w:space="0" w:color="auto"/>
        <w:right w:val="none" w:sz="0" w:space="0" w:color="auto"/>
      </w:divBdr>
    </w:div>
    <w:div w:id="1335106633">
      <w:marLeft w:val="480"/>
      <w:marRight w:val="0"/>
      <w:marTop w:val="0"/>
      <w:marBottom w:val="0"/>
      <w:divBdr>
        <w:top w:val="none" w:sz="0" w:space="0" w:color="auto"/>
        <w:left w:val="none" w:sz="0" w:space="0" w:color="auto"/>
        <w:bottom w:val="none" w:sz="0" w:space="0" w:color="auto"/>
        <w:right w:val="none" w:sz="0" w:space="0" w:color="auto"/>
      </w:divBdr>
    </w:div>
    <w:div w:id="1338919214">
      <w:marLeft w:val="480"/>
      <w:marRight w:val="0"/>
      <w:marTop w:val="0"/>
      <w:marBottom w:val="0"/>
      <w:divBdr>
        <w:top w:val="none" w:sz="0" w:space="0" w:color="auto"/>
        <w:left w:val="none" w:sz="0" w:space="0" w:color="auto"/>
        <w:bottom w:val="none" w:sz="0" w:space="0" w:color="auto"/>
        <w:right w:val="none" w:sz="0" w:space="0" w:color="auto"/>
      </w:divBdr>
    </w:div>
    <w:div w:id="1345522367">
      <w:marLeft w:val="480"/>
      <w:marRight w:val="0"/>
      <w:marTop w:val="0"/>
      <w:marBottom w:val="0"/>
      <w:divBdr>
        <w:top w:val="none" w:sz="0" w:space="0" w:color="auto"/>
        <w:left w:val="none" w:sz="0" w:space="0" w:color="auto"/>
        <w:bottom w:val="none" w:sz="0" w:space="0" w:color="auto"/>
        <w:right w:val="none" w:sz="0" w:space="0" w:color="auto"/>
      </w:divBdr>
    </w:div>
    <w:div w:id="1347248622">
      <w:bodyDiv w:val="1"/>
      <w:marLeft w:val="0"/>
      <w:marRight w:val="0"/>
      <w:marTop w:val="0"/>
      <w:marBottom w:val="0"/>
      <w:divBdr>
        <w:top w:val="none" w:sz="0" w:space="0" w:color="auto"/>
        <w:left w:val="none" w:sz="0" w:space="0" w:color="auto"/>
        <w:bottom w:val="none" w:sz="0" w:space="0" w:color="auto"/>
        <w:right w:val="none" w:sz="0" w:space="0" w:color="auto"/>
      </w:divBdr>
    </w:div>
    <w:div w:id="1348404344">
      <w:marLeft w:val="480"/>
      <w:marRight w:val="0"/>
      <w:marTop w:val="0"/>
      <w:marBottom w:val="0"/>
      <w:divBdr>
        <w:top w:val="none" w:sz="0" w:space="0" w:color="auto"/>
        <w:left w:val="none" w:sz="0" w:space="0" w:color="auto"/>
        <w:bottom w:val="none" w:sz="0" w:space="0" w:color="auto"/>
        <w:right w:val="none" w:sz="0" w:space="0" w:color="auto"/>
      </w:divBdr>
    </w:div>
    <w:div w:id="1349870197">
      <w:marLeft w:val="480"/>
      <w:marRight w:val="0"/>
      <w:marTop w:val="0"/>
      <w:marBottom w:val="0"/>
      <w:divBdr>
        <w:top w:val="none" w:sz="0" w:space="0" w:color="auto"/>
        <w:left w:val="none" w:sz="0" w:space="0" w:color="auto"/>
        <w:bottom w:val="none" w:sz="0" w:space="0" w:color="auto"/>
        <w:right w:val="none" w:sz="0" w:space="0" w:color="auto"/>
      </w:divBdr>
    </w:div>
    <w:div w:id="1358048151">
      <w:marLeft w:val="480"/>
      <w:marRight w:val="0"/>
      <w:marTop w:val="0"/>
      <w:marBottom w:val="0"/>
      <w:divBdr>
        <w:top w:val="none" w:sz="0" w:space="0" w:color="auto"/>
        <w:left w:val="none" w:sz="0" w:space="0" w:color="auto"/>
        <w:bottom w:val="none" w:sz="0" w:space="0" w:color="auto"/>
        <w:right w:val="none" w:sz="0" w:space="0" w:color="auto"/>
      </w:divBdr>
    </w:div>
    <w:div w:id="1359089041">
      <w:marLeft w:val="480"/>
      <w:marRight w:val="0"/>
      <w:marTop w:val="0"/>
      <w:marBottom w:val="0"/>
      <w:divBdr>
        <w:top w:val="none" w:sz="0" w:space="0" w:color="auto"/>
        <w:left w:val="none" w:sz="0" w:space="0" w:color="auto"/>
        <w:bottom w:val="none" w:sz="0" w:space="0" w:color="auto"/>
        <w:right w:val="none" w:sz="0" w:space="0" w:color="auto"/>
      </w:divBdr>
    </w:div>
    <w:div w:id="1362704285">
      <w:bodyDiv w:val="1"/>
      <w:marLeft w:val="0"/>
      <w:marRight w:val="0"/>
      <w:marTop w:val="0"/>
      <w:marBottom w:val="0"/>
      <w:divBdr>
        <w:top w:val="none" w:sz="0" w:space="0" w:color="auto"/>
        <w:left w:val="none" w:sz="0" w:space="0" w:color="auto"/>
        <w:bottom w:val="none" w:sz="0" w:space="0" w:color="auto"/>
        <w:right w:val="none" w:sz="0" w:space="0" w:color="auto"/>
      </w:divBdr>
    </w:div>
    <w:div w:id="1362709024">
      <w:marLeft w:val="480"/>
      <w:marRight w:val="0"/>
      <w:marTop w:val="0"/>
      <w:marBottom w:val="0"/>
      <w:divBdr>
        <w:top w:val="none" w:sz="0" w:space="0" w:color="auto"/>
        <w:left w:val="none" w:sz="0" w:space="0" w:color="auto"/>
        <w:bottom w:val="none" w:sz="0" w:space="0" w:color="auto"/>
        <w:right w:val="none" w:sz="0" w:space="0" w:color="auto"/>
      </w:divBdr>
    </w:div>
    <w:div w:id="1367565452">
      <w:marLeft w:val="480"/>
      <w:marRight w:val="0"/>
      <w:marTop w:val="0"/>
      <w:marBottom w:val="0"/>
      <w:divBdr>
        <w:top w:val="none" w:sz="0" w:space="0" w:color="auto"/>
        <w:left w:val="none" w:sz="0" w:space="0" w:color="auto"/>
        <w:bottom w:val="none" w:sz="0" w:space="0" w:color="auto"/>
        <w:right w:val="none" w:sz="0" w:space="0" w:color="auto"/>
      </w:divBdr>
    </w:div>
    <w:div w:id="1367830134">
      <w:marLeft w:val="480"/>
      <w:marRight w:val="0"/>
      <w:marTop w:val="0"/>
      <w:marBottom w:val="0"/>
      <w:divBdr>
        <w:top w:val="none" w:sz="0" w:space="0" w:color="auto"/>
        <w:left w:val="none" w:sz="0" w:space="0" w:color="auto"/>
        <w:bottom w:val="none" w:sz="0" w:space="0" w:color="auto"/>
        <w:right w:val="none" w:sz="0" w:space="0" w:color="auto"/>
      </w:divBdr>
    </w:div>
    <w:div w:id="1369331994">
      <w:bodyDiv w:val="1"/>
      <w:marLeft w:val="0"/>
      <w:marRight w:val="0"/>
      <w:marTop w:val="0"/>
      <w:marBottom w:val="0"/>
      <w:divBdr>
        <w:top w:val="none" w:sz="0" w:space="0" w:color="auto"/>
        <w:left w:val="none" w:sz="0" w:space="0" w:color="auto"/>
        <w:bottom w:val="none" w:sz="0" w:space="0" w:color="auto"/>
        <w:right w:val="none" w:sz="0" w:space="0" w:color="auto"/>
      </w:divBdr>
    </w:div>
    <w:div w:id="1370254904">
      <w:marLeft w:val="480"/>
      <w:marRight w:val="0"/>
      <w:marTop w:val="0"/>
      <w:marBottom w:val="0"/>
      <w:divBdr>
        <w:top w:val="none" w:sz="0" w:space="0" w:color="auto"/>
        <w:left w:val="none" w:sz="0" w:space="0" w:color="auto"/>
        <w:bottom w:val="none" w:sz="0" w:space="0" w:color="auto"/>
        <w:right w:val="none" w:sz="0" w:space="0" w:color="auto"/>
      </w:divBdr>
    </w:div>
    <w:div w:id="1370569945">
      <w:marLeft w:val="480"/>
      <w:marRight w:val="0"/>
      <w:marTop w:val="0"/>
      <w:marBottom w:val="0"/>
      <w:divBdr>
        <w:top w:val="none" w:sz="0" w:space="0" w:color="auto"/>
        <w:left w:val="none" w:sz="0" w:space="0" w:color="auto"/>
        <w:bottom w:val="none" w:sz="0" w:space="0" w:color="auto"/>
        <w:right w:val="none" w:sz="0" w:space="0" w:color="auto"/>
      </w:divBdr>
    </w:div>
    <w:div w:id="1372875729">
      <w:marLeft w:val="480"/>
      <w:marRight w:val="0"/>
      <w:marTop w:val="0"/>
      <w:marBottom w:val="0"/>
      <w:divBdr>
        <w:top w:val="none" w:sz="0" w:space="0" w:color="auto"/>
        <w:left w:val="none" w:sz="0" w:space="0" w:color="auto"/>
        <w:bottom w:val="none" w:sz="0" w:space="0" w:color="auto"/>
        <w:right w:val="none" w:sz="0" w:space="0" w:color="auto"/>
      </w:divBdr>
    </w:div>
    <w:div w:id="1379354299">
      <w:marLeft w:val="480"/>
      <w:marRight w:val="0"/>
      <w:marTop w:val="0"/>
      <w:marBottom w:val="0"/>
      <w:divBdr>
        <w:top w:val="none" w:sz="0" w:space="0" w:color="auto"/>
        <w:left w:val="none" w:sz="0" w:space="0" w:color="auto"/>
        <w:bottom w:val="none" w:sz="0" w:space="0" w:color="auto"/>
        <w:right w:val="none" w:sz="0" w:space="0" w:color="auto"/>
      </w:divBdr>
    </w:div>
    <w:div w:id="1380744957">
      <w:marLeft w:val="480"/>
      <w:marRight w:val="0"/>
      <w:marTop w:val="0"/>
      <w:marBottom w:val="0"/>
      <w:divBdr>
        <w:top w:val="none" w:sz="0" w:space="0" w:color="auto"/>
        <w:left w:val="none" w:sz="0" w:space="0" w:color="auto"/>
        <w:bottom w:val="none" w:sz="0" w:space="0" w:color="auto"/>
        <w:right w:val="none" w:sz="0" w:space="0" w:color="auto"/>
      </w:divBdr>
    </w:div>
    <w:div w:id="1380787320">
      <w:marLeft w:val="480"/>
      <w:marRight w:val="0"/>
      <w:marTop w:val="0"/>
      <w:marBottom w:val="0"/>
      <w:divBdr>
        <w:top w:val="none" w:sz="0" w:space="0" w:color="auto"/>
        <w:left w:val="none" w:sz="0" w:space="0" w:color="auto"/>
        <w:bottom w:val="none" w:sz="0" w:space="0" w:color="auto"/>
        <w:right w:val="none" w:sz="0" w:space="0" w:color="auto"/>
      </w:divBdr>
    </w:div>
    <w:div w:id="1383358986">
      <w:bodyDiv w:val="1"/>
      <w:marLeft w:val="0"/>
      <w:marRight w:val="0"/>
      <w:marTop w:val="0"/>
      <w:marBottom w:val="0"/>
      <w:divBdr>
        <w:top w:val="none" w:sz="0" w:space="0" w:color="auto"/>
        <w:left w:val="none" w:sz="0" w:space="0" w:color="auto"/>
        <w:bottom w:val="none" w:sz="0" w:space="0" w:color="auto"/>
        <w:right w:val="none" w:sz="0" w:space="0" w:color="auto"/>
      </w:divBdr>
    </w:div>
    <w:div w:id="1384014128">
      <w:bodyDiv w:val="1"/>
      <w:marLeft w:val="0"/>
      <w:marRight w:val="0"/>
      <w:marTop w:val="0"/>
      <w:marBottom w:val="0"/>
      <w:divBdr>
        <w:top w:val="none" w:sz="0" w:space="0" w:color="auto"/>
        <w:left w:val="none" w:sz="0" w:space="0" w:color="auto"/>
        <w:bottom w:val="none" w:sz="0" w:space="0" w:color="auto"/>
        <w:right w:val="none" w:sz="0" w:space="0" w:color="auto"/>
      </w:divBdr>
      <w:divsChild>
        <w:div w:id="3679359">
          <w:marLeft w:val="480"/>
          <w:marRight w:val="0"/>
          <w:marTop w:val="0"/>
          <w:marBottom w:val="0"/>
          <w:divBdr>
            <w:top w:val="none" w:sz="0" w:space="0" w:color="auto"/>
            <w:left w:val="none" w:sz="0" w:space="0" w:color="auto"/>
            <w:bottom w:val="none" w:sz="0" w:space="0" w:color="auto"/>
            <w:right w:val="none" w:sz="0" w:space="0" w:color="auto"/>
          </w:divBdr>
        </w:div>
        <w:div w:id="63378780">
          <w:marLeft w:val="480"/>
          <w:marRight w:val="0"/>
          <w:marTop w:val="0"/>
          <w:marBottom w:val="0"/>
          <w:divBdr>
            <w:top w:val="none" w:sz="0" w:space="0" w:color="auto"/>
            <w:left w:val="none" w:sz="0" w:space="0" w:color="auto"/>
            <w:bottom w:val="none" w:sz="0" w:space="0" w:color="auto"/>
            <w:right w:val="none" w:sz="0" w:space="0" w:color="auto"/>
          </w:divBdr>
        </w:div>
        <w:div w:id="243152539">
          <w:marLeft w:val="480"/>
          <w:marRight w:val="0"/>
          <w:marTop w:val="0"/>
          <w:marBottom w:val="0"/>
          <w:divBdr>
            <w:top w:val="none" w:sz="0" w:space="0" w:color="auto"/>
            <w:left w:val="none" w:sz="0" w:space="0" w:color="auto"/>
            <w:bottom w:val="none" w:sz="0" w:space="0" w:color="auto"/>
            <w:right w:val="none" w:sz="0" w:space="0" w:color="auto"/>
          </w:divBdr>
        </w:div>
        <w:div w:id="545719411">
          <w:marLeft w:val="480"/>
          <w:marRight w:val="0"/>
          <w:marTop w:val="0"/>
          <w:marBottom w:val="0"/>
          <w:divBdr>
            <w:top w:val="none" w:sz="0" w:space="0" w:color="auto"/>
            <w:left w:val="none" w:sz="0" w:space="0" w:color="auto"/>
            <w:bottom w:val="none" w:sz="0" w:space="0" w:color="auto"/>
            <w:right w:val="none" w:sz="0" w:space="0" w:color="auto"/>
          </w:divBdr>
        </w:div>
        <w:div w:id="564530425">
          <w:marLeft w:val="480"/>
          <w:marRight w:val="0"/>
          <w:marTop w:val="0"/>
          <w:marBottom w:val="0"/>
          <w:divBdr>
            <w:top w:val="none" w:sz="0" w:space="0" w:color="auto"/>
            <w:left w:val="none" w:sz="0" w:space="0" w:color="auto"/>
            <w:bottom w:val="none" w:sz="0" w:space="0" w:color="auto"/>
            <w:right w:val="none" w:sz="0" w:space="0" w:color="auto"/>
          </w:divBdr>
        </w:div>
        <w:div w:id="599723724">
          <w:marLeft w:val="480"/>
          <w:marRight w:val="0"/>
          <w:marTop w:val="0"/>
          <w:marBottom w:val="0"/>
          <w:divBdr>
            <w:top w:val="none" w:sz="0" w:space="0" w:color="auto"/>
            <w:left w:val="none" w:sz="0" w:space="0" w:color="auto"/>
            <w:bottom w:val="none" w:sz="0" w:space="0" w:color="auto"/>
            <w:right w:val="none" w:sz="0" w:space="0" w:color="auto"/>
          </w:divBdr>
        </w:div>
        <w:div w:id="668168917">
          <w:marLeft w:val="480"/>
          <w:marRight w:val="0"/>
          <w:marTop w:val="0"/>
          <w:marBottom w:val="0"/>
          <w:divBdr>
            <w:top w:val="none" w:sz="0" w:space="0" w:color="auto"/>
            <w:left w:val="none" w:sz="0" w:space="0" w:color="auto"/>
            <w:bottom w:val="none" w:sz="0" w:space="0" w:color="auto"/>
            <w:right w:val="none" w:sz="0" w:space="0" w:color="auto"/>
          </w:divBdr>
        </w:div>
        <w:div w:id="703167716">
          <w:marLeft w:val="480"/>
          <w:marRight w:val="0"/>
          <w:marTop w:val="0"/>
          <w:marBottom w:val="0"/>
          <w:divBdr>
            <w:top w:val="none" w:sz="0" w:space="0" w:color="auto"/>
            <w:left w:val="none" w:sz="0" w:space="0" w:color="auto"/>
            <w:bottom w:val="none" w:sz="0" w:space="0" w:color="auto"/>
            <w:right w:val="none" w:sz="0" w:space="0" w:color="auto"/>
          </w:divBdr>
        </w:div>
        <w:div w:id="770007994">
          <w:marLeft w:val="480"/>
          <w:marRight w:val="0"/>
          <w:marTop w:val="0"/>
          <w:marBottom w:val="0"/>
          <w:divBdr>
            <w:top w:val="none" w:sz="0" w:space="0" w:color="auto"/>
            <w:left w:val="none" w:sz="0" w:space="0" w:color="auto"/>
            <w:bottom w:val="none" w:sz="0" w:space="0" w:color="auto"/>
            <w:right w:val="none" w:sz="0" w:space="0" w:color="auto"/>
          </w:divBdr>
        </w:div>
        <w:div w:id="1048841537">
          <w:marLeft w:val="480"/>
          <w:marRight w:val="0"/>
          <w:marTop w:val="0"/>
          <w:marBottom w:val="0"/>
          <w:divBdr>
            <w:top w:val="none" w:sz="0" w:space="0" w:color="auto"/>
            <w:left w:val="none" w:sz="0" w:space="0" w:color="auto"/>
            <w:bottom w:val="none" w:sz="0" w:space="0" w:color="auto"/>
            <w:right w:val="none" w:sz="0" w:space="0" w:color="auto"/>
          </w:divBdr>
        </w:div>
        <w:div w:id="1096558902">
          <w:marLeft w:val="480"/>
          <w:marRight w:val="0"/>
          <w:marTop w:val="0"/>
          <w:marBottom w:val="0"/>
          <w:divBdr>
            <w:top w:val="none" w:sz="0" w:space="0" w:color="auto"/>
            <w:left w:val="none" w:sz="0" w:space="0" w:color="auto"/>
            <w:bottom w:val="none" w:sz="0" w:space="0" w:color="auto"/>
            <w:right w:val="none" w:sz="0" w:space="0" w:color="auto"/>
          </w:divBdr>
        </w:div>
        <w:div w:id="1368221176">
          <w:marLeft w:val="480"/>
          <w:marRight w:val="0"/>
          <w:marTop w:val="0"/>
          <w:marBottom w:val="0"/>
          <w:divBdr>
            <w:top w:val="none" w:sz="0" w:space="0" w:color="auto"/>
            <w:left w:val="none" w:sz="0" w:space="0" w:color="auto"/>
            <w:bottom w:val="none" w:sz="0" w:space="0" w:color="auto"/>
            <w:right w:val="none" w:sz="0" w:space="0" w:color="auto"/>
          </w:divBdr>
        </w:div>
        <w:div w:id="1410225947">
          <w:marLeft w:val="480"/>
          <w:marRight w:val="0"/>
          <w:marTop w:val="0"/>
          <w:marBottom w:val="0"/>
          <w:divBdr>
            <w:top w:val="none" w:sz="0" w:space="0" w:color="auto"/>
            <w:left w:val="none" w:sz="0" w:space="0" w:color="auto"/>
            <w:bottom w:val="none" w:sz="0" w:space="0" w:color="auto"/>
            <w:right w:val="none" w:sz="0" w:space="0" w:color="auto"/>
          </w:divBdr>
        </w:div>
        <w:div w:id="1418670872">
          <w:marLeft w:val="480"/>
          <w:marRight w:val="0"/>
          <w:marTop w:val="0"/>
          <w:marBottom w:val="0"/>
          <w:divBdr>
            <w:top w:val="none" w:sz="0" w:space="0" w:color="auto"/>
            <w:left w:val="none" w:sz="0" w:space="0" w:color="auto"/>
            <w:bottom w:val="none" w:sz="0" w:space="0" w:color="auto"/>
            <w:right w:val="none" w:sz="0" w:space="0" w:color="auto"/>
          </w:divBdr>
        </w:div>
        <w:div w:id="1422948385">
          <w:marLeft w:val="480"/>
          <w:marRight w:val="0"/>
          <w:marTop w:val="0"/>
          <w:marBottom w:val="0"/>
          <w:divBdr>
            <w:top w:val="none" w:sz="0" w:space="0" w:color="auto"/>
            <w:left w:val="none" w:sz="0" w:space="0" w:color="auto"/>
            <w:bottom w:val="none" w:sz="0" w:space="0" w:color="auto"/>
            <w:right w:val="none" w:sz="0" w:space="0" w:color="auto"/>
          </w:divBdr>
        </w:div>
        <w:div w:id="1606301925">
          <w:marLeft w:val="480"/>
          <w:marRight w:val="0"/>
          <w:marTop w:val="0"/>
          <w:marBottom w:val="0"/>
          <w:divBdr>
            <w:top w:val="none" w:sz="0" w:space="0" w:color="auto"/>
            <w:left w:val="none" w:sz="0" w:space="0" w:color="auto"/>
            <w:bottom w:val="none" w:sz="0" w:space="0" w:color="auto"/>
            <w:right w:val="none" w:sz="0" w:space="0" w:color="auto"/>
          </w:divBdr>
        </w:div>
        <w:div w:id="1880119910">
          <w:marLeft w:val="480"/>
          <w:marRight w:val="0"/>
          <w:marTop w:val="0"/>
          <w:marBottom w:val="0"/>
          <w:divBdr>
            <w:top w:val="none" w:sz="0" w:space="0" w:color="auto"/>
            <w:left w:val="none" w:sz="0" w:space="0" w:color="auto"/>
            <w:bottom w:val="none" w:sz="0" w:space="0" w:color="auto"/>
            <w:right w:val="none" w:sz="0" w:space="0" w:color="auto"/>
          </w:divBdr>
        </w:div>
        <w:div w:id="1958873559">
          <w:marLeft w:val="480"/>
          <w:marRight w:val="0"/>
          <w:marTop w:val="0"/>
          <w:marBottom w:val="0"/>
          <w:divBdr>
            <w:top w:val="none" w:sz="0" w:space="0" w:color="auto"/>
            <w:left w:val="none" w:sz="0" w:space="0" w:color="auto"/>
            <w:bottom w:val="none" w:sz="0" w:space="0" w:color="auto"/>
            <w:right w:val="none" w:sz="0" w:space="0" w:color="auto"/>
          </w:divBdr>
        </w:div>
      </w:divsChild>
    </w:div>
    <w:div w:id="1384059187">
      <w:marLeft w:val="480"/>
      <w:marRight w:val="0"/>
      <w:marTop w:val="0"/>
      <w:marBottom w:val="0"/>
      <w:divBdr>
        <w:top w:val="none" w:sz="0" w:space="0" w:color="auto"/>
        <w:left w:val="none" w:sz="0" w:space="0" w:color="auto"/>
        <w:bottom w:val="none" w:sz="0" w:space="0" w:color="auto"/>
        <w:right w:val="none" w:sz="0" w:space="0" w:color="auto"/>
      </w:divBdr>
    </w:div>
    <w:div w:id="1385639649">
      <w:marLeft w:val="480"/>
      <w:marRight w:val="0"/>
      <w:marTop w:val="0"/>
      <w:marBottom w:val="0"/>
      <w:divBdr>
        <w:top w:val="none" w:sz="0" w:space="0" w:color="auto"/>
        <w:left w:val="none" w:sz="0" w:space="0" w:color="auto"/>
        <w:bottom w:val="none" w:sz="0" w:space="0" w:color="auto"/>
        <w:right w:val="none" w:sz="0" w:space="0" w:color="auto"/>
      </w:divBdr>
    </w:div>
    <w:div w:id="1386879379">
      <w:marLeft w:val="480"/>
      <w:marRight w:val="0"/>
      <w:marTop w:val="0"/>
      <w:marBottom w:val="0"/>
      <w:divBdr>
        <w:top w:val="none" w:sz="0" w:space="0" w:color="auto"/>
        <w:left w:val="none" w:sz="0" w:space="0" w:color="auto"/>
        <w:bottom w:val="none" w:sz="0" w:space="0" w:color="auto"/>
        <w:right w:val="none" w:sz="0" w:space="0" w:color="auto"/>
      </w:divBdr>
    </w:div>
    <w:div w:id="1387293170">
      <w:marLeft w:val="480"/>
      <w:marRight w:val="0"/>
      <w:marTop w:val="0"/>
      <w:marBottom w:val="0"/>
      <w:divBdr>
        <w:top w:val="none" w:sz="0" w:space="0" w:color="auto"/>
        <w:left w:val="none" w:sz="0" w:space="0" w:color="auto"/>
        <w:bottom w:val="none" w:sz="0" w:space="0" w:color="auto"/>
        <w:right w:val="none" w:sz="0" w:space="0" w:color="auto"/>
      </w:divBdr>
    </w:div>
    <w:div w:id="1387533263">
      <w:marLeft w:val="480"/>
      <w:marRight w:val="0"/>
      <w:marTop w:val="0"/>
      <w:marBottom w:val="0"/>
      <w:divBdr>
        <w:top w:val="none" w:sz="0" w:space="0" w:color="auto"/>
        <w:left w:val="none" w:sz="0" w:space="0" w:color="auto"/>
        <w:bottom w:val="none" w:sz="0" w:space="0" w:color="auto"/>
        <w:right w:val="none" w:sz="0" w:space="0" w:color="auto"/>
      </w:divBdr>
    </w:div>
    <w:div w:id="1388262645">
      <w:marLeft w:val="480"/>
      <w:marRight w:val="0"/>
      <w:marTop w:val="0"/>
      <w:marBottom w:val="0"/>
      <w:divBdr>
        <w:top w:val="none" w:sz="0" w:space="0" w:color="auto"/>
        <w:left w:val="none" w:sz="0" w:space="0" w:color="auto"/>
        <w:bottom w:val="none" w:sz="0" w:space="0" w:color="auto"/>
        <w:right w:val="none" w:sz="0" w:space="0" w:color="auto"/>
      </w:divBdr>
    </w:div>
    <w:div w:id="1390809550">
      <w:bodyDiv w:val="1"/>
      <w:marLeft w:val="0"/>
      <w:marRight w:val="0"/>
      <w:marTop w:val="0"/>
      <w:marBottom w:val="0"/>
      <w:divBdr>
        <w:top w:val="none" w:sz="0" w:space="0" w:color="auto"/>
        <w:left w:val="none" w:sz="0" w:space="0" w:color="auto"/>
        <w:bottom w:val="none" w:sz="0" w:space="0" w:color="auto"/>
        <w:right w:val="none" w:sz="0" w:space="0" w:color="auto"/>
      </w:divBdr>
      <w:divsChild>
        <w:div w:id="17238352">
          <w:marLeft w:val="480"/>
          <w:marRight w:val="0"/>
          <w:marTop w:val="0"/>
          <w:marBottom w:val="0"/>
          <w:divBdr>
            <w:top w:val="none" w:sz="0" w:space="0" w:color="auto"/>
            <w:left w:val="none" w:sz="0" w:space="0" w:color="auto"/>
            <w:bottom w:val="none" w:sz="0" w:space="0" w:color="auto"/>
            <w:right w:val="none" w:sz="0" w:space="0" w:color="auto"/>
          </w:divBdr>
        </w:div>
        <w:div w:id="19748024">
          <w:marLeft w:val="480"/>
          <w:marRight w:val="0"/>
          <w:marTop w:val="0"/>
          <w:marBottom w:val="0"/>
          <w:divBdr>
            <w:top w:val="none" w:sz="0" w:space="0" w:color="auto"/>
            <w:left w:val="none" w:sz="0" w:space="0" w:color="auto"/>
            <w:bottom w:val="none" w:sz="0" w:space="0" w:color="auto"/>
            <w:right w:val="none" w:sz="0" w:space="0" w:color="auto"/>
          </w:divBdr>
        </w:div>
        <w:div w:id="29888645">
          <w:marLeft w:val="480"/>
          <w:marRight w:val="0"/>
          <w:marTop w:val="0"/>
          <w:marBottom w:val="0"/>
          <w:divBdr>
            <w:top w:val="none" w:sz="0" w:space="0" w:color="auto"/>
            <w:left w:val="none" w:sz="0" w:space="0" w:color="auto"/>
            <w:bottom w:val="none" w:sz="0" w:space="0" w:color="auto"/>
            <w:right w:val="none" w:sz="0" w:space="0" w:color="auto"/>
          </w:divBdr>
        </w:div>
        <w:div w:id="88939805">
          <w:marLeft w:val="480"/>
          <w:marRight w:val="0"/>
          <w:marTop w:val="0"/>
          <w:marBottom w:val="0"/>
          <w:divBdr>
            <w:top w:val="none" w:sz="0" w:space="0" w:color="auto"/>
            <w:left w:val="none" w:sz="0" w:space="0" w:color="auto"/>
            <w:bottom w:val="none" w:sz="0" w:space="0" w:color="auto"/>
            <w:right w:val="none" w:sz="0" w:space="0" w:color="auto"/>
          </w:divBdr>
        </w:div>
        <w:div w:id="90711903">
          <w:marLeft w:val="480"/>
          <w:marRight w:val="0"/>
          <w:marTop w:val="0"/>
          <w:marBottom w:val="0"/>
          <w:divBdr>
            <w:top w:val="none" w:sz="0" w:space="0" w:color="auto"/>
            <w:left w:val="none" w:sz="0" w:space="0" w:color="auto"/>
            <w:bottom w:val="none" w:sz="0" w:space="0" w:color="auto"/>
            <w:right w:val="none" w:sz="0" w:space="0" w:color="auto"/>
          </w:divBdr>
        </w:div>
        <w:div w:id="107430028">
          <w:marLeft w:val="480"/>
          <w:marRight w:val="0"/>
          <w:marTop w:val="0"/>
          <w:marBottom w:val="0"/>
          <w:divBdr>
            <w:top w:val="none" w:sz="0" w:space="0" w:color="auto"/>
            <w:left w:val="none" w:sz="0" w:space="0" w:color="auto"/>
            <w:bottom w:val="none" w:sz="0" w:space="0" w:color="auto"/>
            <w:right w:val="none" w:sz="0" w:space="0" w:color="auto"/>
          </w:divBdr>
        </w:div>
        <w:div w:id="182089271">
          <w:marLeft w:val="480"/>
          <w:marRight w:val="0"/>
          <w:marTop w:val="0"/>
          <w:marBottom w:val="0"/>
          <w:divBdr>
            <w:top w:val="none" w:sz="0" w:space="0" w:color="auto"/>
            <w:left w:val="none" w:sz="0" w:space="0" w:color="auto"/>
            <w:bottom w:val="none" w:sz="0" w:space="0" w:color="auto"/>
            <w:right w:val="none" w:sz="0" w:space="0" w:color="auto"/>
          </w:divBdr>
        </w:div>
        <w:div w:id="381445725">
          <w:marLeft w:val="480"/>
          <w:marRight w:val="0"/>
          <w:marTop w:val="0"/>
          <w:marBottom w:val="0"/>
          <w:divBdr>
            <w:top w:val="none" w:sz="0" w:space="0" w:color="auto"/>
            <w:left w:val="none" w:sz="0" w:space="0" w:color="auto"/>
            <w:bottom w:val="none" w:sz="0" w:space="0" w:color="auto"/>
            <w:right w:val="none" w:sz="0" w:space="0" w:color="auto"/>
          </w:divBdr>
        </w:div>
        <w:div w:id="473253442">
          <w:marLeft w:val="480"/>
          <w:marRight w:val="0"/>
          <w:marTop w:val="0"/>
          <w:marBottom w:val="0"/>
          <w:divBdr>
            <w:top w:val="none" w:sz="0" w:space="0" w:color="auto"/>
            <w:left w:val="none" w:sz="0" w:space="0" w:color="auto"/>
            <w:bottom w:val="none" w:sz="0" w:space="0" w:color="auto"/>
            <w:right w:val="none" w:sz="0" w:space="0" w:color="auto"/>
          </w:divBdr>
        </w:div>
        <w:div w:id="516844900">
          <w:marLeft w:val="480"/>
          <w:marRight w:val="0"/>
          <w:marTop w:val="0"/>
          <w:marBottom w:val="0"/>
          <w:divBdr>
            <w:top w:val="none" w:sz="0" w:space="0" w:color="auto"/>
            <w:left w:val="none" w:sz="0" w:space="0" w:color="auto"/>
            <w:bottom w:val="none" w:sz="0" w:space="0" w:color="auto"/>
            <w:right w:val="none" w:sz="0" w:space="0" w:color="auto"/>
          </w:divBdr>
        </w:div>
        <w:div w:id="526648735">
          <w:marLeft w:val="480"/>
          <w:marRight w:val="0"/>
          <w:marTop w:val="0"/>
          <w:marBottom w:val="0"/>
          <w:divBdr>
            <w:top w:val="none" w:sz="0" w:space="0" w:color="auto"/>
            <w:left w:val="none" w:sz="0" w:space="0" w:color="auto"/>
            <w:bottom w:val="none" w:sz="0" w:space="0" w:color="auto"/>
            <w:right w:val="none" w:sz="0" w:space="0" w:color="auto"/>
          </w:divBdr>
        </w:div>
        <w:div w:id="604196397">
          <w:marLeft w:val="480"/>
          <w:marRight w:val="0"/>
          <w:marTop w:val="0"/>
          <w:marBottom w:val="0"/>
          <w:divBdr>
            <w:top w:val="none" w:sz="0" w:space="0" w:color="auto"/>
            <w:left w:val="none" w:sz="0" w:space="0" w:color="auto"/>
            <w:bottom w:val="none" w:sz="0" w:space="0" w:color="auto"/>
            <w:right w:val="none" w:sz="0" w:space="0" w:color="auto"/>
          </w:divBdr>
        </w:div>
        <w:div w:id="614216977">
          <w:marLeft w:val="480"/>
          <w:marRight w:val="0"/>
          <w:marTop w:val="0"/>
          <w:marBottom w:val="0"/>
          <w:divBdr>
            <w:top w:val="none" w:sz="0" w:space="0" w:color="auto"/>
            <w:left w:val="none" w:sz="0" w:space="0" w:color="auto"/>
            <w:bottom w:val="none" w:sz="0" w:space="0" w:color="auto"/>
            <w:right w:val="none" w:sz="0" w:space="0" w:color="auto"/>
          </w:divBdr>
        </w:div>
        <w:div w:id="750464758">
          <w:marLeft w:val="480"/>
          <w:marRight w:val="0"/>
          <w:marTop w:val="0"/>
          <w:marBottom w:val="0"/>
          <w:divBdr>
            <w:top w:val="none" w:sz="0" w:space="0" w:color="auto"/>
            <w:left w:val="none" w:sz="0" w:space="0" w:color="auto"/>
            <w:bottom w:val="none" w:sz="0" w:space="0" w:color="auto"/>
            <w:right w:val="none" w:sz="0" w:space="0" w:color="auto"/>
          </w:divBdr>
        </w:div>
        <w:div w:id="765616674">
          <w:marLeft w:val="480"/>
          <w:marRight w:val="0"/>
          <w:marTop w:val="0"/>
          <w:marBottom w:val="0"/>
          <w:divBdr>
            <w:top w:val="none" w:sz="0" w:space="0" w:color="auto"/>
            <w:left w:val="none" w:sz="0" w:space="0" w:color="auto"/>
            <w:bottom w:val="none" w:sz="0" w:space="0" w:color="auto"/>
            <w:right w:val="none" w:sz="0" w:space="0" w:color="auto"/>
          </w:divBdr>
        </w:div>
        <w:div w:id="871110892">
          <w:marLeft w:val="480"/>
          <w:marRight w:val="0"/>
          <w:marTop w:val="0"/>
          <w:marBottom w:val="0"/>
          <w:divBdr>
            <w:top w:val="none" w:sz="0" w:space="0" w:color="auto"/>
            <w:left w:val="none" w:sz="0" w:space="0" w:color="auto"/>
            <w:bottom w:val="none" w:sz="0" w:space="0" w:color="auto"/>
            <w:right w:val="none" w:sz="0" w:space="0" w:color="auto"/>
          </w:divBdr>
        </w:div>
        <w:div w:id="904989970">
          <w:marLeft w:val="480"/>
          <w:marRight w:val="0"/>
          <w:marTop w:val="0"/>
          <w:marBottom w:val="0"/>
          <w:divBdr>
            <w:top w:val="none" w:sz="0" w:space="0" w:color="auto"/>
            <w:left w:val="none" w:sz="0" w:space="0" w:color="auto"/>
            <w:bottom w:val="none" w:sz="0" w:space="0" w:color="auto"/>
            <w:right w:val="none" w:sz="0" w:space="0" w:color="auto"/>
          </w:divBdr>
        </w:div>
        <w:div w:id="908461006">
          <w:marLeft w:val="480"/>
          <w:marRight w:val="0"/>
          <w:marTop w:val="0"/>
          <w:marBottom w:val="0"/>
          <w:divBdr>
            <w:top w:val="none" w:sz="0" w:space="0" w:color="auto"/>
            <w:left w:val="none" w:sz="0" w:space="0" w:color="auto"/>
            <w:bottom w:val="none" w:sz="0" w:space="0" w:color="auto"/>
            <w:right w:val="none" w:sz="0" w:space="0" w:color="auto"/>
          </w:divBdr>
        </w:div>
        <w:div w:id="988099533">
          <w:marLeft w:val="480"/>
          <w:marRight w:val="0"/>
          <w:marTop w:val="0"/>
          <w:marBottom w:val="0"/>
          <w:divBdr>
            <w:top w:val="none" w:sz="0" w:space="0" w:color="auto"/>
            <w:left w:val="none" w:sz="0" w:space="0" w:color="auto"/>
            <w:bottom w:val="none" w:sz="0" w:space="0" w:color="auto"/>
            <w:right w:val="none" w:sz="0" w:space="0" w:color="auto"/>
          </w:divBdr>
        </w:div>
        <w:div w:id="1109933033">
          <w:marLeft w:val="480"/>
          <w:marRight w:val="0"/>
          <w:marTop w:val="0"/>
          <w:marBottom w:val="0"/>
          <w:divBdr>
            <w:top w:val="none" w:sz="0" w:space="0" w:color="auto"/>
            <w:left w:val="none" w:sz="0" w:space="0" w:color="auto"/>
            <w:bottom w:val="none" w:sz="0" w:space="0" w:color="auto"/>
            <w:right w:val="none" w:sz="0" w:space="0" w:color="auto"/>
          </w:divBdr>
        </w:div>
        <w:div w:id="1137453345">
          <w:marLeft w:val="480"/>
          <w:marRight w:val="0"/>
          <w:marTop w:val="0"/>
          <w:marBottom w:val="0"/>
          <w:divBdr>
            <w:top w:val="none" w:sz="0" w:space="0" w:color="auto"/>
            <w:left w:val="none" w:sz="0" w:space="0" w:color="auto"/>
            <w:bottom w:val="none" w:sz="0" w:space="0" w:color="auto"/>
            <w:right w:val="none" w:sz="0" w:space="0" w:color="auto"/>
          </w:divBdr>
        </w:div>
        <w:div w:id="1334533218">
          <w:marLeft w:val="480"/>
          <w:marRight w:val="0"/>
          <w:marTop w:val="0"/>
          <w:marBottom w:val="0"/>
          <w:divBdr>
            <w:top w:val="none" w:sz="0" w:space="0" w:color="auto"/>
            <w:left w:val="none" w:sz="0" w:space="0" w:color="auto"/>
            <w:bottom w:val="none" w:sz="0" w:space="0" w:color="auto"/>
            <w:right w:val="none" w:sz="0" w:space="0" w:color="auto"/>
          </w:divBdr>
        </w:div>
        <w:div w:id="1485390798">
          <w:marLeft w:val="480"/>
          <w:marRight w:val="0"/>
          <w:marTop w:val="0"/>
          <w:marBottom w:val="0"/>
          <w:divBdr>
            <w:top w:val="none" w:sz="0" w:space="0" w:color="auto"/>
            <w:left w:val="none" w:sz="0" w:space="0" w:color="auto"/>
            <w:bottom w:val="none" w:sz="0" w:space="0" w:color="auto"/>
            <w:right w:val="none" w:sz="0" w:space="0" w:color="auto"/>
          </w:divBdr>
        </w:div>
        <w:div w:id="1488325441">
          <w:marLeft w:val="480"/>
          <w:marRight w:val="0"/>
          <w:marTop w:val="0"/>
          <w:marBottom w:val="0"/>
          <w:divBdr>
            <w:top w:val="none" w:sz="0" w:space="0" w:color="auto"/>
            <w:left w:val="none" w:sz="0" w:space="0" w:color="auto"/>
            <w:bottom w:val="none" w:sz="0" w:space="0" w:color="auto"/>
            <w:right w:val="none" w:sz="0" w:space="0" w:color="auto"/>
          </w:divBdr>
        </w:div>
        <w:div w:id="1503088149">
          <w:marLeft w:val="480"/>
          <w:marRight w:val="0"/>
          <w:marTop w:val="0"/>
          <w:marBottom w:val="0"/>
          <w:divBdr>
            <w:top w:val="none" w:sz="0" w:space="0" w:color="auto"/>
            <w:left w:val="none" w:sz="0" w:space="0" w:color="auto"/>
            <w:bottom w:val="none" w:sz="0" w:space="0" w:color="auto"/>
            <w:right w:val="none" w:sz="0" w:space="0" w:color="auto"/>
          </w:divBdr>
        </w:div>
        <w:div w:id="1532381076">
          <w:marLeft w:val="480"/>
          <w:marRight w:val="0"/>
          <w:marTop w:val="0"/>
          <w:marBottom w:val="0"/>
          <w:divBdr>
            <w:top w:val="none" w:sz="0" w:space="0" w:color="auto"/>
            <w:left w:val="none" w:sz="0" w:space="0" w:color="auto"/>
            <w:bottom w:val="none" w:sz="0" w:space="0" w:color="auto"/>
            <w:right w:val="none" w:sz="0" w:space="0" w:color="auto"/>
          </w:divBdr>
        </w:div>
        <w:div w:id="1535844146">
          <w:marLeft w:val="480"/>
          <w:marRight w:val="0"/>
          <w:marTop w:val="0"/>
          <w:marBottom w:val="0"/>
          <w:divBdr>
            <w:top w:val="none" w:sz="0" w:space="0" w:color="auto"/>
            <w:left w:val="none" w:sz="0" w:space="0" w:color="auto"/>
            <w:bottom w:val="none" w:sz="0" w:space="0" w:color="auto"/>
            <w:right w:val="none" w:sz="0" w:space="0" w:color="auto"/>
          </w:divBdr>
        </w:div>
        <w:div w:id="1551838751">
          <w:marLeft w:val="480"/>
          <w:marRight w:val="0"/>
          <w:marTop w:val="0"/>
          <w:marBottom w:val="0"/>
          <w:divBdr>
            <w:top w:val="none" w:sz="0" w:space="0" w:color="auto"/>
            <w:left w:val="none" w:sz="0" w:space="0" w:color="auto"/>
            <w:bottom w:val="none" w:sz="0" w:space="0" w:color="auto"/>
            <w:right w:val="none" w:sz="0" w:space="0" w:color="auto"/>
          </w:divBdr>
        </w:div>
        <w:div w:id="1589190714">
          <w:marLeft w:val="480"/>
          <w:marRight w:val="0"/>
          <w:marTop w:val="0"/>
          <w:marBottom w:val="0"/>
          <w:divBdr>
            <w:top w:val="none" w:sz="0" w:space="0" w:color="auto"/>
            <w:left w:val="none" w:sz="0" w:space="0" w:color="auto"/>
            <w:bottom w:val="none" w:sz="0" w:space="0" w:color="auto"/>
            <w:right w:val="none" w:sz="0" w:space="0" w:color="auto"/>
          </w:divBdr>
        </w:div>
        <w:div w:id="1712606495">
          <w:marLeft w:val="480"/>
          <w:marRight w:val="0"/>
          <w:marTop w:val="0"/>
          <w:marBottom w:val="0"/>
          <w:divBdr>
            <w:top w:val="none" w:sz="0" w:space="0" w:color="auto"/>
            <w:left w:val="none" w:sz="0" w:space="0" w:color="auto"/>
            <w:bottom w:val="none" w:sz="0" w:space="0" w:color="auto"/>
            <w:right w:val="none" w:sz="0" w:space="0" w:color="auto"/>
          </w:divBdr>
        </w:div>
        <w:div w:id="1803573221">
          <w:marLeft w:val="480"/>
          <w:marRight w:val="0"/>
          <w:marTop w:val="0"/>
          <w:marBottom w:val="0"/>
          <w:divBdr>
            <w:top w:val="none" w:sz="0" w:space="0" w:color="auto"/>
            <w:left w:val="none" w:sz="0" w:space="0" w:color="auto"/>
            <w:bottom w:val="none" w:sz="0" w:space="0" w:color="auto"/>
            <w:right w:val="none" w:sz="0" w:space="0" w:color="auto"/>
          </w:divBdr>
        </w:div>
        <w:div w:id="2136677256">
          <w:marLeft w:val="480"/>
          <w:marRight w:val="0"/>
          <w:marTop w:val="0"/>
          <w:marBottom w:val="0"/>
          <w:divBdr>
            <w:top w:val="none" w:sz="0" w:space="0" w:color="auto"/>
            <w:left w:val="none" w:sz="0" w:space="0" w:color="auto"/>
            <w:bottom w:val="none" w:sz="0" w:space="0" w:color="auto"/>
            <w:right w:val="none" w:sz="0" w:space="0" w:color="auto"/>
          </w:divBdr>
        </w:div>
      </w:divsChild>
    </w:div>
    <w:div w:id="1391730725">
      <w:marLeft w:val="480"/>
      <w:marRight w:val="0"/>
      <w:marTop w:val="0"/>
      <w:marBottom w:val="0"/>
      <w:divBdr>
        <w:top w:val="none" w:sz="0" w:space="0" w:color="auto"/>
        <w:left w:val="none" w:sz="0" w:space="0" w:color="auto"/>
        <w:bottom w:val="none" w:sz="0" w:space="0" w:color="auto"/>
        <w:right w:val="none" w:sz="0" w:space="0" w:color="auto"/>
      </w:divBdr>
    </w:div>
    <w:div w:id="1392919366">
      <w:marLeft w:val="480"/>
      <w:marRight w:val="0"/>
      <w:marTop w:val="0"/>
      <w:marBottom w:val="0"/>
      <w:divBdr>
        <w:top w:val="none" w:sz="0" w:space="0" w:color="auto"/>
        <w:left w:val="none" w:sz="0" w:space="0" w:color="auto"/>
        <w:bottom w:val="none" w:sz="0" w:space="0" w:color="auto"/>
        <w:right w:val="none" w:sz="0" w:space="0" w:color="auto"/>
      </w:divBdr>
    </w:div>
    <w:div w:id="1395933707">
      <w:bodyDiv w:val="1"/>
      <w:marLeft w:val="0"/>
      <w:marRight w:val="0"/>
      <w:marTop w:val="0"/>
      <w:marBottom w:val="0"/>
      <w:divBdr>
        <w:top w:val="none" w:sz="0" w:space="0" w:color="auto"/>
        <w:left w:val="none" w:sz="0" w:space="0" w:color="auto"/>
        <w:bottom w:val="none" w:sz="0" w:space="0" w:color="auto"/>
        <w:right w:val="none" w:sz="0" w:space="0" w:color="auto"/>
      </w:divBdr>
    </w:div>
    <w:div w:id="1396201010">
      <w:marLeft w:val="480"/>
      <w:marRight w:val="0"/>
      <w:marTop w:val="0"/>
      <w:marBottom w:val="0"/>
      <w:divBdr>
        <w:top w:val="none" w:sz="0" w:space="0" w:color="auto"/>
        <w:left w:val="none" w:sz="0" w:space="0" w:color="auto"/>
        <w:bottom w:val="none" w:sz="0" w:space="0" w:color="auto"/>
        <w:right w:val="none" w:sz="0" w:space="0" w:color="auto"/>
      </w:divBdr>
    </w:div>
    <w:div w:id="1398476941">
      <w:bodyDiv w:val="1"/>
      <w:marLeft w:val="0"/>
      <w:marRight w:val="0"/>
      <w:marTop w:val="0"/>
      <w:marBottom w:val="0"/>
      <w:divBdr>
        <w:top w:val="none" w:sz="0" w:space="0" w:color="auto"/>
        <w:left w:val="none" w:sz="0" w:space="0" w:color="auto"/>
        <w:bottom w:val="none" w:sz="0" w:space="0" w:color="auto"/>
        <w:right w:val="none" w:sz="0" w:space="0" w:color="auto"/>
      </w:divBdr>
    </w:div>
    <w:div w:id="1401711131">
      <w:marLeft w:val="480"/>
      <w:marRight w:val="0"/>
      <w:marTop w:val="0"/>
      <w:marBottom w:val="0"/>
      <w:divBdr>
        <w:top w:val="none" w:sz="0" w:space="0" w:color="auto"/>
        <w:left w:val="none" w:sz="0" w:space="0" w:color="auto"/>
        <w:bottom w:val="none" w:sz="0" w:space="0" w:color="auto"/>
        <w:right w:val="none" w:sz="0" w:space="0" w:color="auto"/>
      </w:divBdr>
    </w:div>
    <w:div w:id="1402369874">
      <w:marLeft w:val="480"/>
      <w:marRight w:val="0"/>
      <w:marTop w:val="0"/>
      <w:marBottom w:val="0"/>
      <w:divBdr>
        <w:top w:val="none" w:sz="0" w:space="0" w:color="auto"/>
        <w:left w:val="none" w:sz="0" w:space="0" w:color="auto"/>
        <w:bottom w:val="none" w:sz="0" w:space="0" w:color="auto"/>
        <w:right w:val="none" w:sz="0" w:space="0" w:color="auto"/>
      </w:divBdr>
    </w:div>
    <w:div w:id="1403866840">
      <w:marLeft w:val="480"/>
      <w:marRight w:val="0"/>
      <w:marTop w:val="0"/>
      <w:marBottom w:val="0"/>
      <w:divBdr>
        <w:top w:val="none" w:sz="0" w:space="0" w:color="auto"/>
        <w:left w:val="none" w:sz="0" w:space="0" w:color="auto"/>
        <w:bottom w:val="none" w:sz="0" w:space="0" w:color="auto"/>
        <w:right w:val="none" w:sz="0" w:space="0" w:color="auto"/>
      </w:divBdr>
    </w:div>
    <w:div w:id="1404988231">
      <w:marLeft w:val="480"/>
      <w:marRight w:val="0"/>
      <w:marTop w:val="0"/>
      <w:marBottom w:val="0"/>
      <w:divBdr>
        <w:top w:val="none" w:sz="0" w:space="0" w:color="auto"/>
        <w:left w:val="none" w:sz="0" w:space="0" w:color="auto"/>
        <w:bottom w:val="none" w:sz="0" w:space="0" w:color="auto"/>
        <w:right w:val="none" w:sz="0" w:space="0" w:color="auto"/>
      </w:divBdr>
    </w:div>
    <w:div w:id="1405294335">
      <w:marLeft w:val="480"/>
      <w:marRight w:val="0"/>
      <w:marTop w:val="0"/>
      <w:marBottom w:val="0"/>
      <w:divBdr>
        <w:top w:val="none" w:sz="0" w:space="0" w:color="auto"/>
        <w:left w:val="none" w:sz="0" w:space="0" w:color="auto"/>
        <w:bottom w:val="none" w:sz="0" w:space="0" w:color="auto"/>
        <w:right w:val="none" w:sz="0" w:space="0" w:color="auto"/>
      </w:divBdr>
    </w:div>
    <w:div w:id="1405836096">
      <w:bodyDiv w:val="1"/>
      <w:marLeft w:val="0"/>
      <w:marRight w:val="0"/>
      <w:marTop w:val="0"/>
      <w:marBottom w:val="0"/>
      <w:divBdr>
        <w:top w:val="none" w:sz="0" w:space="0" w:color="auto"/>
        <w:left w:val="none" w:sz="0" w:space="0" w:color="auto"/>
        <w:bottom w:val="none" w:sz="0" w:space="0" w:color="auto"/>
        <w:right w:val="none" w:sz="0" w:space="0" w:color="auto"/>
      </w:divBdr>
    </w:div>
    <w:div w:id="1411612421">
      <w:marLeft w:val="480"/>
      <w:marRight w:val="0"/>
      <w:marTop w:val="0"/>
      <w:marBottom w:val="0"/>
      <w:divBdr>
        <w:top w:val="none" w:sz="0" w:space="0" w:color="auto"/>
        <w:left w:val="none" w:sz="0" w:space="0" w:color="auto"/>
        <w:bottom w:val="none" w:sz="0" w:space="0" w:color="auto"/>
        <w:right w:val="none" w:sz="0" w:space="0" w:color="auto"/>
      </w:divBdr>
    </w:div>
    <w:div w:id="1412460216">
      <w:marLeft w:val="480"/>
      <w:marRight w:val="0"/>
      <w:marTop w:val="0"/>
      <w:marBottom w:val="0"/>
      <w:divBdr>
        <w:top w:val="none" w:sz="0" w:space="0" w:color="auto"/>
        <w:left w:val="none" w:sz="0" w:space="0" w:color="auto"/>
        <w:bottom w:val="none" w:sz="0" w:space="0" w:color="auto"/>
        <w:right w:val="none" w:sz="0" w:space="0" w:color="auto"/>
      </w:divBdr>
    </w:div>
    <w:div w:id="1416434336">
      <w:bodyDiv w:val="1"/>
      <w:marLeft w:val="0"/>
      <w:marRight w:val="0"/>
      <w:marTop w:val="0"/>
      <w:marBottom w:val="0"/>
      <w:divBdr>
        <w:top w:val="none" w:sz="0" w:space="0" w:color="auto"/>
        <w:left w:val="none" w:sz="0" w:space="0" w:color="auto"/>
        <w:bottom w:val="none" w:sz="0" w:space="0" w:color="auto"/>
        <w:right w:val="none" w:sz="0" w:space="0" w:color="auto"/>
      </w:divBdr>
      <w:divsChild>
        <w:div w:id="28802728">
          <w:marLeft w:val="480"/>
          <w:marRight w:val="0"/>
          <w:marTop w:val="0"/>
          <w:marBottom w:val="0"/>
          <w:divBdr>
            <w:top w:val="none" w:sz="0" w:space="0" w:color="auto"/>
            <w:left w:val="none" w:sz="0" w:space="0" w:color="auto"/>
            <w:bottom w:val="none" w:sz="0" w:space="0" w:color="auto"/>
            <w:right w:val="none" w:sz="0" w:space="0" w:color="auto"/>
          </w:divBdr>
        </w:div>
        <w:div w:id="182326823">
          <w:marLeft w:val="480"/>
          <w:marRight w:val="0"/>
          <w:marTop w:val="0"/>
          <w:marBottom w:val="0"/>
          <w:divBdr>
            <w:top w:val="none" w:sz="0" w:space="0" w:color="auto"/>
            <w:left w:val="none" w:sz="0" w:space="0" w:color="auto"/>
            <w:bottom w:val="none" w:sz="0" w:space="0" w:color="auto"/>
            <w:right w:val="none" w:sz="0" w:space="0" w:color="auto"/>
          </w:divBdr>
        </w:div>
        <w:div w:id="218640498">
          <w:marLeft w:val="480"/>
          <w:marRight w:val="0"/>
          <w:marTop w:val="0"/>
          <w:marBottom w:val="0"/>
          <w:divBdr>
            <w:top w:val="none" w:sz="0" w:space="0" w:color="auto"/>
            <w:left w:val="none" w:sz="0" w:space="0" w:color="auto"/>
            <w:bottom w:val="none" w:sz="0" w:space="0" w:color="auto"/>
            <w:right w:val="none" w:sz="0" w:space="0" w:color="auto"/>
          </w:divBdr>
        </w:div>
        <w:div w:id="319964953">
          <w:marLeft w:val="480"/>
          <w:marRight w:val="0"/>
          <w:marTop w:val="0"/>
          <w:marBottom w:val="0"/>
          <w:divBdr>
            <w:top w:val="none" w:sz="0" w:space="0" w:color="auto"/>
            <w:left w:val="none" w:sz="0" w:space="0" w:color="auto"/>
            <w:bottom w:val="none" w:sz="0" w:space="0" w:color="auto"/>
            <w:right w:val="none" w:sz="0" w:space="0" w:color="auto"/>
          </w:divBdr>
        </w:div>
        <w:div w:id="323945670">
          <w:marLeft w:val="480"/>
          <w:marRight w:val="0"/>
          <w:marTop w:val="0"/>
          <w:marBottom w:val="0"/>
          <w:divBdr>
            <w:top w:val="none" w:sz="0" w:space="0" w:color="auto"/>
            <w:left w:val="none" w:sz="0" w:space="0" w:color="auto"/>
            <w:bottom w:val="none" w:sz="0" w:space="0" w:color="auto"/>
            <w:right w:val="none" w:sz="0" w:space="0" w:color="auto"/>
          </w:divBdr>
        </w:div>
        <w:div w:id="365833723">
          <w:marLeft w:val="480"/>
          <w:marRight w:val="0"/>
          <w:marTop w:val="0"/>
          <w:marBottom w:val="0"/>
          <w:divBdr>
            <w:top w:val="none" w:sz="0" w:space="0" w:color="auto"/>
            <w:left w:val="none" w:sz="0" w:space="0" w:color="auto"/>
            <w:bottom w:val="none" w:sz="0" w:space="0" w:color="auto"/>
            <w:right w:val="none" w:sz="0" w:space="0" w:color="auto"/>
          </w:divBdr>
        </w:div>
        <w:div w:id="376974510">
          <w:marLeft w:val="480"/>
          <w:marRight w:val="0"/>
          <w:marTop w:val="0"/>
          <w:marBottom w:val="0"/>
          <w:divBdr>
            <w:top w:val="none" w:sz="0" w:space="0" w:color="auto"/>
            <w:left w:val="none" w:sz="0" w:space="0" w:color="auto"/>
            <w:bottom w:val="none" w:sz="0" w:space="0" w:color="auto"/>
            <w:right w:val="none" w:sz="0" w:space="0" w:color="auto"/>
          </w:divBdr>
        </w:div>
        <w:div w:id="378864069">
          <w:marLeft w:val="480"/>
          <w:marRight w:val="0"/>
          <w:marTop w:val="0"/>
          <w:marBottom w:val="0"/>
          <w:divBdr>
            <w:top w:val="none" w:sz="0" w:space="0" w:color="auto"/>
            <w:left w:val="none" w:sz="0" w:space="0" w:color="auto"/>
            <w:bottom w:val="none" w:sz="0" w:space="0" w:color="auto"/>
            <w:right w:val="none" w:sz="0" w:space="0" w:color="auto"/>
          </w:divBdr>
        </w:div>
        <w:div w:id="549609685">
          <w:marLeft w:val="480"/>
          <w:marRight w:val="0"/>
          <w:marTop w:val="0"/>
          <w:marBottom w:val="0"/>
          <w:divBdr>
            <w:top w:val="none" w:sz="0" w:space="0" w:color="auto"/>
            <w:left w:val="none" w:sz="0" w:space="0" w:color="auto"/>
            <w:bottom w:val="none" w:sz="0" w:space="0" w:color="auto"/>
            <w:right w:val="none" w:sz="0" w:space="0" w:color="auto"/>
          </w:divBdr>
        </w:div>
        <w:div w:id="652374798">
          <w:marLeft w:val="480"/>
          <w:marRight w:val="0"/>
          <w:marTop w:val="0"/>
          <w:marBottom w:val="0"/>
          <w:divBdr>
            <w:top w:val="none" w:sz="0" w:space="0" w:color="auto"/>
            <w:left w:val="none" w:sz="0" w:space="0" w:color="auto"/>
            <w:bottom w:val="none" w:sz="0" w:space="0" w:color="auto"/>
            <w:right w:val="none" w:sz="0" w:space="0" w:color="auto"/>
          </w:divBdr>
        </w:div>
        <w:div w:id="692724885">
          <w:marLeft w:val="480"/>
          <w:marRight w:val="0"/>
          <w:marTop w:val="0"/>
          <w:marBottom w:val="0"/>
          <w:divBdr>
            <w:top w:val="none" w:sz="0" w:space="0" w:color="auto"/>
            <w:left w:val="none" w:sz="0" w:space="0" w:color="auto"/>
            <w:bottom w:val="none" w:sz="0" w:space="0" w:color="auto"/>
            <w:right w:val="none" w:sz="0" w:space="0" w:color="auto"/>
          </w:divBdr>
        </w:div>
        <w:div w:id="706951278">
          <w:marLeft w:val="480"/>
          <w:marRight w:val="0"/>
          <w:marTop w:val="0"/>
          <w:marBottom w:val="0"/>
          <w:divBdr>
            <w:top w:val="none" w:sz="0" w:space="0" w:color="auto"/>
            <w:left w:val="none" w:sz="0" w:space="0" w:color="auto"/>
            <w:bottom w:val="none" w:sz="0" w:space="0" w:color="auto"/>
            <w:right w:val="none" w:sz="0" w:space="0" w:color="auto"/>
          </w:divBdr>
        </w:div>
        <w:div w:id="870383653">
          <w:marLeft w:val="480"/>
          <w:marRight w:val="0"/>
          <w:marTop w:val="0"/>
          <w:marBottom w:val="0"/>
          <w:divBdr>
            <w:top w:val="none" w:sz="0" w:space="0" w:color="auto"/>
            <w:left w:val="none" w:sz="0" w:space="0" w:color="auto"/>
            <w:bottom w:val="none" w:sz="0" w:space="0" w:color="auto"/>
            <w:right w:val="none" w:sz="0" w:space="0" w:color="auto"/>
          </w:divBdr>
        </w:div>
        <w:div w:id="883641415">
          <w:marLeft w:val="480"/>
          <w:marRight w:val="0"/>
          <w:marTop w:val="0"/>
          <w:marBottom w:val="0"/>
          <w:divBdr>
            <w:top w:val="none" w:sz="0" w:space="0" w:color="auto"/>
            <w:left w:val="none" w:sz="0" w:space="0" w:color="auto"/>
            <w:bottom w:val="none" w:sz="0" w:space="0" w:color="auto"/>
            <w:right w:val="none" w:sz="0" w:space="0" w:color="auto"/>
          </w:divBdr>
        </w:div>
        <w:div w:id="1092430043">
          <w:marLeft w:val="480"/>
          <w:marRight w:val="0"/>
          <w:marTop w:val="0"/>
          <w:marBottom w:val="0"/>
          <w:divBdr>
            <w:top w:val="none" w:sz="0" w:space="0" w:color="auto"/>
            <w:left w:val="none" w:sz="0" w:space="0" w:color="auto"/>
            <w:bottom w:val="none" w:sz="0" w:space="0" w:color="auto"/>
            <w:right w:val="none" w:sz="0" w:space="0" w:color="auto"/>
          </w:divBdr>
        </w:div>
        <w:div w:id="1244801153">
          <w:marLeft w:val="480"/>
          <w:marRight w:val="0"/>
          <w:marTop w:val="0"/>
          <w:marBottom w:val="0"/>
          <w:divBdr>
            <w:top w:val="none" w:sz="0" w:space="0" w:color="auto"/>
            <w:left w:val="none" w:sz="0" w:space="0" w:color="auto"/>
            <w:bottom w:val="none" w:sz="0" w:space="0" w:color="auto"/>
            <w:right w:val="none" w:sz="0" w:space="0" w:color="auto"/>
          </w:divBdr>
        </w:div>
        <w:div w:id="1477262303">
          <w:marLeft w:val="480"/>
          <w:marRight w:val="0"/>
          <w:marTop w:val="0"/>
          <w:marBottom w:val="0"/>
          <w:divBdr>
            <w:top w:val="none" w:sz="0" w:space="0" w:color="auto"/>
            <w:left w:val="none" w:sz="0" w:space="0" w:color="auto"/>
            <w:bottom w:val="none" w:sz="0" w:space="0" w:color="auto"/>
            <w:right w:val="none" w:sz="0" w:space="0" w:color="auto"/>
          </w:divBdr>
        </w:div>
        <w:div w:id="1541626984">
          <w:marLeft w:val="480"/>
          <w:marRight w:val="0"/>
          <w:marTop w:val="0"/>
          <w:marBottom w:val="0"/>
          <w:divBdr>
            <w:top w:val="none" w:sz="0" w:space="0" w:color="auto"/>
            <w:left w:val="none" w:sz="0" w:space="0" w:color="auto"/>
            <w:bottom w:val="none" w:sz="0" w:space="0" w:color="auto"/>
            <w:right w:val="none" w:sz="0" w:space="0" w:color="auto"/>
          </w:divBdr>
        </w:div>
        <w:div w:id="1619296016">
          <w:marLeft w:val="480"/>
          <w:marRight w:val="0"/>
          <w:marTop w:val="0"/>
          <w:marBottom w:val="0"/>
          <w:divBdr>
            <w:top w:val="none" w:sz="0" w:space="0" w:color="auto"/>
            <w:left w:val="none" w:sz="0" w:space="0" w:color="auto"/>
            <w:bottom w:val="none" w:sz="0" w:space="0" w:color="auto"/>
            <w:right w:val="none" w:sz="0" w:space="0" w:color="auto"/>
          </w:divBdr>
        </w:div>
        <w:div w:id="1961957228">
          <w:marLeft w:val="480"/>
          <w:marRight w:val="0"/>
          <w:marTop w:val="0"/>
          <w:marBottom w:val="0"/>
          <w:divBdr>
            <w:top w:val="none" w:sz="0" w:space="0" w:color="auto"/>
            <w:left w:val="none" w:sz="0" w:space="0" w:color="auto"/>
            <w:bottom w:val="none" w:sz="0" w:space="0" w:color="auto"/>
            <w:right w:val="none" w:sz="0" w:space="0" w:color="auto"/>
          </w:divBdr>
        </w:div>
      </w:divsChild>
    </w:div>
    <w:div w:id="1416973945">
      <w:bodyDiv w:val="1"/>
      <w:marLeft w:val="0"/>
      <w:marRight w:val="0"/>
      <w:marTop w:val="0"/>
      <w:marBottom w:val="0"/>
      <w:divBdr>
        <w:top w:val="none" w:sz="0" w:space="0" w:color="auto"/>
        <w:left w:val="none" w:sz="0" w:space="0" w:color="auto"/>
        <w:bottom w:val="none" w:sz="0" w:space="0" w:color="auto"/>
        <w:right w:val="none" w:sz="0" w:space="0" w:color="auto"/>
      </w:divBdr>
    </w:div>
    <w:div w:id="1418482815">
      <w:marLeft w:val="480"/>
      <w:marRight w:val="0"/>
      <w:marTop w:val="0"/>
      <w:marBottom w:val="0"/>
      <w:divBdr>
        <w:top w:val="none" w:sz="0" w:space="0" w:color="auto"/>
        <w:left w:val="none" w:sz="0" w:space="0" w:color="auto"/>
        <w:bottom w:val="none" w:sz="0" w:space="0" w:color="auto"/>
        <w:right w:val="none" w:sz="0" w:space="0" w:color="auto"/>
      </w:divBdr>
    </w:div>
    <w:div w:id="1418789224">
      <w:marLeft w:val="480"/>
      <w:marRight w:val="0"/>
      <w:marTop w:val="0"/>
      <w:marBottom w:val="0"/>
      <w:divBdr>
        <w:top w:val="none" w:sz="0" w:space="0" w:color="auto"/>
        <w:left w:val="none" w:sz="0" w:space="0" w:color="auto"/>
        <w:bottom w:val="none" w:sz="0" w:space="0" w:color="auto"/>
        <w:right w:val="none" w:sz="0" w:space="0" w:color="auto"/>
      </w:divBdr>
    </w:div>
    <w:div w:id="1421171554">
      <w:marLeft w:val="480"/>
      <w:marRight w:val="0"/>
      <w:marTop w:val="0"/>
      <w:marBottom w:val="0"/>
      <w:divBdr>
        <w:top w:val="none" w:sz="0" w:space="0" w:color="auto"/>
        <w:left w:val="none" w:sz="0" w:space="0" w:color="auto"/>
        <w:bottom w:val="none" w:sz="0" w:space="0" w:color="auto"/>
        <w:right w:val="none" w:sz="0" w:space="0" w:color="auto"/>
      </w:divBdr>
    </w:div>
    <w:div w:id="1421753306">
      <w:marLeft w:val="480"/>
      <w:marRight w:val="0"/>
      <w:marTop w:val="0"/>
      <w:marBottom w:val="0"/>
      <w:divBdr>
        <w:top w:val="none" w:sz="0" w:space="0" w:color="auto"/>
        <w:left w:val="none" w:sz="0" w:space="0" w:color="auto"/>
        <w:bottom w:val="none" w:sz="0" w:space="0" w:color="auto"/>
        <w:right w:val="none" w:sz="0" w:space="0" w:color="auto"/>
      </w:divBdr>
    </w:div>
    <w:div w:id="1422216944">
      <w:marLeft w:val="480"/>
      <w:marRight w:val="0"/>
      <w:marTop w:val="0"/>
      <w:marBottom w:val="0"/>
      <w:divBdr>
        <w:top w:val="none" w:sz="0" w:space="0" w:color="auto"/>
        <w:left w:val="none" w:sz="0" w:space="0" w:color="auto"/>
        <w:bottom w:val="none" w:sz="0" w:space="0" w:color="auto"/>
        <w:right w:val="none" w:sz="0" w:space="0" w:color="auto"/>
      </w:divBdr>
    </w:div>
    <w:div w:id="1423792997">
      <w:bodyDiv w:val="1"/>
      <w:marLeft w:val="0"/>
      <w:marRight w:val="0"/>
      <w:marTop w:val="0"/>
      <w:marBottom w:val="0"/>
      <w:divBdr>
        <w:top w:val="none" w:sz="0" w:space="0" w:color="auto"/>
        <w:left w:val="none" w:sz="0" w:space="0" w:color="auto"/>
        <w:bottom w:val="none" w:sz="0" w:space="0" w:color="auto"/>
        <w:right w:val="none" w:sz="0" w:space="0" w:color="auto"/>
      </w:divBdr>
    </w:div>
    <w:div w:id="1424181429">
      <w:marLeft w:val="480"/>
      <w:marRight w:val="0"/>
      <w:marTop w:val="0"/>
      <w:marBottom w:val="0"/>
      <w:divBdr>
        <w:top w:val="none" w:sz="0" w:space="0" w:color="auto"/>
        <w:left w:val="none" w:sz="0" w:space="0" w:color="auto"/>
        <w:bottom w:val="none" w:sz="0" w:space="0" w:color="auto"/>
        <w:right w:val="none" w:sz="0" w:space="0" w:color="auto"/>
      </w:divBdr>
    </w:div>
    <w:div w:id="1427072957">
      <w:bodyDiv w:val="1"/>
      <w:marLeft w:val="0"/>
      <w:marRight w:val="0"/>
      <w:marTop w:val="0"/>
      <w:marBottom w:val="0"/>
      <w:divBdr>
        <w:top w:val="none" w:sz="0" w:space="0" w:color="auto"/>
        <w:left w:val="none" w:sz="0" w:space="0" w:color="auto"/>
        <w:bottom w:val="none" w:sz="0" w:space="0" w:color="auto"/>
        <w:right w:val="none" w:sz="0" w:space="0" w:color="auto"/>
      </w:divBdr>
    </w:div>
    <w:div w:id="1427843513">
      <w:marLeft w:val="480"/>
      <w:marRight w:val="0"/>
      <w:marTop w:val="0"/>
      <w:marBottom w:val="0"/>
      <w:divBdr>
        <w:top w:val="none" w:sz="0" w:space="0" w:color="auto"/>
        <w:left w:val="none" w:sz="0" w:space="0" w:color="auto"/>
        <w:bottom w:val="none" w:sz="0" w:space="0" w:color="auto"/>
        <w:right w:val="none" w:sz="0" w:space="0" w:color="auto"/>
      </w:divBdr>
    </w:div>
    <w:div w:id="1429541516">
      <w:marLeft w:val="480"/>
      <w:marRight w:val="0"/>
      <w:marTop w:val="0"/>
      <w:marBottom w:val="0"/>
      <w:divBdr>
        <w:top w:val="none" w:sz="0" w:space="0" w:color="auto"/>
        <w:left w:val="none" w:sz="0" w:space="0" w:color="auto"/>
        <w:bottom w:val="none" w:sz="0" w:space="0" w:color="auto"/>
        <w:right w:val="none" w:sz="0" w:space="0" w:color="auto"/>
      </w:divBdr>
    </w:div>
    <w:div w:id="1429816707">
      <w:marLeft w:val="480"/>
      <w:marRight w:val="0"/>
      <w:marTop w:val="0"/>
      <w:marBottom w:val="0"/>
      <w:divBdr>
        <w:top w:val="none" w:sz="0" w:space="0" w:color="auto"/>
        <w:left w:val="none" w:sz="0" w:space="0" w:color="auto"/>
        <w:bottom w:val="none" w:sz="0" w:space="0" w:color="auto"/>
        <w:right w:val="none" w:sz="0" w:space="0" w:color="auto"/>
      </w:divBdr>
    </w:div>
    <w:div w:id="1431241051">
      <w:marLeft w:val="480"/>
      <w:marRight w:val="0"/>
      <w:marTop w:val="0"/>
      <w:marBottom w:val="0"/>
      <w:divBdr>
        <w:top w:val="none" w:sz="0" w:space="0" w:color="auto"/>
        <w:left w:val="none" w:sz="0" w:space="0" w:color="auto"/>
        <w:bottom w:val="none" w:sz="0" w:space="0" w:color="auto"/>
        <w:right w:val="none" w:sz="0" w:space="0" w:color="auto"/>
      </w:divBdr>
    </w:div>
    <w:div w:id="1431782299">
      <w:marLeft w:val="480"/>
      <w:marRight w:val="0"/>
      <w:marTop w:val="0"/>
      <w:marBottom w:val="0"/>
      <w:divBdr>
        <w:top w:val="none" w:sz="0" w:space="0" w:color="auto"/>
        <w:left w:val="none" w:sz="0" w:space="0" w:color="auto"/>
        <w:bottom w:val="none" w:sz="0" w:space="0" w:color="auto"/>
        <w:right w:val="none" w:sz="0" w:space="0" w:color="auto"/>
      </w:divBdr>
    </w:div>
    <w:div w:id="1437017494">
      <w:bodyDiv w:val="1"/>
      <w:marLeft w:val="0"/>
      <w:marRight w:val="0"/>
      <w:marTop w:val="0"/>
      <w:marBottom w:val="0"/>
      <w:divBdr>
        <w:top w:val="none" w:sz="0" w:space="0" w:color="auto"/>
        <w:left w:val="none" w:sz="0" w:space="0" w:color="auto"/>
        <w:bottom w:val="none" w:sz="0" w:space="0" w:color="auto"/>
        <w:right w:val="none" w:sz="0" w:space="0" w:color="auto"/>
      </w:divBdr>
      <w:divsChild>
        <w:div w:id="175774964">
          <w:marLeft w:val="480"/>
          <w:marRight w:val="0"/>
          <w:marTop w:val="0"/>
          <w:marBottom w:val="0"/>
          <w:divBdr>
            <w:top w:val="none" w:sz="0" w:space="0" w:color="auto"/>
            <w:left w:val="none" w:sz="0" w:space="0" w:color="auto"/>
            <w:bottom w:val="none" w:sz="0" w:space="0" w:color="auto"/>
            <w:right w:val="none" w:sz="0" w:space="0" w:color="auto"/>
          </w:divBdr>
        </w:div>
        <w:div w:id="199323046">
          <w:marLeft w:val="480"/>
          <w:marRight w:val="0"/>
          <w:marTop w:val="0"/>
          <w:marBottom w:val="0"/>
          <w:divBdr>
            <w:top w:val="none" w:sz="0" w:space="0" w:color="auto"/>
            <w:left w:val="none" w:sz="0" w:space="0" w:color="auto"/>
            <w:bottom w:val="none" w:sz="0" w:space="0" w:color="auto"/>
            <w:right w:val="none" w:sz="0" w:space="0" w:color="auto"/>
          </w:divBdr>
        </w:div>
        <w:div w:id="278411420">
          <w:marLeft w:val="480"/>
          <w:marRight w:val="0"/>
          <w:marTop w:val="0"/>
          <w:marBottom w:val="0"/>
          <w:divBdr>
            <w:top w:val="none" w:sz="0" w:space="0" w:color="auto"/>
            <w:left w:val="none" w:sz="0" w:space="0" w:color="auto"/>
            <w:bottom w:val="none" w:sz="0" w:space="0" w:color="auto"/>
            <w:right w:val="none" w:sz="0" w:space="0" w:color="auto"/>
          </w:divBdr>
        </w:div>
        <w:div w:id="311057943">
          <w:marLeft w:val="480"/>
          <w:marRight w:val="0"/>
          <w:marTop w:val="0"/>
          <w:marBottom w:val="0"/>
          <w:divBdr>
            <w:top w:val="none" w:sz="0" w:space="0" w:color="auto"/>
            <w:left w:val="none" w:sz="0" w:space="0" w:color="auto"/>
            <w:bottom w:val="none" w:sz="0" w:space="0" w:color="auto"/>
            <w:right w:val="none" w:sz="0" w:space="0" w:color="auto"/>
          </w:divBdr>
        </w:div>
        <w:div w:id="448595325">
          <w:marLeft w:val="480"/>
          <w:marRight w:val="0"/>
          <w:marTop w:val="0"/>
          <w:marBottom w:val="0"/>
          <w:divBdr>
            <w:top w:val="none" w:sz="0" w:space="0" w:color="auto"/>
            <w:left w:val="none" w:sz="0" w:space="0" w:color="auto"/>
            <w:bottom w:val="none" w:sz="0" w:space="0" w:color="auto"/>
            <w:right w:val="none" w:sz="0" w:space="0" w:color="auto"/>
          </w:divBdr>
        </w:div>
        <w:div w:id="452018690">
          <w:marLeft w:val="480"/>
          <w:marRight w:val="0"/>
          <w:marTop w:val="0"/>
          <w:marBottom w:val="0"/>
          <w:divBdr>
            <w:top w:val="none" w:sz="0" w:space="0" w:color="auto"/>
            <w:left w:val="none" w:sz="0" w:space="0" w:color="auto"/>
            <w:bottom w:val="none" w:sz="0" w:space="0" w:color="auto"/>
            <w:right w:val="none" w:sz="0" w:space="0" w:color="auto"/>
          </w:divBdr>
        </w:div>
        <w:div w:id="528184962">
          <w:marLeft w:val="480"/>
          <w:marRight w:val="0"/>
          <w:marTop w:val="0"/>
          <w:marBottom w:val="0"/>
          <w:divBdr>
            <w:top w:val="none" w:sz="0" w:space="0" w:color="auto"/>
            <w:left w:val="none" w:sz="0" w:space="0" w:color="auto"/>
            <w:bottom w:val="none" w:sz="0" w:space="0" w:color="auto"/>
            <w:right w:val="none" w:sz="0" w:space="0" w:color="auto"/>
          </w:divBdr>
        </w:div>
        <w:div w:id="585072332">
          <w:marLeft w:val="480"/>
          <w:marRight w:val="0"/>
          <w:marTop w:val="0"/>
          <w:marBottom w:val="0"/>
          <w:divBdr>
            <w:top w:val="none" w:sz="0" w:space="0" w:color="auto"/>
            <w:left w:val="none" w:sz="0" w:space="0" w:color="auto"/>
            <w:bottom w:val="none" w:sz="0" w:space="0" w:color="auto"/>
            <w:right w:val="none" w:sz="0" w:space="0" w:color="auto"/>
          </w:divBdr>
        </w:div>
        <w:div w:id="714886194">
          <w:marLeft w:val="480"/>
          <w:marRight w:val="0"/>
          <w:marTop w:val="0"/>
          <w:marBottom w:val="0"/>
          <w:divBdr>
            <w:top w:val="none" w:sz="0" w:space="0" w:color="auto"/>
            <w:left w:val="none" w:sz="0" w:space="0" w:color="auto"/>
            <w:bottom w:val="none" w:sz="0" w:space="0" w:color="auto"/>
            <w:right w:val="none" w:sz="0" w:space="0" w:color="auto"/>
          </w:divBdr>
        </w:div>
        <w:div w:id="844170692">
          <w:marLeft w:val="480"/>
          <w:marRight w:val="0"/>
          <w:marTop w:val="0"/>
          <w:marBottom w:val="0"/>
          <w:divBdr>
            <w:top w:val="none" w:sz="0" w:space="0" w:color="auto"/>
            <w:left w:val="none" w:sz="0" w:space="0" w:color="auto"/>
            <w:bottom w:val="none" w:sz="0" w:space="0" w:color="auto"/>
            <w:right w:val="none" w:sz="0" w:space="0" w:color="auto"/>
          </w:divBdr>
        </w:div>
        <w:div w:id="930233839">
          <w:marLeft w:val="480"/>
          <w:marRight w:val="0"/>
          <w:marTop w:val="0"/>
          <w:marBottom w:val="0"/>
          <w:divBdr>
            <w:top w:val="none" w:sz="0" w:space="0" w:color="auto"/>
            <w:left w:val="none" w:sz="0" w:space="0" w:color="auto"/>
            <w:bottom w:val="none" w:sz="0" w:space="0" w:color="auto"/>
            <w:right w:val="none" w:sz="0" w:space="0" w:color="auto"/>
          </w:divBdr>
        </w:div>
        <w:div w:id="969818834">
          <w:marLeft w:val="480"/>
          <w:marRight w:val="0"/>
          <w:marTop w:val="0"/>
          <w:marBottom w:val="0"/>
          <w:divBdr>
            <w:top w:val="none" w:sz="0" w:space="0" w:color="auto"/>
            <w:left w:val="none" w:sz="0" w:space="0" w:color="auto"/>
            <w:bottom w:val="none" w:sz="0" w:space="0" w:color="auto"/>
            <w:right w:val="none" w:sz="0" w:space="0" w:color="auto"/>
          </w:divBdr>
        </w:div>
        <w:div w:id="1075203133">
          <w:marLeft w:val="480"/>
          <w:marRight w:val="0"/>
          <w:marTop w:val="0"/>
          <w:marBottom w:val="0"/>
          <w:divBdr>
            <w:top w:val="none" w:sz="0" w:space="0" w:color="auto"/>
            <w:left w:val="none" w:sz="0" w:space="0" w:color="auto"/>
            <w:bottom w:val="none" w:sz="0" w:space="0" w:color="auto"/>
            <w:right w:val="none" w:sz="0" w:space="0" w:color="auto"/>
          </w:divBdr>
        </w:div>
        <w:div w:id="1110779132">
          <w:marLeft w:val="480"/>
          <w:marRight w:val="0"/>
          <w:marTop w:val="0"/>
          <w:marBottom w:val="0"/>
          <w:divBdr>
            <w:top w:val="none" w:sz="0" w:space="0" w:color="auto"/>
            <w:left w:val="none" w:sz="0" w:space="0" w:color="auto"/>
            <w:bottom w:val="none" w:sz="0" w:space="0" w:color="auto"/>
            <w:right w:val="none" w:sz="0" w:space="0" w:color="auto"/>
          </w:divBdr>
        </w:div>
        <w:div w:id="1113939135">
          <w:marLeft w:val="480"/>
          <w:marRight w:val="0"/>
          <w:marTop w:val="0"/>
          <w:marBottom w:val="0"/>
          <w:divBdr>
            <w:top w:val="none" w:sz="0" w:space="0" w:color="auto"/>
            <w:left w:val="none" w:sz="0" w:space="0" w:color="auto"/>
            <w:bottom w:val="none" w:sz="0" w:space="0" w:color="auto"/>
            <w:right w:val="none" w:sz="0" w:space="0" w:color="auto"/>
          </w:divBdr>
        </w:div>
        <w:div w:id="1174883328">
          <w:marLeft w:val="480"/>
          <w:marRight w:val="0"/>
          <w:marTop w:val="0"/>
          <w:marBottom w:val="0"/>
          <w:divBdr>
            <w:top w:val="none" w:sz="0" w:space="0" w:color="auto"/>
            <w:left w:val="none" w:sz="0" w:space="0" w:color="auto"/>
            <w:bottom w:val="none" w:sz="0" w:space="0" w:color="auto"/>
            <w:right w:val="none" w:sz="0" w:space="0" w:color="auto"/>
          </w:divBdr>
        </w:div>
        <w:div w:id="1226987231">
          <w:marLeft w:val="480"/>
          <w:marRight w:val="0"/>
          <w:marTop w:val="0"/>
          <w:marBottom w:val="0"/>
          <w:divBdr>
            <w:top w:val="none" w:sz="0" w:space="0" w:color="auto"/>
            <w:left w:val="none" w:sz="0" w:space="0" w:color="auto"/>
            <w:bottom w:val="none" w:sz="0" w:space="0" w:color="auto"/>
            <w:right w:val="none" w:sz="0" w:space="0" w:color="auto"/>
          </w:divBdr>
        </w:div>
        <w:div w:id="1261641346">
          <w:marLeft w:val="480"/>
          <w:marRight w:val="0"/>
          <w:marTop w:val="0"/>
          <w:marBottom w:val="0"/>
          <w:divBdr>
            <w:top w:val="none" w:sz="0" w:space="0" w:color="auto"/>
            <w:left w:val="none" w:sz="0" w:space="0" w:color="auto"/>
            <w:bottom w:val="none" w:sz="0" w:space="0" w:color="auto"/>
            <w:right w:val="none" w:sz="0" w:space="0" w:color="auto"/>
          </w:divBdr>
        </w:div>
        <w:div w:id="1271857211">
          <w:marLeft w:val="480"/>
          <w:marRight w:val="0"/>
          <w:marTop w:val="0"/>
          <w:marBottom w:val="0"/>
          <w:divBdr>
            <w:top w:val="none" w:sz="0" w:space="0" w:color="auto"/>
            <w:left w:val="none" w:sz="0" w:space="0" w:color="auto"/>
            <w:bottom w:val="none" w:sz="0" w:space="0" w:color="auto"/>
            <w:right w:val="none" w:sz="0" w:space="0" w:color="auto"/>
          </w:divBdr>
        </w:div>
        <w:div w:id="1338340156">
          <w:marLeft w:val="480"/>
          <w:marRight w:val="0"/>
          <w:marTop w:val="0"/>
          <w:marBottom w:val="0"/>
          <w:divBdr>
            <w:top w:val="none" w:sz="0" w:space="0" w:color="auto"/>
            <w:left w:val="none" w:sz="0" w:space="0" w:color="auto"/>
            <w:bottom w:val="none" w:sz="0" w:space="0" w:color="auto"/>
            <w:right w:val="none" w:sz="0" w:space="0" w:color="auto"/>
          </w:divBdr>
        </w:div>
        <w:div w:id="1360231232">
          <w:marLeft w:val="480"/>
          <w:marRight w:val="0"/>
          <w:marTop w:val="0"/>
          <w:marBottom w:val="0"/>
          <w:divBdr>
            <w:top w:val="none" w:sz="0" w:space="0" w:color="auto"/>
            <w:left w:val="none" w:sz="0" w:space="0" w:color="auto"/>
            <w:bottom w:val="none" w:sz="0" w:space="0" w:color="auto"/>
            <w:right w:val="none" w:sz="0" w:space="0" w:color="auto"/>
          </w:divBdr>
        </w:div>
        <w:div w:id="1548564966">
          <w:marLeft w:val="480"/>
          <w:marRight w:val="0"/>
          <w:marTop w:val="0"/>
          <w:marBottom w:val="0"/>
          <w:divBdr>
            <w:top w:val="none" w:sz="0" w:space="0" w:color="auto"/>
            <w:left w:val="none" w:sz="0" w:space="0" w:color="auto"/>
            <w:bottom w:val="none" w:sz="0" w:space="0" w:color="auto"/>
            <w:right w:val="none" w:sz="0" w:space="0" w:color="auto"/>
          </w:divBdr>
        </w:div>
        <w:div w:id="1559170717">
          <w:marLeft w:val="480"/>
          <w:marRight w:val="0"/>
          <w:marTop w:val="0"/>
          <w:marBottom w:val="0"/>
          <w:divBdr>
            <w:top w:val="none" w:sz="0" w:space="0" w:color="auto"/>
            <w:left w:val="none" w:sz="0" w:space="0" w:color="auto"/>
            <w:bottom w:val="none" w:sz="0" w:space="0" w:color="auto"/>
            <w:right w:val="none" w:sz="0" w:space="0" w:color="auto"/>
          </w:divBdr>
        </w:div>
        <w:div w:id="1562667061">
          <w:marLeft w:val="480"/>
          <w:marRight w:val="0"/>
          <w:marTop w:val="0"/>
          <w:marBottom w:val="0"/>
          <w:divBdr>
            <w:top w:val="none" w:sz="0" w:space="0" w:color="auto"/>
            <w:left w:val="none" w:sz="0" w:space="0" w:color="auto"/>
            <w:bottom w:val="none" w:sz="0" w:space="0" w:color="auto"/>
            <w:right w:val="none" w:sz="0" w:space="0" w:color="auto"/>
          </w:divBdr>
        </w:div>
        <w:div w:id="1709792670">
          <w:marLeft w:val="480"/>
          <w:marRight w:val="0"/>
          <w:marTop w:val="0"/>
          <w:marBottom w:val="0"/>
          <w:divBdr>
            <w:top w:val="none" w:sz="0" w:space="0" w:color="auto"/>
            <w:left w:val="none" w:sz="0" w:space="0" w:color="auto"/>
            <w:bottom w:val="none" w:sz="0" w:space="0" w:color="auto"/>
            <w:right w:val="none" w:sz="0" w:space="0" w:color="auto"/>
          </w:divBdr>
        </w:div>
        <w:div w:id="1783526563">
          <w:marLeft w:val="480"/>
          <w:marRight w:val="0"/>
          <w:marTop w:val="0"/>
          <w:marBottom w:val="0"/>
          <w:divBdr>
            <w:top w:val="none" w:sz="0" w:space="0" w:color="auto"/>
            <w:left w:val="none" w:sz="0" w:space="0" w:color="auto"/>
            <w:bottom w:val="none" w:sz="0" w:space="0" w:color="auto"/>
            <w:right w:val="none" w:sz="0" w:space="0" w:color="auto"/>
          </w:divBdr>
        </w:div>
        <w:div w:id="1836337889">
          <w:marLeft w:val="480"/>
          <w:marRight w:val="0"/>
          <w:marTop w:val="0"/>
          <w:marBottom w:val="0"/>
          <w:divBdr>
            <w:top w:val="none" w:sz="0" w:space="0" w:color="auto"/>
            <w:left w:val="none" w:sz="0" w:space="0" w:color="auto"/>
            <w:bottom w:val="none" w:sz="0" w:space="0" w:color="auto"/>
            <w:right w:val="none" w:sz="0" w:space="0" w:color="auto"/>
          </w:divBdr>
        </w:div>
        <w:div w:id="1909681195">
          <w:marLeft w:val="480"/>
          <w:marRight w:val="0"/>
          <w:marTop w:val="0"/>
          <w:marBottom w:val="0"/>
          <w:divBdr>
            <w:top w:val="none" w:sz="0" w:space="0" w:color="auto"/>
            <w:left w:val="none" w:sz="0" w:space="0" w:color="auto"/>
            <w:bottom w:val="none" w:sz="0" w:space="0" w:color="auto"/>
            <w:right w:val="none" w:sz="0" w:space="0" w:color="auto"/>
          </w:divBdr>
        </w:div>
        <w:div w:id="1926256153">
          <w:marLeft w:val="480"/>
          <w:marRight w:val="0"/>
          <w:marTop w:val="0"/>
          <w:marBottom w:val="0"/>
          <w:divBdr>
            <w:top w:val="none" w:sz="0" w:space="0" w:color="auto"/>
            <w:left w:val="none" w:sz="0" w:space="0" w:color="auto"/>
            <w:bottom w:val="none" w:sz="0" w:space="0" w:color="auto"/>
            <w:right w:val="none" w:sz="0" w:space="0" w:color="auto"/>
          </w:divBdr>
        </w:div>
        <w:div w:id="2070959801">
          <w:marLeft w:val="480"/>
          <w:marRight w:val="0"/>
          <w:marTop w:val="0"/>
          <w:marBottom w:val="0"/>
          <w:divBdr>
            <w:top w:val="none" w:sz="0" w:space="0" w:color="auto"/>
            <w:left w:val="none" w:sz="0" w:space="0" w:color="auto"/>
            <w:bottom w:val="none" w:sz="0" w:space="0" w:color="auto"/>
            <w:right w:val="none" w:sz="0" w:space="0" w:color="auto"/>
          </w:divBdr>
        </w:div>
        <w:div w:id="2102405764">
          <w:marLeft w:val="480"/>
          <w:marRight w:val="0"/>
          <w:marTop w:val="0"/>
          <w:marBottom w:val="0"/>
          <w:divBdr>
            <w:top w:val="none" w:sz="0" w:space="0" w:color="auto"/>
            <w:left w:val="none" w:sz="0" w:space="0" w:color="auto"/>
            <w:bottom w:val="none" w:sz="0" w:space="0" w:color="auto"/>
            <w:right w:val="none" w:sz="0" w:space="0" w:color="auto"/>
          </w:divBdr>
        </w:div>
        <w:div w:id="2112315856">
          <w:marLeft w:val="480"/>
          <w:marRight w:val="0"/>
          <w:marTop w:val="0"/>
          <w:marBottom w:val="0"/>
          <w:divBdr>
            <w:top w:val="none" w:sz="0" w:space="0" w:color="auto"/>
            <w:left w:val="none" w:sz="0" w:space="0" w:color="auto"/>
            <w:bottom w:val="none" w:sz="0" w:space="0" w:color="auto"/>
            <w:right w:val="none" w:sz="0" w:space="0" w:color="auto"/>
          </w:divBdr>
        </w:div>
      </w:divsChild>
    </w:div>
    <w:div w:id="1439912832">
      <w:marLeft w:val="480"/>
      <w:marRight w:val="0"/>
      <w:marTop w:val="0"/>
      <w:marBottom w:val="0"/>
      <w:divBdr>
        <w:top w:val="none" w:sz="0" w:space="0" w:color="auto"/>
        <w:left w:val="none" w:sz="0" w:space="0" w:color="auto"/>
        <w:bottom w:val="none" w:sz="0" w:space="0" w:color="auto"/>
        <w:right w:val="none" w:sz="0" w:space="0" w:color="auto"/>
      </w:divBdr>
    </w:div>
    <w:div w:id="1443302216">
      <w:marLeft w:val="480"/>
      <w:marRight w:val="0"/>
      <w:marTop w:val="0"/>
      <w:marBottom w:val="0"/>
      <w:divBdr>
        <w:top w:val="none" w:sz="0" w:space="0" w:color="auto"/>
        <w:left w:val="none" w:sz="0" w:space="0" w:color="auto"/>
        <w:bottom w:val="none" w:sz="0" w:space="0" w:color="auto"/>
        <w:right w:val="none" w:sz="0" w:space="0" w:color="auto"/>
      </w:divBdr>
    </w:div>
    <w:div w:id="1449549755">
      <w:marLeft w:val="480"/>
      <w:marRight w:val="0"/>
      <w:marTop w:val="0"/>
      <w:marBottom w:val="0"/>
      <w:divBdr>
        <w:top w:val="none" w:sz="0" w:space="0" w:color="auto"/>
        <w:left w:val="none" w:sz="0" w:space="0" w:color="auto"/>
        <w:bottom w:val="none" w:sz="0" w:space="0" w:color="auto"/>
        <w:right w:val="none" w:sz="0" w:space="0" w:color="auto"/>
      </w:divBdr>
    </w:div>
    <w:div w:id="1450248084">
      <w:marLeft w:val="480"/>
      <w:marRight w:val="0"/>
      <w:marTop w:val="0"/>
      <w:marBottom w:val="0"/>
      <w:divBdr>
        <w:top w:val="none" w:sz="0" w:space="0" w:color="auto"/>
        <w:left w:val="none" w:sz="0" w:space="0" w:color="auto"/>
        <w:bottom w:val="none" w:sz="0" w:space="0" w:color="auto"/>
        <w:right w:val="none" w:sz="0" w:space="0" w:color="auto"/>
      </w:divBdr>
    </w:div>
    <w:div w:id="1451123167">
      <w:marLeft w:val="480"/>
      <w:marRight w:val="0"/>
      <w:marTop w:val="0"/>
      <w:marBottom w:val="0"/>
      <w:divBdr>
        <w:top w:val="none" w:sz="0" w:space="0" w:color="auto"/>
        <w:left w:val="none" w:sz="0" w:space="0" w:color="auto"/>
        <w:bottom w:val="none" w:sz="0" w:space="0" w:color="auto"/>
        <w:right w:val="none" w:sz="0" w:space="0" w:color="auto"/>
      </w:divBdr>
    </w:div>
    <w:div w:id="1454788807">
      <w:marLeft w:val="480"/>
      <w:marRight w:val="0"/>
      <w:marTop w:val="0"/>
      <w:marBottom w:val="0"/>
      <w:divBdr>
        <w:top w:val="none" w:sz="0" w:space="0" w:color="auto"/>
        <w:left w:val="none" w:sz="0" w:space="0" w:color="auto"/>
        <w:bottom w:val="none" w:sz="0" w:space="0" w:color="auto"/>
        <w:right w:val="none" w:sz="0" w:space="0" w:color="auto"/>
      </w:divBdr>
    </w:div>
    <w:div w:id="1458449241">
      <w:marLeft w:val="480"/>
      <w:marRight w:val="0"/>
      <w:marTop w:val="0"/>
      <w:marBottom w:val="0"/>
      <w:divBdr>
        <w:top w:val="none" w:sz="0" w:space="0" w:color="auto"/>
        <w:left w:val="none" w:sz="0" w:space="0" w:color="auto"/>
        <w:bottom w:val="none" w:sz="0" w:space="0" w:color="auto"/>
        <w:right w:val="none" w:sz="0" w:space="0" w:color="auto"/>
      </w:divBdr>
    </w:div>
    <w:div w:id="1467701147">
      <w:marLeft w:val="480"/>
      <w:marRight w:val="0"/>
      <w:marTop w:val="0"/>
      <w:marBottom w:val="0"/>
      <w:divBdr>
        <w:top w:val="none" w:sz="0" w:space="0" w:color="auto"/>
        <w:left w:val="none" w:sz="0" w:space="0" w:color="auto"/>
        <w:bottom w:val="none" w:sz="0" w:space="0" w:color="auto"/>
        <w:right w:val="none" w:sz="0" w:space="0" w:color="auto"/>
      </w:divBdr>
    </w:div>
    <w:div w:id="1469279315">
      <w:marLeft w:val="480"/>
      <w:marRight w:val="0"/>
      <w:marTop w:val="0"/>
      <w:marBottom w:val="0"/>
      <w:divBdr>
        <w:top w:val="none" w:sz="0" w:space="0" w:color="auto"/>
        <w:left w:val="none" w:sz="0" w:space="0" w:color="auto"/>
        <w:bottom w:val="none" w:sz="0" w:space="0" w:color="auto"/>
        <w:right w:val="none" w:sz="0" w:space="0" w:color="auto"/>
      </w:divBdr>
    </w:div>
    <w:div w:id="1469788256">
      <w:marLeft w:val="480"/>
      <w:marRight w:val="0"/>
      <w:marTop w:val="0"/>
      <w:marBottom w:val="0"/>
      <w:divBdr>
        <w:top w:val="none" w:sz="0" w:space="0" w:color="auto"/>
        <w:left w:val="none" w:sz="0" w:space="0" w:color="auto"/>
        <w:bottom w:val="none" w:sz="0" w:space="0" w:color="auto"/>
        <w:right w:val="none" w:sz="0" w:space="0" w:color="auto"/>
      </w:divBdr>
    </w:div>
    <w:div w:id="1470054487">
      <w:marLeft w:val="480"/>
      <w:marRight w:val="0"/>
      <w:marTop w:val="0"/>
      <w:marBottom w:val="0"/>
      <w:divBdr>
        <w:top w:val="none" w:sz="0" w:space="0" w:color="auto"/>
        <w:left w:val="none" w:sz="0" w:space="0" w:color="auto"/>
        <w:bottom w:val="none" w:sz="0" w:space="0" w:color="auto"/>
        <w:right w:val="none" w:sz="0" w:space="0" w:color="auto"/>
      </w:divBdr>
    </w:div>
    <w:div w:id="1471895909">
      <w:marLeft w:val="480"/>
      <w:marRight w:val="0"/>
      <w:marTop w:val="0"/>
      <w:marBottom w:val="0"/>
      <w:divBdr>
        <w:top w:val="none" w:sz="0" w:space="0" w:color="auto"/>
        <w:left w:val="none" w:sz="0" w:space="0" w:color="auto"/>
        <w:bottom w:val="none" w:sz="0" w:space="0" w:color="auto"/>
        <w:right w:val="none" w:sz="0" w:space="0" w:color="auto"/>
      </w:divBdr>
    </w:div>
    <w:div w:id="1473329075">
      <w:marLeft w:val="480"/>
      <w:marRight w:val="0"/>
      <w:marTop w:val="0"/>
      <w:marBottom w:val="0"/>
      <w:divBdr>
        <w:top w:val="none" w:sz="0" w:space="0" w:color="auto"/>
        <w:left w:val="none" w:sz="0" w:space="0" w:color="auto"/>
        <w:bottom w:val="none" w:sz="0" w:space="0" w:color="auto"/>
        <w:right w:val="none" w:sz="0" w:space="0" w:color="auto"/>
      </w:divBdr>
    </w:div>
    <w:div w:id="1474058736">
      <w:marLeft w:val="480"/>
      <w:marRight w:val="0"/>
      <w:marTop w:val="0"/>
      <w:marBottom w:val="0"/>
      <w:divBdr>
        <w:top w:val="none" w:sz="0" w:space="0" w:color="auto"/>
        <w:left w:val="none" w:sz="0" w:space="0" w:color="auto"/>
        <w:bottom w:val="none" w:sz="0" w:space="0" w:color="auto"/>
        <w:right w:val="none" w:sz="0" w:space="0" w:color="auto"/>
      </w:divBdr>
    </w:div>
    <w:div w:id="1476675448">
      <w:marLeft w:val="480"/>
      <w:marRight w:val="0"/>
      <w:marTop w:val="0"/>
      <w:marBottom w:val="0"/>
      <w:divBdr>
        <w:top w:val="none" w:sz="0" w:space="0" w:color="auto"/>
        <w:left w:val="none" w:sz="0" w:space="0" w:color="auto"/>
        <w:bottom w:val="none" w:sz="0" w:space="0" w:color="auto"/>
        <w:right w:val="none" w:sz="0" w:space="0" w:color="auto"/>
      </w:divBdr>
    </w:div>
    <w:div w:id="1476869320">
      <w:marLeft w:val="480"/>
      <w:marRight w:val="0"/>
      <w:marTop w:val="0"/>
      <w:marBottom w:val="0"/>
      <w:divBdr>
        <w:top w:val="none" w:sz="0" w:space="0" w:color="auto"/>
        <w:left w:val="none" w:sz="0" w:space="0" w:color="auto"/>
        <w:bottom w:val="none" w:sz="0" w:space="0" w:color="auto"/>
        <w:right w:val="none" w:sz="0" w:space="0" w:color="auto"/>
      </w:divBdr>
    </w:div>
    <w:div w:id="1476920416">
      <w:marLeft w:val="480"/>
      <w:marRight w:val="0"/>
      <w:marTop w:val="0"/>
      <w:marBottom w:val="0"/>
      <w:divBdr>
        <w:top w:val="none" w:sz="0" w:space="0" w:color="auto"/>
        <w:left w:val="none" w:sz="0" w:space="0" w:color="auto"/>
        <w:bottom w:val="none" w:sz="0" w:space="0" w:color="auto"/>
        <w:right w:val="none" w:sz="0" w:space="0" w:color="auto"/>
      </w:divBdr>
    </w:div>
    <w:div w:id="1480996899">
      <w:bodyDiv w:val="1"/>
      <w:marLeft w:val="0"/>
      <w:marRight w:val="0"/>
      <w:marTop w:val="0"/>
      <w:marBottom w:val="0"/>
      <w:divBdr>
        <w:top w:val="none" w:sz="0" w:space="0" w:color="auto"/>
        <w:left w:val="none" w:sz="0" w:space="0" w:color="auto"/>
        <w:bottom w:val="none" w:sz="0" w:space="0" w:color="auto"/>
        <w:right w:val="none" w:sz="0" w:space="0" w:color="auto"/>
      </w:divBdr>
    </w:div>
    <w:div w:id="1481843554">
      <w:marLeft w:val="480"/>
      <w:marRight w:val="0"/>
      <w:marTop w:val="0"/>
      <w:marBottom w:val="0"/>
      <w:divBdr>
        <w:top w:val="none" w:sz="0" w:space="0" w:color="auto"/>
        <w:left w:val="none" w:sz="0" w:space="0" w:color="auto"/>
        <w:bottom w:val="none" w:sz="0" w:space="0" w:color="auto"/>
        <w:right w:val="none" w:sz="0" w:space="0" w:color="auto"/>
      </w:divBdr>
    </w:div>
    <w:div w:id="1483039148">
      <w:bodyDiv w:val="1"/>
      <w:marLeft w:val="0"/>
      <w:marRight w:val="0"/>
      <w:marTop w:val="0"/>
      <w:marBottom w:val="0"/>
      <w:divBdr>
        <w:top w:val="none" w:sz="0" w:space="0" w:color="auto"/>
        <w:left w:val="none" w:sz="0" w:space="0" w:color="auto"/>
        <w:bottom w:val="none" w:sz="0" w:space="0" w:color="auto"/>
        <w:right w:val="none" w:sz="0" w:space="0" w:color="auto"/>
      </w:divBdr>
    </w:div>
    <w:div w:id="1483619009">
      <w:marLeft w:val="480"/>
      <w:marRight w:val="0"/>
      <w:marTop w:val="0"/>
      <w:marBottom w:val="0"/>
      <w:divBdr>
        <w:top w:val="none" w:sz="0" w:space="0" w:color="auto"/>
        <w:left w:val="none" w:sz="0" w:space="0" w:color="auto"/>
        <w:bottom w:val="none" w:sz="0" w:space="0" w:color="auto"/>
        <w:right w:val="none" w:sz="0" w:space="0" w:color="auto"/>
      </w:divBdr>
    </w:div>
    <w:div w:id="1483736472">
      <w:marLeft w:val="480"/>
      <w:marRight w:val="0"/>
      <w:marTop w:val="0"/>
      <w:marBottom w:val="0"/>
      <w:divBdr>
        <w:top w:val="none" w:sz="0" w:space="0" w:color="auto"/>
        <w:left w:val="none" w:sz="0" w:space="0" w:color="auto"/>
        <w:bottom w:val="none" w:sz="0" w:space="0" w:color="auto"/>
        <w:right w:val="none" w:sz="0" w:space="0" w:color="auto"/>
      </w:divBdr>
    </w:div>
    <w:div w:id="1483885278">
      <w:bodyDiv w:val="1"/>
      <w:marLeft w:val="0"/>
      <w:marRight w:val="0"/>
      <w:marTop w:val="0"/>
      <w:marBottom w:val="0"/>
      <w:divBdr>
        <w:top w:val="none" w:sz="0" w:space="0" w:color="auto"/>
        <w:left w:val="none" w:sz="0" w:space="0" w:color="auto"/>
        <w:bottom w:val="none" w:sz="0" w:space="0" w:color="auto"/>
        <w:right w:val="none" w:sz="0" w:space="0" w:color="auto"/>
      </w:divBdr>
    </w:div>
    <w:div w:id="1484152895">
      <w:marLeft w:val="480"/>
      <w:marRight w:val="0"/>
      <w:marTop w:val="0"/>
      <w:marBottom w:val="0"/>
      <w:divBdr>
        <w:top w:val="none" w:sz="0" w:space="0" w:color="auto"/>
        <w:left w:val="none" w:sz="0" w:space="0" w:color="auto"/>
        <w:bottom w:val="none" w:sz="0" w:space="0" w:color="auto"/>
        <w:right w:val="none" w:sz="0" w:space="0" w:color="auto"/>
      </w:divBdr>
    </w:div>
    <w:div w:id="1484588501">
      <w:marLeft w:val="480"/>
      <w:marRight w:val="0"/>
      <w:marTop w:val="0"/>
      <w:marBottom w:val="0"/>
      <w:divBdr>
        <w:top w:val="none" w:sz="0" w:space="0" w:color="auto"/>
        <w:left w:val="none" w:sz="0" w:space="0" w:color="auto"/>
        <w:bottom w:val="none" w:sz="0" w:space="0" w:color="auto"/>
        <w:right w:val="none" w:sz="0" w:space="0" w:color="auto"/>
      </w:divBdr>
    </w:div>
    <w:div w:id="1487434779">
      <w:bodyDiv w:val="1"/>
      <w:marLeft w:val="0"/>
      <w:marRight w:val="0"/>
      <w:marTop w:val="0"/>
      <w:marBottom w:val="0"/>
      <w:divBdr>
        <w:top w:val="none" w:sz="0" w:space="0" w:color="auto"/>
        <w:left w:val="none" w:sz="0" w:space="0" w:color="auto"/>
        <w:bottom w:val="none" w:sz="0" w:space="0" w:color="auto"/>
        <w:right w:val="none" w:sz="0" w:space="0" w:color="auto"/>
      </w:divBdr>
    </w:div>
    <w:div w:id="1489436927">
      <w:marLeft w:val="480"/>
      <w:marRight w:val="0"/>
      <w:marTop w:val="0"/>
      <w:marBottom w:val="0"/>
      <w:divBdr>
        <w:top w:val="none" w:sz="0" w:space="0" w:color="auto"/>
        <w:left w:val="none" w:sz="0" w:space="0" w:color="auto"/>
        <w:bottom w:val="none" w:sz="0" w:space="0" w:color="auto"/>
        <w:right w:val="none" w:sz="0" w:space="0" w:color="auto"/>
      </w:divBdr>
    </w:div>
    <w:div w:id="1489862033">
      <w:marLeft w:val="480"/>
      <w:marRight w:val="0"/>
      <w:marTop w:val="0"/>
      <w:marBottom w:val="0"/>
      <w:divBdr>
        <w:top w:val="none" w:sz="0" w:space="0" w:color="auto"/>
        <w:left w:val="none" w:sz="0" w:space="0" w:color="auto"/>
        <w:bottom w:val="none" w:sz="0" w:space="0" w:color="auto"/>
        <w:right w:val="none" w:sz="0" w:space="0" w:color="auto"/>
      </w:divBdr>
    </w:div>
    <w:div w:id="1491211854">
      <w:bodyDiv w:val="1"/>
      <w:marLeft w:val="0"/>
      <w:marRight w:val="0"/>
      <w:marTop w:val="0"/>
      <w:marBottom w:val="0"/>
      <w:divBdr>
        <w:top w:val="none" w:sz="0" w:space="0" w:color="auto"/>
        <w:left w:val="none" w:sz="0" w:space="0" w:color="auto"/>
        <w:bottom w:val="none" w:sz="0" w:space="0" w:color="auto"/>
        <w:right w:val="none" w:sz="0" w:space="0" w:color="auto"/>
      </w:divBdr>
      <w:divsChild>
        <w:div w:id="64307891">
          <w:marLeft w:val="480"/>
          <w:marRight w:val="0"/>
          <w:marTop w:val="0"/>
          <w:marBottom w:val="0"/>
          <w:divBdr>
            <w:top w:val="none" w:sz="0" w:space="0" w:color="auto"/>
            <w:left w:val="none" w:sz="0" w:space="0" w:color="auto"/>
            <w:bottom w:val="none" w:sz="0" w:space="0" w:color="auto"/>
            <w:right w:val="none" w:sz="0" w:space="0" w:color="auto"/>
          </w:divBdr>
        </w:div>
        <w:div w:id="87778684">
          <w:marLeft w:val="480"/>
          <w:marRight w:val="0"/>
          <w:marTop w:val="0"/>
          <w:marBottom w:val="0"/>
          <w:divBdr>
            <w:top w:val="none" w:sz="0" w:space="0" w:color="auto"/>
            <w:left w:val="none" w:sz="0" w:space="0" w:color="auto"/>
            <w:bottom w:val="none" w:sz="0" w:space="0" w:color="auto"/>
            <w:right w:val="none" w:sz="0" w:space="0" w:color="auto"/>
          </w:divBdr>
        </w:div>
        <w:div w:id="119767029">
          <w:marLeft w:val="480"/>
          <w:marRight w:val="0"/>
          <w:marTop w:val="0"/>
          <w:marBottom w:val="0"/>
          <w:divBdr>
            <w:top w:val="none" w:sz="0" w:space="0" w:color="auto"/>
            <w:left w:val="none" w:sz="0" w:space="0" w:color="auto"/>
            <w:bottom w:val="none" w:sz="0" w:space="0" w:color="auto"/>
            <w:right w:val="none" w:sz="0" w:space="0" w:color="auto"/>
          </w:divBdr>
        </w:div>
        <w:div w:id="140970089">
          <w:marLeft w:val="480"/>
          <w:marRight w:val="0"/>
          <w:marTop w:val="0"/>
          <w:marBottom w:val="0"/>
          <w:divBdr>
            <w:top w:val="none" w:sz="0" w:space="0" w:color="auto"/>
            <w:left w:val="none" w:sz="0" w:space="0" w:color="auto"/>
            <w:bottom w:val="none" w:sz="0" w:space="0" w:color="auto"/>
            <w:right w:val="none" w:sz="0" w:space="0" w:color="auto"/>
          </w:divBdr>
        </w:div>
        <w:div w:id="201747224">
          <w:marLeft w:val="480"/>
          <w:marRight w:val="0"/>
          <w:marTop w:val="0"/>
          <w:marBottom w:val="0"/>
          <w:divBdr>
            <w:top w:val="none" w:sz="0" w:space="0" w:color="auto"/>
            <w:left w:val="none" w:sz="0" w:space="0" w:color="auto"/>
            <w:bottom w:val="none" w:sz="0" w:space="0" w:color="auto"/>
            <w:right w:val="none" w:sz="0" w:space="0" w:color="auto"/>
          </w:divBdr>
        </w:div>
        <w:div w:id="292565989">
          <w:marLeft w:val="480"/>
          <w:marRight w:val="0"/>
          <w:marTop w:val="0"/>
          <w:marBottom w:val="0"/>
          <w:divBdr>
            <w:top w:val="none" w:sz="0" w:space="0" w:color="auto"/>
            <w:left w:val="none" w:sz="0" w:space="0" w:color="auto"/>
            <w:bottom w:val="none" w:sz="0" w:space="0" w:color="auto"/>
            <w:right w:val="none" w:sz="0" w:space="0" w:color="auto"/>
          </w:divBdr>
        </w:div>
        <w:div w:id="341200824">
          <w:marLeft w:val="480"/>
          <w:marRight w:val="0"/>
          <w:marTop w:val="0"/>
          <w:marBottom w:val="0"/>
          <w:divBdr>
            <w:top w:val="none" w:sz="0" w:space="0" w:color="auto"/>
            <w:left w:val="none" w:sz="0" w:space="0" w:color="auto"/>
            <w:bottom w:val="none" w:sz="0" w:space="0" w:color="auto"/>
            <w:right w:val="none" w:sz="0" w:space="0" w:color="auto"/>
          </w:divBdr>
        </w:div>
        <w:div w:id="345181494">
          <w:marLeft w:val="480"/>
          <w:marRight w:val="0"/>
          <w:marTop w:val="0"/>
          <w:marBottom w:val="0"/>
          <w:divBdr>
            <w:top w:val="none" w:sz="0" w:space="0" w:color="auto"/>
            <w:left w:val="none" w:sz="0" w:space="0" w:color="auto"/>
            <w:bottom w:val="none" w:sz="0" w:space="0" w:color="auto"/>
            <w:right w:val="none" w:sz="0" w:space="0" w:color="auto"/>
          </w:divBdr>
        </w:div>
        <w:div w:id="394933947">
          <w:marLeft w:val="480"/>
          <w:marRight w:val="0"/>
          <w:marTop w:val="0"/>
          <w:marBottom w:val="0"/>
          <w:divBdr>
            <w:top w:val="none" w:sz="0" w:space="0" w:color="auto"/>
            <w:left w:val="none" w:sz="0" w:space="0" w:color="auto"/>
            <w:bottom w:val="none" w:sz="0" w:space="0" w:color="auto"/>
            <w:right w:val="none" w:sz="0" w:space="0" w:color="auto"/>
          </w:divBdr>
        </w:div>
        <w:div w:id="465241945">
          <w:marLeft w:val="480"/>
          <w:marRight w:val="0"/>
          <w:marTop w:val="0"/>
          <w:marBottom w:val="0"/>
          <w:divBdr>
            <w:top w:val="none" w:sz="0" w:space="0" w:color="auto"/>
            <w:left w:val="none" w:sz="0" w:space="0" w:color="auto"/>
            <w:bottom w:val="none" w:sz="0" w:space="0" w:color="auto"/>
            <w:right w:val="none" w:sz="0" w:space="0" w:color="auto"/>
          </w:divBdr>
        </w:div>
        <w:div w:id="554853547">
          <w:marLeft w:val="480"/>
          <w:marRight w:val="0"/>
          <w:marTop w:val="0"/>
          <w:marBottom w:val="0"/>
          <w:divBdr>
            <w:top w:val="none" w:sz="0" w:space="0" w:color="auto"/>
            <w:left w:val="none" w:sz="0" w:space="0" w:color="auto"/>
            <w:bottom w:val="none" w:sz="0" w:space="0" w:color="auto"/>
            <w:right w:val="none" w:sz="0" w:space="0" w:color="auto"/>
          </w:divBdr>
        </w:div>
        <w:div w:id="582686105">
          <w:marLeft w:val="480"/>
          <w:marRight w:val="0"/>
          <w:marTop w:val="0"/>
          <w:marBottom w:val="0"/>
          <w:divBdr>
            <w:top w:val="none" w:sz="0" w:space="0" w:color="auto"/>
            <w:left w:val="none" w:sz="0" w:space="0" w:color="auto"/>
            <w:bottom w:val="none" w:sz="0" w:space="0" w:color="auto"/>
            <w:right w:val="none" w:sz="0" w:space="0" w:color="auto"/>
          </w:divBdr>
        </w:div>
        <w:div w:id="615405666">
          <w:marLeft w:val="480"/>
          <w:marRight w:val="0"/>
          <w:marTop w:val="0"/>
          <w:marBottom w:val="0"/>
          <w:divBdr>
            <w:top w:val="none" w:sz="0" w:space="0" w:color="auto"/>
            <w:left w:val="none" w:sz="0" w:space="0" w:color="auto"/>
            <w:bottom w:val="none" w:sz="0" w:space="0" w:color="auto"/>
            <w:right w:val="none" w:sz="0" w:space="0" w:color="auto"/>
          </w:divBdr>
        </w:div>
        <w:div w:id="668795649">
          <w:marLeft w:val="480"/>
          <w:marRight w:val="0"/>
          <w:marTop w:val="0"/>
          <w:marBottom w:val="0"/>
          <w:divBdr>
            <w:top w:val="none" w:sz="0" w:space="0" w:color="auto"/>
            <w:left w:val="none" w:sz="0" w:space="0" w:color="auto"/>
            <w:bottom w:val="none" w:sz="0" w:space="0" w:color="auto"/>
            <w:right w:val="none" w:sz="0" w:space="0" w:color="auto"/>
          </w:divBdr>
        </w:div>
        <w:div w:id="674040739">
          <w:marLeft w:val="480"/>
          <w:marRight w:val="0"/>
          <w:marTop w:val="0"/>
          <w:marBottom w:val="0"/>
          <w:divBdr>
            <w:top w:val="none" w:sz="0" w:space="0" w:color="auto"/>
            <w:left w:val="none" w:sz="0" w:space="0" w:color="auto"/>
            <w:bottom w:val="none" w:sz="0" w:space="0" w:color="auto"/>
            <w:right w:val="none" w:sz="0" w:space="0" w:color="auto"/>
          </w:divBdr>
        </w:div>
        <w:div w:id="743454758">
          <w:marLeft w:val="480"/>
          <w:marRight w:val="0"/>
          <w:marTop w:val="0"/>
          <w:marBottom w:val="0"/>
          <w:divBdr>
            <w:top w:val="none" w:sz="0" w:space="0" w:color="auto"/>
            <w:left w:val="none" w:sz="0" w:space="0" w:color="auto"/>
            <w:bottom w:val="none" w:sz="0" w:space="0" w:color="auto"/>
            <w:right w:val="none" w:sz="0" w:space="0" w:color="auto"/>
          </w:divBdr>
        </w:div>
        <w:div w:id="850098134">
          <w:marLeft w:val="480"/>
          <w:marRight w:val="0"/>
          <w:marTop w:val="0"/>
          <w:marBottom w:val="0"/>
          <w:divBdr>
            <w:top w:val="none" w:sz="0" w:space="0" w:color="auto"/>
            <w:left w:val="none" w:sz="0" w:space="0" w:color="auto"/>
            <w:bottom w:val="none" w:sz="0" w:space="0" w:color="auto"/>
            <w:right w:val="none" w:sz="0" w:space="0" w:color="auto"/>
          </w:divBdr>
        </w:div>
        <w:div w:id="924150033">
          <w:marLeft w:val="480"/>
          <w:marRight w:val="0"/>
          <w:marTop w:val="0"/>
          <w:marBottom w:val="0"/>
          <w:divBdr>
            <w:top w:val="none" w:sz="0" w:space="0" w:color="auto"/>
            <w:left w:val="none" w:sz="0" w:space="0" w:color="auto"/>
            <w:bottom w:val="none" w:sz="0" w:space="0" w:color="auto"/>
            <w:right w:val="none" w:sz="0" w:space="0" w:color="auto"/>
          </w:divBdr>
        </w:div>
        <w:div w:id="940063660">
          <w:marLeft w:val="480"/>
          <w:marRight w:val="0"/>
          <w:marTop w:val="0"/>
          <w:marBottom w:val="0"/>
          <w:divBdr>
            <w:top w:val="none" w:sz="0" w:space="0" w:color="auto"/>
            <w:left w:val="none" w:sz="0" w:space="0" w:color="auto"/>
            <w:bottom w:val="none" w:sz="0" w:space="0" w:color="auto"/>
            <w:right w:val="none" w:sz="0" w:space="0" w:color="auto"/>
          </w:divBdr>
        </w:div>
        <w:div w:id="980110535">
          <w:marLeft w:val="480"/>
          <w:marRight w:val="0"/>
          <w:marTop w:val="0"/>
          <w:marBottom w:val="0"/>
          <w:divBdr>
            <w:top w:val="none" w:sz="0" w:space="0" w:color="auto"/>
            <w:left w:val="none" w:sz="0" w:space="0" w:color="auto"/>
            <w:bottom w:val="none" w:sz="0" w:space="0" w:color="auto"/>
            <w:right w:val="none" w:sz="0" w:space="0" w:color="auto"/>
          </w:divBdr>
        </w:div>
        <w:div w:id="988873134">
          <w:marLeft w:val="480"/>
          <w:marRight w:val="0"/>
          <w:marTop w:val="0"/>
          <w:marBottom w:val="0"/>
          <w:divBdr>
            <w:top w:val="none" w:sz="0" w:space="0" w:color="auto"/>
            <w:left w:val="none" w:sz="0" w:space="0" w:color="auto"/>
            <w:bottom w:val="none" w:sz="0" w:space="0" w:color="auto"/>
            <w:right w:val="none" w:sz="0" w:space="0" w:color="auto"/>
          </w:divBdr>
        </w:div>
        <w:div w:id="1008602334">
          <w:marLeft w:val="480"/>
          <w:marRight w:val="0"/>
          <w:marTop w:val="0"/>
          <w:marBottom w:val="0"/>
          <w:divBdr>
            <w:top w:val="none" w:sz="0" w:space="0" w:color="auto"/>
            <w:left w:val="none" w:sz="0" w:space="0" w:color="auto"/>
            <w:bottom w:val="none" w:sz="0" w:space="0" w:color="auto"/>
            <w:right w:val="none" w:sz="0" w:space="0" w:color="auto"/>
          </w:divBdr>
        </w:div>
        <w:div w:id="1091198916">
          <w:marLeft w:val="480"/>
          <w:marRight w:val="0"/>
          <w:marTop w:val="0"/>
          <w:marBottom w:val="0"/>
          <w:divBdr>
            <w:top w:val="none" w:sz="0" w:space="0" w:color="auto"/>
            <w:left w:val="none" w:sz="0" w:space="0" w:color="auto"/>
            <w:bottom w:val="none" w:sz="0" w:space="0" w:color="auto"/>
            <w:right w:val="none" w:sz="0" w:space="0" w:color="auto"/>
          </w:divBdr>
        </w:div>
        <w:div w:id="1137996021">
          <w:marLeft w:val="480"/>
          <w:marRight w:val="0"/>
          <w:marTop w:val="0"/>
          <w:marBottom w:val="0"/>
          <w:divBdr>
            <w:top w:val="none" w:sz="0" w:space="0" w:color="auto"/>
            <w:left w:val="none" w:sz="0" w:space="0" w:color="auto"/>
            <w:bottom w:val="none" w:sz="0" w:space="0" w:color="auto"/>
            <w:right w:val="none" w:sz="0" w:space="0" w:color="auto"/>
          </w:divBdr>
        </w:div>
        <w:div w:id="1455708175">
          <w:marLeft w:val="480"/>
          <w:marRight w:val="0"/>
          <w:marTop w:val="0"/>
          <w:marBottom w:val="0"/>
          <w:divBdr>
            <w:top w:val="none" w:sz="0" w:space="0" w:color="auto"/>
            <w:left w:val="none" w:sz="0" w:space="0" w:color="auto"/>
            <w:bottom w:val="none" w:sz="0" w:space="0" w:color="auto"/>
            <w:right w:val="none" w:sz="0" w:space="0" w:color="auto"/>
          </w:divBdr>
        </w:div>
        <w:div w:id="1502962911">
          <w:marLeft w:val="480"/>
          <w:marRight w:val="0"/>
          <w:marTop w:val="0"/>
          <w:marBottom w:val="0"/>
          <w:divBdr>
            <w:top w:val="none" w:sz="0" w:space="0" w:color="auto"/>
            <w:left w:val="none" w:sz="0" w:space="0" w:color="auto"/>
            <w:bottom w:val="none" w:sz="0" w:space="0" w:color="auto"/>
            <w:right w:val="none" w:sz="0" w:space="0" w:color="auto"/>
          </w:divBdr>
        </w:div>
        <w:div w:id="1556114225">
          <w:marLeft w:val="480"/>
          <w:marRight w:val="0"/>
          <w:marTop w:val="0"/>
          <w:marBottom w:val="0"/>
          <w:divBdr>
            <w:top w:val="none" w:sz="0" w:space="0" w:color="auto"/>
            <w:left w:val="none" w:sz="0" w:space="0" w:color="auto"/>
            <w:bottom w:val="none" w:sz="0" w:space="0" w:color="auto"/>
            <w:right w:val="none" w:sz="0" w:space="0" w:color="auto"/>
          </w:divBdr>
        </w:div>
        <w:div w:id="1772159588">
          <w:marLeft w:val="480"/>
          <w:marRight w:val="0"/>
          <w:marTop w:val="0"/>
          <w:marBottom w:val="0"/>
          <w:divBdr>
            <w:top w:val="none" w:sz="0" w:space="0" w:color="auto"/>
            <w:left w:val="none" w:sz="0" w:space="0" w:color="auto"/>
            <w:bottom w:val="none" w:sz="0" w:space="0" w:color="auto"/>
            <w:right w:val="none" w:sz="0" w:space="0" w:color="auto"/>
          </w:divBdr>
        </w:div>
        <w:div w:id="1955480253">
          <w:marLeft w:val="480"/>
          <w:marRight w:val="0"/>
          <w:marTop w:val="0"/>
          <w:marBottom w:val="0"/>
          <w:divBdr>
            <w:top w:val="none" w:sz="0" w:space="0" w:color="auto"/>
            <w:left w:val="none" w:sz="0" w:space="0" w:color="auto"/>
            <w:bottom w:val="none" w:sz="0" w:space="0" w:color="auto"/>
            <w:right w:val="none" w:sz="0" w:space="0" w:color="auto"/>
          </w:divBdr>
        </w:div>
        <w:div w:id="1967543425">
          <w:marLeft w:val="480"/>
          <w:marRight w:val="0"/>
          <w:marTop w:val="0"/>
          <w:marBottom w:val="0"/>
          <w:divBdr>
            <w:top w:val="none" w:sz="0" w:space="0" w:color="auto"/>
            <w:left w:val="none" w:sz="0" w:space="0" w:color="auto"/>
            <w:bottom w:val="none" w:sz="0" w:space="0" w:color="auto"/>
            <w:right w:val="none" w:sz="0" w:space="0" w:color="auto"/>
          </w:divBdr>
        </w:div>
        <w:div w:id="2036535043">
          <w:marLeft w:val="480"/>
          <w:marRight w:val="0"/>
          <w:marTop w:val="0"/>
          <w:marBottom w:val="0"/>
          <w:divBdr>
            <w:top w:val="none" w:sz="0" w:space="0" w:color="auto"/>
            <w:left w:val="none" w:sz="0" w:space="0" w:color="auto"/>
            <w:bottom w:val="none" w:sz="0" w:space="0" w:color="auto"/>
            <w:right w:val="none" w:sz="0" w:space="0" w:color="auto"/>
          </w:divBdr>
        </w:div>
        <w:div w:id="2056852709">
          <w:marLeft w:val="480"/>
          <w:marRight w:val="0"/>
          <w:marTop w:val="0"/>
          <w:marBottom w:val="0"/>
          <w:divBdr>
            <w:top w:val="none" w:sz="0" w:space="0" w:color="auto"/>
            <w:left w:val="none" w:sz="0" w:space="0" w:color="auto"/>
            <w:bottom w:val="none" w:sz="0" w:space="0" w:color="auto"/>
            <w:right w:val="none" w:sz="0" w:space="0" w:color="auto"/>
          </w:divBdr>
        </w:div>
        <w:div w:id="2108035221">
          <w:marLeft w:val="480"/>
          <w:marRight w:val="0"/>
          <w:marTop w:val="0"/>
          <w:marBottom w:val="0"/>
          <w:divBdr>
            <w:top w:val="none" w:sz="0" w:space="0" w:color="auto"/>
            <w:left w:val="none" w:sz="0" w:space="0" w:color="auto"/>
            <w:bottom w:val="none" w:sz="0" w:space="0" w:color="auto"/>
            <w:right w:val="none" w:sz="0" w:space="0" w:color="auto"/>
          </w:divBdr>
        </w:div>
      </w:divsChild>
    </w:div>
    <w:div w:id="1492482627">
      <w:marLeft w:val="480"/>
      <w:marRight w:val="0"/>
      <w:marTop w:val="0"/>
      <w:marBottom w:val="0"/>
      <w:divBdr>
        <w:top w:val="none" w:sz="0" w:space="0" w:color="auto"/>
        <w:left w:val="none" w:sz="0" w:space="0" w:color="auto"/>
        <w:bottom w:val="none" w:sz="0" w:space="0" w:color="auto"/>
        <w:right w:val="none" w:sz="0" w:space="0" w:color="auto"/>
      </w:divBdr>
    </w:div>
    <w:div w:id="1493254426">
      <w:marLeft w:val="480"/>
      <w:marRight w:val="0"/>
      <w:marTop w:val="0"/>
      <w:marBottom w:val="0"/>
      <w:divBdr>
        <w:top w:val="none" w:sz="0" w:space="0" w:color="auto"/>
        <w:left w:val="none" w:sz="0" w:space="0" w:color="auto"/>
        <w:bottom w:val="none" w:sz="0" w:space="0" w:color="auto"/>
        <w:right w:val="none" w:sz="0" w:space="0" w:color="auto"/>
      </w:divBdr>
    </w:div>
    <w:div w:id="1494178698">
      <w:marLeft w:val="480"/>
      <w:marRight w:val="0"/>
      <w:marTop w:val="0"/>
      <w:marBottom w:val="0"/>
      <w:divBdr>
        <w:top w:val="none" w:sz="0" w:space="0" w:color="auto"/>
        <w:left w:val="none" w:sz="0" w:space="0" w:color="auto"/>
        <w:bottom w:val="none" w:sz="0" w:space="0" w:color="auto"/>
        <w:right w:val="none" w:sz="0" w:space="0" w:color="auto"/>
      </w:divBdr>
    </w:div>
    <w:div w:id="1494294448">
      <w:marLeft w:val="480"/>
      <w:marRight w:val="0"/>
      <w:marTop w:val="0"/>
      <w:marBottom w:val="0"/>
      <w:divBdr>
        <w:top w:val="none" w:sz="0" w:space="0" w:color="auto"/>
        <w:left w:val="none" w:sz="0" w:space="0" w:color="auto"/>
        <w:bottom w:val="none" w:sz="0" w:space="0" w:color="auto"/>
        <w:right w:val="none" w:sz="0" w:space="0" w:color="auto"/>
      </w:divBdr>
    </w:div>
    <w:div w:id="1498575818">
      <w:bodyDiv w:val="1"/>
      <w:marLeft w:val="0"/>
      <w:marRight w:val="0"/>
      <w:marTop w:val="0"/>
      <w:marBottom w:val="0"/>
      <w:divBdr>
        <w:top w:val="none" w:sz="0" w:space="0" w:color="auto"/>
        <w:left w:val="none" w:sz="0" w:space="0" w:color="auto"/>
        <w:bottom w:val="none" w:sz="0" w:space="0" w:color="auto"/>
        <w:right w:val="none" w:sz="0" w:space="0" w:color="auto"/>
      </w:divBdr>
    </w:div>
    <w:div w:id="1504587485">
      <w:marLeft w:val="480"/>
      <w:marRight w:val="0"/>
      <w:marTop w:val="0"/>
      <w:marBottom w:val="0"/>
      <w:divBdr>
        <w:top w:val="none" w:sz="0" w:space="0" w:color="auto"/>
        <w:left w:val="none" w:sz="0" w:space="0" w:color="auto"/>
        <w:bottom w:val="none" w:sz="0" w:space="0" w:color="auto"/>
        <w:right w:val="none" w:sz="0" w:space="0" w:color="auto"/>
      </w:divBdr>
    </w:div>
    <w:div w:id="1509910313">
      <w:marLeft w:val="480"/>
      <w:marRight w:val="0"/>
      <w:marTop w:val="0"/>
      <w:marBottom w:val="0"/>
      <w:divBdr>
        <w:top w:val="none" w:sz="0" w:space="0" w:color="auto"/>
        <w:left w:val="none" w:sz="0" w:space="0" w:color="auto"/>
        <w:bottom w:val="none" w:sz="0" w:space="0" w:color="auto"/>
        <w:right w:val="none" w:sz="0" w:space="0" w:color="auto"/>
      </w:divBdr>
    </w:div>
    <w:div w:id="1510296625">
      <w:marLeft w:val="480"/>
      <w:marRight w:val="0"/>
      <w:marTop w:val="0"/>
      <w:marBottom w:val="0"/>
      <w:divBdr>
        <w:top w:val="none" w:sz="0" w:space="0" w:color="auto"/>
        <w:left w:val="none" w:sz="0" w:space="0" w:color="auto"/>
        <w:bottom w:val="none" w:sz="0" w:space="0" w:color="auto"/>
        <w:right w:val="none" w:sz="0" w:space="0" w:color="auto"/>
      </w:divBdr>
    </w:div>
    <w:div w:id="1510439222">
      <w:bodyDiv w:val="1"/>
      <w:marLeft w:val="0"/>
      <w:marRight w:val="0"/>
      <w:marTop w:val="0"/>
      <w:marBottom w:val="0"/>
      <w:divBdr>
        <w:top w:val="none" w:sz="0" w:space="0" w:color="auto"/>
        <w:left w:val="none" w:sz="0" w:space="0" w:color="auto"/>
        <w:bottom w:val="none" w:sz="0" w:space="0" w:color="auto"/>
        <w:right w:val="none" w:sz="0" w:space="0" w:color="auto"/>
      </w:divBdr>
    </w:div>
    <w:div w:id="1512724060">
      <w:marLeft w:val="480"/>
      <w:marRight w:val="0"/>
      <w:marTop w:val="0"/>
      <w:marBottom w:val="0"/>
      <w:divBdr>
        <w:top w:val="none" w:sz="0" w:space="0" w:color="auto"/>
        <w:left w:val="none" w:sz="0" w:space="0" w:color="auto"/>
        <w:bottom w:val="none" w:sz="0" w:space="0" w:color="auto"/>
        <w:right w:val="none" w:sz="0" w:space="0" w:color="auto"/>
      </w:divBdr>
    </w:div>
    <w:div w:id="1513765360">
      <w:bodyDiv w:val="1"/>
      <w:marLeft w:val="0"/>
      <w:marRight w:val="0"/>
      <w:marTop w:val="0"/>
      <w:marBottom w:val="0"/>
      <w:divBdr>
        <w:top w:val="none" w:sz="0" w:space="0" w:color="auto"/>
        <w:left w:val="none" w:sz="0" w:space="0" w:color="auto"/>
        <w:bottom w:val="none" w:sz="0" w:space="0" w:color="auto"/>
        <w:right w:val="none" w:sz="0" w:space="0" w:color="auto"/>
      </w:divBdr>
    </w:div>
    <w:div w:id="1514343469">
      <w:marLeft w:val="480"/>
      <w:marRight w:val="0"/>
      <w:marTop w:val="0"/>
      <w:marBottom w:val="0"/>
      <w:divBdr>
        <w:top w:val="none" w:sz="0" w:space="0" w:color="auto"/>
        <w:left w:val="none" w:sz="0" w:space="0" w:color="auto"/>
        <w:bottom w:val="none" w:sz="0" w:space="0" w:color="auto"/>
        <w:right w:val="none" w:sz="0" w:space="0" w:color="auto"/>
      </w:divBdr>
    </w:div>
    <w:div w:id="1517190456">
      <w:marLeft w:val="480"/>
      <w:marRight w:val="0"/>
      <w:marTop w:val="0"/>
      <w:marBottom w:val="0"/>
      <w:divBdr>
        <w:top w:val="none" w:sz="0" w:space="0" w:color="auto"/>
        <w:left w:val="none" w:sz="0" w:space="0" w:color="auto"/>
        <w:bottom w:val="none" w:sz="0" w:space="0" w:color="auto"/>
        <w:right w:val="none" w:sz="0" w:space="0" w:color="auto"/>
      </w:divBdr>
    </w:div>
    <w:div w:id="1518621376">
      <w:marLeft w:val="480"/>
      <w:marRight w:val="0"/>
      <w:marTop w:val="0"/>
      <w:marBottom w:val="0"/>
      <w:divBdr>
        <w:top w:val="none" w:sz="0" w:space="0" w:color="auto"/>
        <w:left w:val="none" w:sz="0" w:space="0" w:color="auto"/>
        <w:bottom w:val="none" w:sz="0" w:space="0" w:color="auto"/>
        <w:right w:val="none" w:sz="0" w:space="0" w:color="auto"/>
      </w:divBdr>
    </w:div>
    <w:div w:id="1523319946">
      <w:marLeft w:val="480"/>
      <w:marRight w:val="0"/>
      <w:marTop w:val="0"/>
      <w:marBottom w:val="0"/>
      <w:divBdr>
        <w:top w:val="none" w:sz="0" w:space="0" w:color="auto"/>
        <w:left w:val="none" w:sz="0" w:space="0" w:color="auto"/>
        <w:bottom w:val="none" w:sz="0" w:space="0" w:color="auto"/>
        <w:right w:val="none" w:sz="0" w:space="0" w:color="auto"/>
      </w:divBdr>
    </w:div>
    <w:div w:id="1524629693">
      <w:bodyDiv w:val="1"/>
      <w:marLeft w:val="0"/>
      <w:marRight w:val="0"/>
      <w:marTop w:val="0"/>
      <w:marBottom w:val="0"/>
      <w:divBdr>
        <w:top w:val="none" w:sz="0" w:space="0" w:color="auto"/>
        <w:left w:val="none" w:sz="0" w:space="0" w:color="auto"/>
        <w:bottom w:val="none" w:sz="0" w:space="0" w:color="auto"/>
        <w:right w:val="none" w:sz="0" w:space="0" w:color="auto"/>
      </w:divBdr>
    </w:div>
    <w:div w:id="1527594849">
      <w:bodyDiv w:val="1"/>
      <w:marLeft w:val="0"/>
      <w:marRight w:val="0"/>
      <w:marTop w:val="0"/>
      <w:marBottom w:val="0"/>
      <w:divBdr>
        <w:top w:val="none" w:sz="0" w:space="0" w:color="auto"/>
        <w:left w:val="none" w:sz="0" w:space="0" w:color="auto"/>
        <w:bottom w:val="none" w:sz="0" w:space="0" w:color="auto"/>
        <w:right w:val="none" w:sz="0" w:space="0" w:color="auto"/>
      </w:divBdr>
    </w:div>
    <w:div w:id="1527792588">
      <w:bodyDiv w:val="1"/>
      <w:marLeft w:val="0"/>
      <w:marRight w:val="0"/>
      <w:marTop w:val="0"/>
      <w:marBottom w:val="0"/>
      <w:divBdr>
        <w:top w:val="none" w:sz="0" w:space="0" w:color="auto"/>
        <w:left w:val="none" w:sz="0" w:space="0" w:color="auto"/>
        <w:bottom w:val="none" w:sz="0" w:space="0" w:color="auto"/>
        <w:right w:val="none" w:sz="0" w:space="0" w:color="auto"/>
      </w:divBdr>
    </w:div>
    <w:div w:id="1528787694">
      <w:marLeft w:val="480"/>
      <w:marRight w:val="0"/>
      <w:marTop w:val="0"/>
      <w:marBottom w:val="0"/>
      <w:divBdr>
        <w:top w:val="none" w:sz="0" w:space="0" w:color="auto"/>
        <w:left w:val="none" w:sz="0" w:space="0" w:color="auto"/>
        <w:bottom w:val="none" w:sz="0" w:space="0" w:color="auto"/>
        <w:right w:val="none" w:sz="0" w:space="0" w:color="auto"/>
      </w:divBdr>
    </w:div>
    <w:div w:id="1530944846">
      <w:marLeft w:val="480"/>
      <w:marRight w:val="0"/>
      <w:marTop w:val="0"/>
      <w:marBottom w:val="0"/>
      <w:divBdr>
        <w:top w:val="none" w:sz="0" w:space="0" w:color="auto"/>
        <w:left w:val="none" w:sz="0" w:space="0" w:color="auto"/>
        <w:bottom w:val="none" w:sz="0" w:space="0" w:color="auto"/>
        <w:right w:val="none" w:sz="0" w:space="0" w:color="auto"/>
      </w:divBdr>
    </w:div>
    <w:div w:id="1537816180">
      <w:marLeft w:val="480"/>
      <w:marRight w:val="0"/>
      <w:marTop w:val="0"/>
      <w:marBottom w:val="0"/>
      <w:divBdr>
        <w:top w:val="none" w:sz="0" w:space="0" w:color="auto"/>
        <w:left w:val="none" w:sz="0" w:space="0" w:color="auto"/>
        <w:bottom w:val="none" w:sz="0" w:space="0" w:color="auto"/>
        <w:right w:val="none" w:sz="0" w:space="0" w:color="auto"/>
      </w:divBdr>
    </w:div>
    <w:div w:id="1538006259">
      <w:bodyDiv w:val="1"/>
      <w:marLeft w:val="0"/>
      <w:marRight w:val="0"/>
      <w:marTop w:val="0"/>
      <w:marBottom w:val="0"/>
      <w:divBdr>
        <w:top w:val="none" w:sz="0" w:space="0" w:color="auto"/>
        <w:left w:val="none" w:sz="0" w:space="0" w:color="auto"/>
        <w:bottom w:val="none" w:sz="0" w:space="0" w:color="auto"/>
        <w:right w:val="none" w:sz="0" w:space="0" w:color="auto"/>
      </w:divBdr>
      <w:divsChild>
        <w:div w:id="20522827">
          <w:marLeft w:val="480"/>
          <w:marRight w:val="0"/>
          <w:marTop w:val="0"/>
          <w:marBottom w:val="0"/>
          <w:divBdr>
            <w:top w:val="none" w:sz="0" w:space="0" w:color="auto"/>
            <w:left w:val="none" w:sz="0" w:space="0" w:color="auto"/>
            <w:bottom w:val="none" w:sz="0" w:space="0" w:color="auto"/>
            <w:right w:val="none" w:sz="0" w:space="0" w:color="auto"/>
          </w:divBdr>
        </w:div>
        <w:div w:id="165438518">
          <w:marLeft w:val="480"/>
          <w:marRight w:val="0"/>
          <w:marTop w:val="0"/>
          <w:marBottom w:val="0"/>
          <w:divBdr>
            <w:top w:val="none" w:sz="0" w:space="0" w:color="auto"/>
            <w:left w:val="none" w:sz="0" w:space="0" w:color="auto"/>
            <w:bottom w:val="none" w:sz="0" w:space="0" w:color="auto"/>
            <w:right w:val="none" w:sz="0" w:space="0" w:color="auto"/>
          </w:divBdr>
        </w:div>
        <w:div w:id="179055036">
          <w:marLeft w:val="480"/>
          <w:marRight w:val="0"/>
          <w:marTop w:val="0"/>
          <w:marBottom w:val="0"/>
          <w:divBdr>
            <w:top w:val="none" w:sz="0" w:space="0" w:color="auto"/>
            <w:left w:val="none" w:sz="0" w:space="0" w:color="auto"/>
            <w:bottom w:val="none" w:sz="0" w:space="0" w:color="auto"/>
            <w:right w:val="none" w:sz="0" w:space="0" w:color="auto"/>
          </w:divBdr>
        </w:div>
        <w:div w:id="467286898">
          <w:marLeft w:val="480"/>
          <w:marRight w:val="0"/>
          <w:marTop w:val="0"/>
          <w:marBottom w:val="0"/>
          <w:divBdr>
            <w:top w:val="none" w:sz="0" w:space="0" w:color="auto"/>
            <w:left w:val="none" w:sz="0" w:space="0" w:color="auto"/>
            <w:bottom w:val="none" w:sz="0" w:space="0" w:color="auto"/>
            <w:right w:val="none" w:sz="0" w:space="0" w:color="auto"/>
          </w:divBdr>
        </w:div>
        <w:div w:id="560797324">
          <w:marLeft w:val="480"/>
          <w:marRight w:val="0"/>
          <w:marTop w:val="0"/>
          <w:marBottom w:val="0"/>
          <w:divBdr>
            <w:top w:val="none" w:sz="0" w:space="0" w:color="auto"/>
            <w:left w:val="none" w:sz="0" w:space="0" w:color="auto"/>
            <w:bottom w:val="none" w:sz="0" w:space="0" w:color="auto"/>
            <w:right w:val="none" w:sz="0" w:space="0" w:color="auto"/>
          </w:divBdr>
        </w:div>
        <w:div w:id="573128836">
          <w:marLeft w:val="480"/>
          <w:marRight w:val="0"/>
          <w:marTop w:val="0"/>
          <w:marBottom w:val="0"/>
          <w:divBdr>
            <w:top w:val="none" w:sz="0" w:space="0" w:color="auto"/>
            <w:left w:val="none" w:sz="0" w:space="0" w:color="auto"/>
            <w:bottom w:val="none" w:sz="0" w:space="0" w:color="auto"/>
            <w:right w:val="none" w:sz="0" w:space="0" w:color="auto"/>
          </w:divBdr>
        </w:div>
        <w:div w:id="602692088">
          <w:marLeft w:val="480"/>
          <w:marRight w:val="0"/>
          <w:marTop w:val="0"/>
          <w:marBottom w:val="0"/>
          <w:divBdr>
            <w:top w:val="none" w:sz="0" w:space="0" w:color="auto"/>
            <w:left w:val="none" w:sz="0" w:space="0" w:color="auto"/>
            <w:bottom w:val="none" w:sz="0" w:space="0" w:color="auto"/>
            <w:right w:val="none" w:sz="0" w:space="0" w:color="auto"/>
          </w:divBdr>
        </w:div>
        <w:div w:id="636762459">
          <w:marLeft w:val="480"/>
          <w:marRight w:val="0"/>
          <w:marTop w:val="0"/>
          <w:marBottom w:val="0"/>
          <w:divBdr>
            <w:top w:val="none" w:sz="0" w:space="0" w:color="auto"/>
            <w:left w:val="none" w:sz="0" w:space="0" w:color="auto"/>
            <w:bottom w:val="none" w:sz="0" w:space="0" w:color="auto"/>
            <w:right w:val="none" w:sz="0" w:space="0" w:color="auto"/>
          </w:divBdr>
        </w:div>
        <w:div w:id="692805781">
          <w:marLeft w:val="480"/>
          <w:marRight w:val="0"/>
          <w:marTop w:val="0"/>
          <w:marBottom w:val="0"/>
          <w:divBdr>
            <w:top w:val="none" w:sz="0" w:space="0" w:color="auto"/>
            <w:left w:val="none" w:sz="0" w:space="0" w:color="auto"/>
            <w:bottom w:val="none" w:sz="0" w:space="0" w:color="auto"/>
            <w:right w:val="none" w:sz="0" w:space="0" w:color="auto"/>
          </w:divBdr>
        </w:div>
        <w:div w:id="717432490">
          <w:marLeft w:val="480"/>
          <w:marRight w:val="0"/>
          <w:marTop w:val="0"/>
          <w:marBottom w:val="0"/>
          <w:divBdr>
            <w:top w:val="none" w:sz="0" w:space="0" w:color="auto"/>
            <w:left w:val="none" w:sz="0" w:space="0" w:color="auto"/>
            <w:bottom w:val="none" w:sz="0" w:space="0" w:color="auto"/>
            <w:right w:val="none" w:sz="0" w:space="0" w:color="auto"/>
          </w:divBdr>
        </w:div>
        <w:div w:id="885533679">
          <w:marLeft w:val="480"/>
          <w:marRight w:val="0"/>
          <w:marTop w:val="0"/>
          <w:marBottom w:val="0"/>
          <w:divBdr>
            <w:top w:val="none" w:sz="0" w:space="0" w:color="auto"/>
            <w:left w:val="none" w:sz="0" w:space="0" w:color="auto"/>
            <w:bottom w:val="none" w:sz="0" w:space="0" w:color="auto"/>
            <w:right w:val="none" w:sz="0" w:space="0" w:color="auto"/>
          </w:divBdr>
        </w:div>
        <w:div w:id="889074620">
          <w:marLeft w:val="480"/>
          <w:marRight w:val="0"/>
          <w:marTop w:val="0"/>
          <w:marBottom w:val="0"/>
          <w:divBdr>
            <w:top w:val="none" w:sz="0" w:space="0" w:color="auto"/>
            <w:left w:val="none" w:sz="0" w:space="0" w:color="auto"/>
            <w:bottom w:val="none" w:sz="0" w:space="0" w:color="auto"/>
            <w:right w:val="none" w:sz="0" w:space="0" w:color="auto"/>
          </w:divBdr>
        </w:div>
        <w:div w:id="899286884">
          <w:marLeft w:val="480"/>
          <w:marRight w:val="0"/>
          <w:marTop w:val="0"/>
          <w:marBottom w:val="0"/>
          <w:divBdr>
            <w:top w:val="none" w:sz="0" w:space="0" w:color="auto"/>
            <w:left w:val="none" w:sz="0" w:space="0" w:color="auto"/>
            <w:bottom w:val="none" w:sz="0" w:space="0" w:color="auto"/>
            <w:right w:val="none" w:sz="0" w:space="0" w:color="auto"/>
          </w:divBdr>
        </w:div>
        <w:div w:id="908420632">
          <w:marLeft w:val="480"/>
          <w:marRight w:val="0"/>
          <w:marTop w:val="0"/>
          <w:marBottom w:val="0"/>
          <w:divBdr>
            <w:top w:val="none" w:sz="0" w:space="0" w:color="auto"/>
            <w:left w:val="none" w:sz="0" w:space="0" w:color="auto"/>
            <w:bottom w:val="none" w:sz="0" w:space="0" w:color="auto"/>
            <w:right w:val="none" w:sz="0" w:space="0" w:color="auto"/>
          </w:divBdr>
        </w:div>
        <w:div w:id="1024092694">
          <w:marLeft w:val="480"/>
          <w:marRight w:val="0"/>
          <w:marTop w:val="0"/>
          <w:marBottom w:val="0"/>
          <w:divBdr>
            <w:top w:val="none" w:sz="0" w:space="0" w:color="auto"/>
            <w:left w:val="none" w:sz="0" w:space="0" w:color="auto"/>
            <w:bottom w:val="none" w:sz="0" w:space="0" w:color="auto"/>
            <w:right w:val="none" w:sz="0" w:space="0" w:color="auto"/>
          </w:divBdr>
        </w:div>
        <w:div w:id="1218591543">
          <w:marLeft w:val="480"/>
          <w:marRight w:val="0"/>
          <w:marTop w:val="0"/>
          <w:marBottom w:val="0"/>
          <w:divBdr>
            <w:top w:val="none" w:sz="0" w:space="0" w:color="auto"/>
            <w:left w:val="none" w:sz="0" w:space="0" w:color="auto"/>
            <w:bottom w:val="none" w:sz="0" w:space="0" w:color="auto"/>
            <w:right w:val="none" w:sz="0" w:space="0" w:color="auto"/>
          </w:divBdr>
        </w:div>
        <w:div w:id="1268272159">
          <w:marLeft w:val="480"/>
          <w:marRight w:val="0"/>
          <w:marTop w:val="0"/>
          <w:marBottom w:val="0"/>
          <w:divBdr>
            <w:top w:val="none" w:sz="0" w:space="0" w:color="auto"/>
            <w:left w:val="none" w:sz="0" w:space="0" w:color="auto"/>
            <w:bottom w:val="none" w:sz="0" w:space="0" w:color="auto"/>
            <w:right w:val="none" w:sz="0" w:space="0" w:color="auto"/>
          </w:divBdr>
        </w:div>
        <w:div w:id="1290936523">
          <w:marLeft w:val="480"/>
          <w:marRight w:val="0"/>
          <w:marTop w:val="0"/>
          <w:marBottom w:val="0"/>
          <w:divBdr>
            <w:top w:val="none" w:sz="0" w:space="0" w:color="auto"/>
            <w:left w:val="none" w:sz="0" w:space="0" w:color="auto"/>
            <w:bottom w:val="none" w:sz="0" w:space="0" w:color="auto"/>
            <w:right w:val="none" w:sz="0" w:space="0" w:color="auto"/>
          </w:divBdr>
        </w:div>
        <w:div w:id="1498228778">
          <w:marLeft w:val="480"/>
          <w:marRight w:val="0"/>
          <w:marTop w:val="0"/>
          <w:marBottom w:val="0"/>
          <w:divBdr>
            <w:top w:val="none" w:sz="0" w:space="0" w:color="auto"/>
            <w:left w:val="none" w:sz="0" w:space="0" w:color="auto"/>
            <w:bottom w:val="none" w:sz="0" w:space="0" w:color="auto"/>
            <w:right w:val="none" w:sz="0" w:space="0" w:color="auto"/>
          </w:divBdr>
        </w:div>
        <w:div w:id="1773547889">
          <w:marLeft w:val="480"/>
          <w:marRight w:val="0"/>
          <w:marTop w:val="0"/>
          <w:marBottom w:val="0"/>
          <w:divBdr>
            <w:top w:val="none" w:sz="0" w:space="0" w:color="auto"/>
            <w:left w:val="none" w:sz="0" w:space="0" w:color="auto"/>
            <w:bottom w:val="none" w:sz="0" w:space="0" w:color="auto"/>
            <w:right w:val="none" w:sz="0" w:space="0" w:color="auto"/>
          </w:divBdr>
        </w:div>
        <w:div w:id="1807316575">
          <w:marLeft w:val="480"/>
          <w:marRight w:val="0"/>
          <w:marTop w:val="0"/>
          <w:marBottom w:val="0"/>
          <w:divBdr>
            <w:top w:val="none" w:sz="0" w:space="0" w:color="auto"/>
            <w:left w:val="none" w:sz="0" w:space="0" w:color="auto"/>
            <w:bottom w:val="none" w:sz="0" w:space="0" w:color="auto"/>
            <w:right w:val="none" w:sz="0" w:space="0" w:color="auto"/>
          </w:divBdr>
        </w:div>
        <w:div w:id="1925256608">
          <w:marLeft w:val="480"/>
          <w:marRight w:val="0"/>
          <w:marTop w:val="0"/>
          <w:marBottom w:val="0"/>
          <w:divBdr>
            <w:top w:val="none" w:sz="0" w:space="0" w:color="auto"/>
            <w:left w:val="none" w:sz="0" w:space="0" w:color="auto"/>
            <w:bottom w:val="none" w:sz="0" w:space="0" w:color="auto"/>
            <w:right w:val="none" w:sz="0" w:space="0" w:color="auto"/>
          </w:divBdr>
        </w:div>
        <w:div w:id="2144037013">
          <w:marLeft w:val="480"/>
          <w:marRight w:val="0"/>
          <w:marTop w:val="0"/>
          <w:marBottom w:val="0"/>
          <w:divBdr>
            <w:top w:val="none" w:sz="0" w:space="0" w:color="auto"/>
            <w:left w:val="none" w:sz="0" w:space="0" w:color="auto"/>
            <w:bottom w:val="none" w:sz="0" w:space="0" w:color="auto"/>
            <w:right w:val="none" w:sz="0" w:space="0" w:color="auto"/>
          </w:divBdr>
        </w:div>
      </w:divsChild>
    </w:div>
    <w:div w:id="1538158099">
      <w:marLeft w:val="480"/>
      <w:marRight w:val="0"/>
      <w:marTop w:val="0"/>
      <w:marBottom w:val="0"/>
      <w:divBdr>
        <w:top w:val="none" w:sz="0" w:space="0" w:color="auto"/>
        <w:left w:val="none" w:sz="0" w:space="0" w:color="auto"/>
        <w:bottom w:val="none" w:sz="0" w:space="0" w:color="auto"/>
        <w:right w:val="none" w:sz="0" w:space="0" w:color="auto"/>
      </w:divBdr>
    </w:div>
    <w:div w:id="1539128751">
      <w:marLeft w:val="480"/>
      <w:marRight w:val="0"/>
      <w:marTop w:val="0"/>
      <w:marBottom w:val="0"/>
      <w:divBdr>
        <w:top w:val="none" w:sz="0" w:space="0" w:color="auto"/>
        <w:left w:val="none" w:sz="0" w:space="0" w:color="auto"/>
        <w:bottom w:val="none" w:sz="0" w:space="0" w:color="auto"/>
        <w:right w:val="none" w:sz="0" w:space="0" w:color="auto"/>
      </w:divBdr>
    </w:div>
    <w:div w:id="1539389009">
      <w:marLeft w:val="480"/>
      <w:marRight w:val="0"/>
      <w:marTop w:val="0"/>
      <w:marBottom w:val="0"/>
      <w:divBdr>
        <w:top w:val="none" w:sz="0" w:space="0" w:color="auto"/>
        <w:left w:val="none" w:sz="0" w:space="0" w:color="auto"/>
        <w:bottom w:val="none" w:sz="0" w:space="0" w:color="auto"/>
        <w:right w:val="none" w:sz="0" w:space="0" w:color="auto"/>
      </w:divBdr>
    </w:div>
    <w:div w:id="1540321445">
      <w:marLeft w:val="480"/>
      <w:marRight w:val="0"/>
      <w:marTop w:val="0"/>
      <w:marBottom w:val="0"/>
      <w:divBdr>
        <w:top w:val="none" w:sz="0" w:space="0" w:color="auto"/>
        <w:left w:val="none" w:sz="0" w:space="0" w:color="auto"/>
        <w:bottom w:val="none" w:sz="0" w:space="0" w:color="auto"/>
        <w:right w:val="none" w:sz="0" w:space="0" w:color="auto"/>
      </w:divBdr>
    </w:div>
    <w:div w:id="1543595108">
      <w:marLeft w:val="480"/>
      <w:marRight w:val="0"/>
      <w:marTop w:val="0"/>
      <w:marBottom w:val="0"/>
      <w:divBdr>
        <w:top w:val="none" w:sz="0" w:space="0" w:color="auto"/>
        <w:left w:val="none" w:sz="0" w:space="0" w:color="auto"/>
        <w:bottom w:val="none" w:sz="0" w:space="0" w:color="auto"/>
        <w:right w:val="none" w:sz="0" w:space="0" w:color="auto"/>
      </w:divBdr>
    </w:div>
    <w:div w:id="1544440973">
      <w:marLeft w:val="480"/>
      <w:marRight w:val="0"/>
      <w:marTop w:val="0"/>
      <w:marBottom w:val="0"/>
      <w:divBdr>
        <w:top w:val="none" w:sz="0" w:space="0" w:color="auto"/>
        <w:left w:val="none" w:sz="0" w:space="0" w:color="auto"/>
        <w:bottom w:val="none" w:sz="0" w:space="0" w:color="auto"/>
        <w:right w:val="none" w:sz="0" w:space="0" w:color="auto"/>
      </w:divBdr>
    </w:div>
    <w:div w:id="1546018988">
      <w:marLeft w:val="480"/>
      <w:marRight w:val="0"/>
      <w:marTop w:val="0"/>
      <w:marBottom w:val="0"/>
      <w:divBdr>
        <w:top w:val="none" w:sz="0" w:space="0" w:color="auto"/>
        <w:left w:val="none" w:sz="0" w:space="0" w:color="auto"/>
        <w:bottom w:val="none" w:sz="0" w:space="0" w:color="auto"/>
        <w:right w:val="none" w:sz="0" w:space="0" w:color="auto"/>
      </w:divBdr>
    </w:div>
    <w:div w:id="1547451279">
      <w:bodyDiv w:val="1"/>
      <w:marLeft w:val="0"/>
      <w:marRight w:val="0"/>
      <w:marTop w:val="0"/>
      <w:marBottom w:val="0"/>
      <w:divBdr>
        <w:top w:val="none" w:sz="0" w:space="0" w:color="auto"/>
        <w:left w:val="none" w:sz="0" w:space="0" w:color="auto"/>
        <w:bottom w:val="none" w:sz="0" w:space="0" w:color="auto"/>
        <w:right w:val="none" w:sz="0" w:space="0" w:color="auto"/>
      </w:divBdr>
    </w:div>
    <w:div w:id="1548685375">
      <w:marLeft w:val="480"/>
      <w:marRight w:val="0"/>
      <w:marTop w:val="0"/>
      <w:marBottom w:val="0"/>
      <w:divBdr>
        <w:top w:val="none" w:sz="0" w:space="0" w:color="auto"/>
        <w:left w:val="none" w:sz="0" w:space="0" w:color="auto"/>
        <w:bottom w:val="none" w:sz="0" w:space="0" w:color="auto"/>
        <w:right w:val="none" w:sz="0" w:space="0" w:color="auto"/>
      </w:divBdr>
    </w:div>
    <w:div w:id="1553881273">
      <w:bodyDiv w:val="1"/>
      <w:marLeft w:val="0"/>
      <w:marRight w:val="0"/>
      <w:marTop w:val="0"/>
      <w:marBottom w:val="0"/>
      <w:divBdr>
        <w:top w:val="none" w:sz="0" w:space="0" w:color="auto"/>
        <w:left w:val="none" w:sz="0" w:space="0" w:color="auto"/>
        <w:bottom w:val="none" w:sz="0" w:space="0" w:color="auto"/>
        <w:right w:val="none" w:sz="0" w:space="0" w:color="auto"/>
      </w:divBdr>
    </w:div>
    <w:div w:id="1554191505">
      <w:marLeft w:val="480"/>
      <w:marRight w:val="0"/>
      <w:marTop w:val="0"/>
      <w:marBottom w:val="0"/>
      <w:divBdr>
        <w:top w:val="none" w:sz="0" w:space="0" w:color="auto"/>
        <w:left w:val="none" w:sz="0" w:space="0" w:color="auto"/>
        <w:bottom w:val="none" w:sz="0" w:space="0" w:color="auto"/>
        <w:right w:val="none" w:sz="0" w:space="0" w:color="auto"/>
      </w:divBdr>
    </w:div>
    <w:div w:id="1556239765">
      <w:bodyDiv w:val="1"/>
      <w:marLeft w:val="0"/>
      <w:marRight w:val="0"/>
      <w:marTop w:val="0"/>
      <w:marBottom w:val="0"/>
      <w:divBdr>
        <w:top w:val="none" w:sz="0" w:space="0" w:color="auto"/>
        <w:left w:val="none" w:sz="0" w:space="0" w:color="auto"/>
        <w:bottom w:val="none" w:sz="0" w:space="0" w:color="auto"/>
        <w:right w:val="none" w:sz="0" w:space="0" w:color="auto"/>
      </w:divBdr>
    </w:div>
    <w:div w:id="1557860260">
      <w:marLeft w:val="480"/>
      <w:marRight w:val="0"/>
      <w:marTop w:val="0"/>
      <w:marBottom w:val="0"/>
      <w:divBdr>
        <w:top w:val="none" w:sz="0" w:space="0" w:color="auto"/>
        <w:left w:val="none" w:sz="0" w:space="0" w:color="auto"/>
        <w:bottom w:val="none" w:sz="0" w:space="0" w:color="auto"/>
        <w:right w:val="none" w:sz="0" w:space="0" w:color="auto"/>
      </w:divBdr>
    </w:div>
    <w:div w:id="1558930453">
      <w:marLeft w:val="480"/>
      <w:marRight w:val="0"/>
      <w:marTop w:val="0"/>
      <w:marBottom w:val="0"/>
      <w:divBdr>
        <w:top w:val="none" w:sz="0" w:space="0" w:color="auto"/>
        <w:left w:val="none" w:sz="0" w:space="0" w:color="auto"/>
        <w:bottom w:val="none" w:sz="0" w:space="0" w:color="auto"/>
        <w:right w:val="none" w:sz="0" w:space="0" w:color="auto"/>
      </w:divBdr>
    </w:div>
    <w:div w:id="1560360321">
      <w:marLeft w:val="480"/>
      <w:marRight w:val="0"/>
      <w:marTop w:val="0"/>
      <w:marBottom w:val="0"/>
      <w:divBdr>
        <w:top w:val="none" w:sz="0" w:space="0" w:color="auto"/>
        <w:left w:val="none" w:sz="0" w:space="0" w:color="auto"/>
        <w:bottom w:val="none" w:sz="0" w:space="0" w:color="auto"/>
        <w:right w:val="none" w:sz="0" w:space="0" w:color="auto"/>
      </w:divBdr>
    </w:div>
    <w:div w:id="1560551726">
      <w:marLeft w:val="480"/>
      <w:marRight w:val="0"/>
      <w:marTop w:val="0"/>
      <w:marBottom w:val="0"/>
      <w:divBdr>
        <w:top w:val="none" w:sz="0" w:space="0" w:color="auto"/>
        <w:left w:val="none" w:sz="0" w:space="0" w:color="auto"/>
        <w:bottom w:val="none" w:sz="0" w:space="0" w:color="auto"/>
        <w:right w:val="none" w:sz="0" w:space="0" w:color="auto"/>
      </w:divBdr>
    </w:div>
    <w:div w:id="1564564768">
      <w:marLeft w:val="480"/>
      <w:marRight w:val="0"/>
      <w:marTop w:val="0"/>
      <w:marBottom w:val="0"/>
      <w:divBdr>
        <w:top w:val="none" w:sz="0" w:space="0" w:color="auto"/>
        <w:left w:val="none" w:sz="0" w:space="0" w:color="auto"/>
        <w:bottom w:val="none" w:sz="0" w:space="0" w:color="auto"/>
        <w:right w:val="none" w:sz="0" w:space="0" w:color="auto"/>
      </w:divBdr>
    </w:div>
    <w:div w:id="1565288502">
      <w:marLeft w:val="480"/>
      <w:marRight w:val="0"/>
      <w:marTop w:val="0"/>
      <w:marBottom w:val="0"/>
      <w:divBdr>
        <w:top w:val="none" w:sz="0" w:space="0" w:color="auto"/>
        <w:left w:val="none" w:sz="0" w:space="0" w:color="auto"/>
        <w:bottom w:val="none" w:sz="0" w:space="0" w:color="auto"/>
        <w:right w:val="none" w:sz="0" w:space="0" w:color="auto"/>
      </w:divBdr>
    </w:div>
    <w:div w:id="1569265799">
      <w:marLeft w:val="480"/>
      <w:marRight w:val="0"/>
      <w:marTop w:val="0"/>
      <w:marBottom w:val="0"/>
      <w:divBdr>
        <w:top w:val="none" w:sz="0" w:space="0" w:color="auto"/>
        <w:left w:val="none" w:sz="0" w:space="0" w:color="auto"/>
        <w:bottom w:val="none" w:sz="0" w:space="0" w:color="auto"/>
        <w:right w:val="none" w:sz="0" w:space="0" w:color="auto"/>
      </w:divBdr>
    </w:div>
    <w:div w:id="1570767285">
      <w:marLeft w:val="480"/>
      <w:marRight w:val="0"/>
      <w:marTop w:val="0"/>
      <w:marBottom w:val="0"/>
      <w:divBdr>
        <w:top w:val="none" w:sz="0" w:space="0" w:color="auto"/>
        <w:left w:val="none" w:sz="0" w:space="0" w:color="auto"/>
        <w:bottom w:val="none" w:sz="0" w:space="0" w:color="auto"/>
        <w:right w:val="none" w:sz="0" w:space="0" w:color="auto"/>
      </w:divBdr>
    </w:div>
    <w:div w:id="1573004870">
      <w:marLeft w:val="480"/>
      <w:marRight w:val="0"/>
      <w:marTop w:val="0"/>
      <w:marBottom w:val="0"/>
      <w:divBdr>
        <w:top w:val="none" w:sz="0" w:space="0" w:color="auto"/>
        <w:left w:val="none" w:sz="0" w:space="0" w:color="auto"/>
        <w:bottom w:val="none" w:sz="0" w:space="0" w:color="auto"/>
        <w:right w:val="none" w:sz="0" w:space="0" w:color="auto"/>
      </w:divBdr>
    </w:div>
    <w:div w:id="1574513210">
      <w:marLeft w:val="480"/>
      <w:marRight w:val="0"/>
      <w:marTop w:val="0"/>
      <w:marBottom w:val="0"/>
      <w:divBdr>
        <w:top w:val="none" w:sz="0" w:space="0" w:color="auto"/>
        <w:left w:val="none" w:sz="0" w:space="0" w:color="auto"/>
        <w:bottom w:val="none" w:sz="0" w:space="0" w:color="auto"/>
        <w:right w:val="none" w:sz="0" w:space="0" w:color="auto"/>
      </w:divBdr>
    </w:div>
    <w:div w:id="1575894591">
      <w:marLeft w:val="480"/>
      <w:marRight w:val="0"/>
      <w:marTop w:val="0"/>
      <w:marBottom w:val="0"/>
      <w:divBdr>
        <w:top w:val="none" w:sz="0" w:space="0" w:color="auto"/>
        <w:left w:val="none" w:sz="0" w:space="0" w:color="auto"/>
        <w:bottom w:val="none" w:sz="0" w:space="0" w:color="auto"/>
        <w:right w:val="none" w:sz="0" w:space="0" w:color="auto"/>
      </w:divBdr>
    </w:div>
    <w:div w:id="1576282907">
      <w:marLeft w:val="480"/>
      <w:marRight w:val="0"/>
      <w:marTop w:val="0"/>
      <w:marBottom w:val="0"/>
      <w:divBdr>
        <w:top w:val="none" w:sz="0" w:space="0" w:color="auto"/>
        <w:left w:val="none" w:sz="0" w:space="0" w:color="auto"/>
        <w:bottom w:val="none" w:sz="0" w:space="0" w:color="auto"/>
        <w:right w:val="none" w:sz="0" w:space="0" w:color="auto"/>
      </w:divBdr>
    </w:div>
    <w:div w:id="1577009349">
      <w:marLeft w:val="480"/>
      <w:marRight w:val="0"/>
      <w:marTop w:val="0"/>
      <w:marBottom w:val="0"/>
      <w:divBdr>
        <w:top w:val="none" w:sz="0" w:space="0" w:color="auto"/>
        <w:left w:val="none" w:sz="0" w:space="0" w:color="auto"/>
        <w:bottom w:val="none" w:sz="0" w:space="0" w:color="auto"/>
        <w:right w:val="none" w:sz="0" w:space="0" w:color="auto"/>
      </w:divBdr>
    </w:div>
    <w:div w:id="1577208304">
      <w:bodyDiv w:val="1"/>
      <w:marLeft w:val="0"/>
      <w:marRight w:val="0"/>
      <w:marTop w:val="0"/>
      <w:marBottom w:val="0"/>
      <w:divBdr>
        <w:top w:val="none" w:sz="0" w:space="0" w:color="auto"/>
        <w:left w:val="none" w:sz="0" w:space="0" w:color="auto"/>
        <w:bottom w:val="none" w:sz="0" w:space="0" w:color="auto"/>
        <w:right w:val="none" w:sz="0" w:space="0" w:color="auto"/>
      </w:divBdr>
    </w:div>
    <w:div w:id="1577589299">
      <w:marLeft w:val="480"/>
      <w:marRight w:val="0"/>
      <w:marTop w:val="0"/>
      <w:marBottom w:val="0"/>
      <w:divBdr>
        <w:top w:val="none" w:sz="0" w:space="0" w:color="auto"/>
        <w:left w:val="none" w:sz="0" w:space="0" w:color="auto"/>
        <w:bottom w:val="none" w:sz="0" w:space="0" w:color="auto"/>
        <w:right w:val="none" w:sz="0" w:space="0" w:color="auto"/>
      </w:divBdr>
    </w:div>
    <w:div w:id="1580796362">
      <w:marLeft w:val="480"/>
      <w:marRight w:val="0"/>
      <w:marTop w:val="0"/>
      <w:marBottom w:val="0"/>
      <w:divBdr>
        <w:top w:val="none" w:sz="0" w:space="0" w:color="auto"/>
        <w:left w:val="none" w:sz="0" w:space="0" w:color="auto"/>
        <w:bottom w:val="none" w:sz="0" w:space="0" w:color="auto"/>
        <w:right w:val="none" w:sz="0" w:space="0" w:color="auto"/>
      </w:divBdr>
    </w:div>
    <w:div w:id="1582911710">
      <w:marLeft w:val="480"/>
      <w:marRight w:val="0"/>
      <w:marTop w:val="0"/>
      <w:marBottom w:val="0"/>
      <w:divBdr>
        <w:top w:val="none" w:sz="0" w:space="0" w:color="auto"/>
        <w:left w:val="none" w:sz="0" w:space="0" w:color="auto"/>
        <w:bottom w:val="none" w:sz="0" w:space="0" w:color="auto"/>
        <w:right w:val="none" w:sz="0" w:space="0" w:color="auto"/>
      </w:divBdr>
    </w:div>
    <w:div w:id="1583685021">
      <w:marLeft w:val="480"/>
      <w:marRight w:val="0"/>
      <w:marTop w:val="0"/>
      <w:marBottom w:val="0"/>
      <w:divBdr>
        <w:top w:val="none" w:sz="0" w:space="0" w:color="auto"/>
        <w:left w:val="none" w:sz="0" w:space="0" w:color="auto"/>
        <w:bottom w:val="none" w:sz="0" w:space="0" w:color="auto"/>
        <w:right w:val="none" w:sz="0" w:space="0" w:color="auto"/>
      </w:divBdr>
    </w:div>
    <w:div w:id="1585332384">
      <w:bodyDiv w:val="1"/>
      <w:marLeft w:val="0"/>
      <w:marRight w:val="0"/>
      <w:marTop w:val="0"/>
      <w:marBottom w:val="0"/>
      <w:divBdr>
        <w:top w:val="none" w:sz="0" w:space="0" w:color="auto"/>
        <w:left w:val="none" w:sz="0" w:space="0" w:color="auto"/>
        <w:bottom w:val="none" w:sz="0" w:space="0" w:color="auto"/>
        <w:right w:val="none" w:sz="0" w:space="0" w:color="auto"/>
      </w:divBdr>
    </w:div>
    <w:div w:id="1586067666">
      <w:marLeft w:val="480"/>
      <w:marRight w:val="0"/>
      <w:marTop w:val="0"/>
      <w:marBottom w:val="0"/>
      <w:divBdr>
        <w:top w:val="none" w:sz="0" w:space="0" w:color="auto"/>
        <w:left w:val="none" w:sz="0" w:space="0" w:color="auto"/>
        <w:bottom w:val="none" w:sz="0" w:space="0" w:color="auto"/>
        <w:right w:val="none" w:sz="0" w:space="0" w:color="auto"/>
      </w:divBdr>
    </w:div>
    <w:div w:id="1588266021">
      <w:marLeft w:val="480"/>
      <w:marRight w:val="0"/>
      <w:marTop w:val="0"/>
      <w:marBottom w:val="0"/>
      <w:divBdr>
        <w:top w:val="none" w:sz="0" w:space="0" w:color="auto"/>
        <w:left w:val="none" w:sz="0" w:space="0" w:color="auto"/>
        <w:bottom w:val="none" w:sz="0" w:space="0" w:color="auto"/>
        <w:right w:val="none" w:sz="0" w:space="0" w:color="auto"/>
      </w:divBdr>
    </w:div>
    <w:div w:id="1588610427">
      <w:marLeft w:val="480"/>
      <w:marRight w:val="0"/>
      <w:marTop w:val="0"/>
      <w:marBottom w:val="0"/>
      <w:divBdr>
        <w:top w:val="none" w:sz="0" w:space="0" w:color="auto"/>
        <w:left w:val="none" w:sz="0" w:space="0" w:color="auto"/>
        <w:bottom w:val="none" w:sz="0" w:space="0" w:color="auto"/>
        <w:right w:val="none" w:sz="0" w:space="0" w:color="auto"/>
      </w:divBdr>
    </w:div>
    <w:div w:id="1588731187">
      <w:bodyDiv w:val="1"/>
      <w:marLeft w:val="0"/>
      <w:marRight w:val="0"/>
      <w:marTop w:val="0"/>
      <w:marBottom w:val="0"/>
      <w:divBdr>
        <w:top w:val="none" w:sz="0" w:space="0" w:color="auto"/>
        <w:left w:val="none" w:sz="0" w:space="0" w:color="auto"/>
        <w:bottom w:val="none" w:sz="0" w:space="0" w:color="auto"/>
        <w:right w:val="none" w:sz="0" w:space="0" w:color="auto"/>
      </w:divBdr>
      <w:divsChild>
        <w:div w:id="192118621">
          <w:marLeft w:val="480"/>
          <w:marRight w:val="0"/>
          <w:marTop w:val="0"/>
          <w:marBottom w:val="0"/>
          <w:divBdr>
            <w:top w:val="none" w:sz="0" w:space="0" w:color="auto"/>
            <w:left w:val="none" w:sz="0" w:space="0" w:color="auto"/>
            <w:bottom w:val="none" w:sz="0" w:space="0" w:color="auto"/>
            <w:right w:val="none" w:sz="0" w:space="0" w:color="auto"/>
          </w:divBdr>
        </w:div>
        <w:div w:id="248392227">
          <w:marLeft w:val="480"/>
          <w:marRight w:val="0"/>
          <w:marTop w:val="0"/>
          <w:marBottom w:val="0"/>
          <w:divBdr>
            <w:top w:val="none" w:sz="0" w:space="0" w:color="auto"/>
            <w:left w:val="none" w:sz="0" w:space="0" w:color="auto"/>
            <w:bottom w:val="none" w:sz="0" w:space="0" w:color="auto"/>
            <w:right w:val="none" w:sz="0" w:space="0" w:color="auto"/>
          </w:divBdr>
        </w:div>
        <w:div w:id="322851852">
          <w:marLeft w:val="480"/>
          <w:marRight w:val="0"/>
          <w:marTop w:val="0"/>
          <w:marBottom w:val="0"/>
          <w:divBdr>
            <w:top w:val="none" w:sz="0" w:space="0" w:color="auto"/>
            <w:left w:val="none" w:sz="0" w:space="0" w:color="auto"/>
            <w:bottom w:val="none" w:sz="0" w:space="0" w:color="auto"/>
            <w:right w:val="none" w:sz="0" w:space="0" w:color="auto"/>
          </w:divBdr>
        </w:div>
        <w:div w:id="386490156">
          <w:marLeft w:val="480"/>
          <w:marRight w:val="0"/>
          <w:marTop w:val="0"/>
          <w:marBottom w:val="0"/>
          <w:divBdr>
            <w:top w:val="none" w:sz="0" w:space="0" w:color="auto"/>
            <w:left w:val="none" w:sz="0" w:space="0" w:color="auto"/>
            <w:bottom w:val="none" w:sz="0" w:space="0" w:color="auto"/>
            <w:right w:val="none" w:sz="0" w:space="0" w:color="auto"/>
          </w:divBdr>
        </w:div>
        <w:div w:id="630985099">
          <w:marLeft w:val="480"/>
          <w:marRight w:val="0"/>
          <w:marTop w:val="0"/>
          <w:marBottom w:val="0"/>
          <w:divBdr>
            <w:top w:val="none" w:sz="0" w:space="0" w:color="auto"/>
            <w:left w:val="none" w:sz="0" w:space="0" w:color="auto"/>
            <w:bottom w:val="none" w:sz="0" w:space="0" w:color="auto"/>
            <w:right w:val="none" w:sz="0" w:space="0" w:color="auto"/>
          </w:divBdr>
        </w:div>
        <w:div w:id="635988385">
          <w:marLeft w:val="480"/>
          <w:marRight w:val="0"/>
          <w:marTop w:val="0"/>
          <w:marBottom w:val="0"/>
          <w:divBdr>
            <w:top w:val="none" w:sz="0" w:space="0" w:color="auto"/>
            <w:left w:val="none" w:sz="0" w:space="0" w:color="auto"/>
            <w:bottom w:val="none" w:sz="0" w:space="0" w:color="auto"/>
            <w:right w:val="none" w:sz="0" w:space="0" w:color="auto"/>
          </w:divBdr>
        </w:div>
        <w:div w:id="793911791">
          <w:marLeft w:val="480"/>
          <w:marRight w:val="0"/>
          <w:marTop w:val="0"/>
          <w:marBottom w:val="0"/>
          <w:divBdr>
            <w:top w:val="none" w:sz="0" w:space="0" w:color="auto"/>
            <w:left w:val="none" w:sz="0" w:space="0" w:color="auto"/>
            <w:bottom w:val="none" w:sz="0" w:space="0" w:color="auto"/>
            <w:right w:val="none" w:sz="0" w:space="0" w:color="auto"/>
          </w:divBdr>
        </w:div>
        <w:div w:id="902255377">
          <w:marLeft w:val="480"/>
          <w:marRight w:val="0"/>
          <w:marTop w:val="0"/>
          <w:marBottom w:val="0"/>
          <w:divBdr>
            <w:top w:val="none" w:sz="0" w:space="0" w:color="auto"/>
            <w:left w:val="none" w:sz="0" w:space="0" w:color="auto"/>
            <w:bottom w:val="none" w:sz="0" w:space="0" w:color="auto"/>
            <w:right w:val="none" w:sz="0" w:space="0" w:color="auto"/>
          </w:divBdr>
        </w:div>
        <w:div w:id="919942825">
          <w:marLeft w:val="480"/>
          <w:marRight w:val="0"/>
          <w:marTop w:val="0"/>
          <w:marBottom w:val="0"/>
          <w:divBdr>
            <w:top w:val="none" w:sz="0" w:space="0" w:color="auto"/>
            <w:left w:val="none" w:sz="0" w:space="0" w:color="auto"/>
            <w:bottom w:val="none" w:sz="0" w:space="0" w:color="auto"/>
            <w:right w:val="none" w:sz="0" w:space="0" w:color="auto"/>
          </w:divBdr>
        </w:div>
        <w:div w:id="1062291460">
          <w:marLeft w:val="480"/>
          <w:marRight w:val="0"/>
          <w:marTop w:val="0"/>
          <w:marBottom w:val="0"/>
          <w:divBdr>
            <w:top w:val="none" w:sz="0" w:space="0" w:color="auto"/>
            <w:left w:val="none" w:sz="0" w:space="0" w:color="auto"/>
            <w:bottom w:val="none" w:sz="0" w:space="0" w:color="auto"/>
            <w:right w:val="none" w:sz="0" w:space="0" w:color="auto"/>
          </w:divBdr>
        </w:div>
        <w:div w:id="1135097581">
          <w:marLeft w:val="480"/>
          <w:marRight w:val="0"/>
          <w:marTop w:val="0"/>
          <w:marBottom w:val="0"/>
          <w:divBdr>
            <w:top w:val="none" w:sz="0" w:space="0" w:color="auto"/>
            <w:left w:val="none" w:sz="0" w:space="0" w:color="auto"/>
            <w:bottom w:val="none" w:sz="0" w:space="0" w:color="auto"/>
            <w:right w:val="none" w:sz="0" w:space="0" w:color="auto"/>
          </w:divBdr>
        </w:div>
        <w:div w:id="1261261041">
          <w:marLeft w:val="480"/>
          <w:marRight w:val="0"/>
          <w:marTop w:val="0"/>
          <w:marBottom w:val="0"/>
          <w:divBdr>
            <w:top w:val="none" w:sz="0" w:space="0" w:color="auto"/>
            <w:left w:val="none" w:sz="0" w:space="0" w:color="auto"/>
            <w:bottom w:val="none" w:sz="0" w:space="0" w:color="auto"/>
            <w:right w:val="none" w:sz="0" w:space="0" w:color="auto"/>
          </w:divBdr>
        </w:div>
        <w:div w:id="1294868809">
          <w:marLeft w:val="480"/>
          <w:marRight w:val="0"/>
          <w:marTop w:val="0"/>
          <w:marBottom w:val="0"/>
          <w:divBdr>
            <w:top w:val="none" w:sz="0" w:space="0" w:color="auto"/>
            <w:left w:val="none" w:sz="0" w:space="0" w:color="auto"/>
            <w:bottom w:val="none" w:sz="0" w:space="0" w:color="auto"/>
            <w:right w:val="none" w:sz="0" w:space="0" w:color="auto"/>
          </w:divBdr>
        </w:div>
        <w:div w:id="1530872896">
          <w:marLeft w:val="480"/>
          <w:marRight w:val="0"/>
          <w:marTop w:val="0"/>
          <w:marBottom w:val="0"/>
          <w:divBdr>
            <w:top w:val="none" w:sz="0" w:space="0" w:color="auto"/>
            <w:left w:val="none" w:sz="0" w:space="0" w:color="auto"/>
            <w:bottom w:val="none" w:sz="0" w:space="0" w:color="auto"/>
            <w:right w:val="none" w:sz="0" w:space="0" w:color="auto"/>
          </w:divBdr>
        </w:div>
        <w:div w:id="1561674921">
          <w:marLeft w:val="480"/>
          <w:marRight w:val="0"/>
          <w:marTop w:val="0"/>
          <w:marBottom w:val="0"/>
          <w:divBdr>
            <w:top w:val="none" w:sz="0" w:space="0" w:color="auto"/>
            <w:left w:val="none" w:sz="0" w:space="0" w:color="auto"/>
            <w:bottom w:val="none" w:sz="0" w:space="0" w:color="auto"/>
            <w:right w:val="none" w:sz="0" w:space="0" w:color="auto"/>
          </w:divBdr>
        </w:div>
        <w:div w:id="1730609689">
          <w:marLeft w:val="480"/>
          <w:marRight w:val="0"/>
          <w:marTop w:val="0"/>
          <w:marBottom w:val="0"/>
          <w:divBdr>
            <w:top w:val="none" w:sz="0" w:space="0" w:color="auto"/>
            <w:left w:val="none" w:sz="0" w:space="0" w:color="auto"/>
            <w:bottom w:val="none" w:sz="0" w:space="0" w:color="auto"/>
            <w:right w:val="none" w:sz="0" w:space="0" w:color="auto"/>
          </w:divBdr>
        </w:div>
        <w:div w:id="1767922706">
          <w:marLeft w:val="480"/>
          <w:marRight w:val="0"/>
          <w:marTop w:val="0"/>
          <w:marBottom w:val="0"/>
          <w:divBdr>
            <w:top w:val="none" w:sz="0" w:space="0" w:color="auto"/>
            <w:left w:val="none" w:sz="0" w:space="0" w:color="auto"/>
            <w:bottom w:val="none" w:sz="0" w:space="0" w:color="auto"/>
            <w:right w:val="none" w:sz="0" w:space="0" w:color="auto"/>
          </w:divBdr>
        </w:div>
        <w:div w:id="1881939848">
          <w:marLeft w:val="480"/>
          <w:marRight w:val="0"/>
          <w:marTop w:val="0"/>
          <w:marBottom w:val="0"/>
          <w:divBdr>
            <w:top w:val="none" w:sz="0" w:space="0" w:color="auto"/>
            <w:left w:val="none" w:sz="0" w:space="0" w:color="auto"/>
            <w:bottom w:val="none" w:sz="0" w:space="0" w:color="auto"/>
            <w:right w:val="none" w:sz="0" w:space="0" w:color="auto"/>
          </w:divBdr>
        </w:div>
        <w:div w:id="1927690925">
          <w:marLeft w:val="480"/>
          <w:marRight w:val="0"/>
          <w:marTop w:val="0"/>
          <w:marBottom w:val="0"/>
          <w:divBdr>
            <w:top w:val="none" w:sz="0" w:space="0" w:color="auto"/>
            <w:left w:val="none" w:sz="0" w:space="0" w:color="auto"/>
            <w:bottom w:val="none" w:sz="0" w:space="0" w:color="auto"/>
            <w:right w:val="none" w:sz="0" w:space="0" w:color="auto"/>
          </w:divBdr>
        </w:div>
        <w:div w:id="1983001928">
          <w:marLeft w:val="480"/>
          <w:marRight w:val="0"/>
          <w:marTop w:val="0"/>
          <w:marBottom w:val="0"/>
          <w:divBdr>
            <w:top w:val="none" w:sz="0" w:space="0" w:color="auto"/>
            <w:left w:val="none" w:sz="0" w:space="0" w:color="auto"/>
            <w:bottom w:val="none" w:sz="0" w:space="0" w:color="auto"/>
            <w:right w:val="none" w:sz="0" w:space="0" w:color="auto"/>
          </w:divBdr>
        </w:div>
        <w:div w:id="1986664742">
          <w:marLeft w:val="480"/>
          <w:marRight w:val="0"/>
          <w:marTop w:val="0"/>
          <w:marBottom w:val="0"/>
          <w:divBdr>
            <w:top w:val="none" w:sz="0" w:space="0" w:color="auto"/>
            <w:left w:val="none" w:sz="0" w:space="0" w:color="auto"/>
            <w:bottom w:val="none" w:sz="0" w:space="0" w:color="auto"/>
            <w:right w:val="none" w:sz="0" w:space="0" w:color="auto"/>
          </w:divBdr>
        </w:div>
      </w:divsChild>
    </w:div>
    <w:div w:id="1590039801">
      <w:marLeft w:val="480"/>
      <w:marRight w:val="0"/>
      <w:marTop w:val="0"/>
      <w:marBottom w:val="0"/>
      <w:divBdr>
        <w:top w:val="none" w:sz="0" w:space="0" w:color="auto"/>
        <w:left w:val="none" w:sz="0" w:space="0" w:color="auto"/>
        <w:bottom w:val="none" w:sz="0" w:space="0" w:color="auto"/>
        <w:right w:val="none" w:sz="0" w:space="0" w:color="auto"/>
      </w:divBdr>
    </w:div>
    <w:div w:id="1592275525">
      <w:marLeft w:val="480"/>
      <w:marRight w:val="0"/>
      <w:marTop w:val="0"/>
      <w:marBottom w:val="0"/>
      <w:divBdr>
        <w:top w:val="none" w:sz="0" w:space="0" w:color="auto"/>
        <w:left w:val="none" w:sz="0" w:space="0" w:color="auto"/>
        <w:bottom w:val="none" w:sz="0" w:space="0" w:color="auto"/>
        <w:right w:val="none" w:sz="0" w:space="0" w:color="auto"/>
      </w:divBdr>
    </w:div>
    <w:div w:id="1593006822">
      <w:marLeft w:val="480"/>
      <w:marRight w:val="0"/>
      <w:marTop w:val="0"/>
      <w:marBottom w:val="0"/>
      <w:divBdr>
        <w:top w:val="none" w:sz="0" w:space="0" w:color="auto"/>
        <w:left w:val="none" w:sz="0" w:space="0" w:color="auto"/>
        <w:bottom w:val="none" w:sz="0" w:space="0" w:color="auto"/>
        <w:right w:val="none" w:sz="0" w:space="0" w:color="auto"/>
      </w:divBdr>
    </w:div>
    <w:div w:id="1593582270">
      <w:marLeft w:val="480"/>
      <w:marRight w:val="0"/>
      <w:marTop w:val="0"/>
      <w:marBottom w:val="0"/>
      <w:divBdr>
        <w:top w:val="none" w:sz="0" w:space="0" w:color="auto"/>
        <w:left w:val="none" w:sz="0" w:space="0" w:color="auto"/>
        <w:bottom w:val="none" w:sz="0" w:space="0" w:color="auto"/>
        <w:right w:val="none" w:sz="0" w:space="0" w:color="auto"/>
      </w:divBdr>
    </w:div>
    <w:div w:id="1594046917">
      <w:bodyDiv w:val="1"/>
      <w:marLeft w:val="0"/>
      <w:marRight w:val="0"/>
      <w:marTop w:val="0"/>
      <w:marBottom w:val="0"/>
      <w:divBdr>
        <w:top w:val="none" w:sz="0" w:space="0" w:color="auto"/>
        <w:left w:val="none" w:sz="0" w:space="0" w:color="auto"/>
        <w:bottom w:val="none" w:sz="0" w:space="0" w:color="auto"/>
        <w:right w:val="none" w:sz="0" w:space="0" w:color="auto"/>
      </w:divBdr>
    </w:div>
    <w:div w:id="1594392484">
      <w:marLeft w:val="480"/>
      <w:marRight w:val="0"/>
      <w:marTop w:val="0"/>
      <w:marBottom w:val="0"/>
      <w:divBdr>
        <w:top w:val="none" w:sz="0" w:space="0" w:color="auto"/>
        <w:left w:val="none" w:sz="0" w:space="0" w:color="auto"/>
        <w:bottom w:val="none" w:sz="0" w:space="0" w:color="auto"/>
        <w:right w:val="none" w:sz="0" w:space="0" w:color="auto"/>
      </w:divBdr>
    </w:div>
    <w:div w:id="1599026418">
      <w:marLeft w:val="480"/>
      <w:marRight w:val="0"/>
      <w:marTop w:val="0"/>
      <w:marBottom w:val="0"/>
      <w:divBdr>
        <w:top w:val="none" w:sz="0" w:space="0" w:color="auto"/>
        <w:left w:val="none" w:sz="0" w:space="0" w:color="auto"/>
        <w:bottom w:val="none" w:sz="0" w:space="0" w:color="auto"/>
        <w:right w:val="none" w:sz="0" w:space="0" w:color="auto"/>
      </w:divBdr>
    </w:div>
    <w:div w:id="1601110246">
      <w:bodyDiv w:val="1"/>
      <w:marLeft w:val="0"/>
      <w:marRight w:val="0"/>
      <w:marTop w:val="0"/>
      <w:marBottom w:val="0"/>
      <w:divBdr>
        <w:top w:val="none" w:sz="0" w:space="0" w:color="auto"/>
        <w:left w:val="none" w:sz="0" w:space="0" w:color="auto"/>
        <w:bottom w:val="none" w:sz="0" w:space="0" w:color="auto"/>
        <w:right w:val="none" w:sz="0" w:space="0" w:color="auto"/>
      </w:divBdr>
    </w:div>
    <w:div w:id="1601597092">
      <w:marLeft w:val="480"/>
      <w:marRight w:val="0"/>
      <w:marTop w:val="0"/>
      <w:marBottom w:val="0"/>
      <w:divBdr>
        <w:top w:val="none" w:sz="0" w:space="0" w:color="auto"/>
        <w:left w:val="none" w:sz="0" w:space="0" w:color="auto"/>
        <w:bottom w:val="none" w:sz="0" w:space="0" w:color="auto"/>
        <w:right w:val="none" w:sz="0" w:space="0" w:color="auto"/>
      </w:divBdr>
    </w:div>
    <w:div w:id="1601988344">
      <w:marLeft w:val="480"/>
      <w:marRight w:val="0"/>
      <w:marTop w:val="0"/>
      <w:marBottom w:val="0"/>
      <w:divBdr>
        <w:top w:val="none" w:sz="0" w:space="0" w:color="auto"/>
        <w:left w:val="none" w:sz="0" w:space="0" w:color="auto"/>
        <w:bottom w:val="none" w:sz="0" w:space="0" w:color="auto"/>
        <w:right w:val="none" w:sz="0" w:space="0" w:color="auto"/>
      </w:divBdr>
    </w:div>
    <w:div w:id="1602836223">
      <w:marLeft w:val="480"/>
      <w:marRight w:val="0"/>
      <w:marTop w:val="0"/>
      <w:marBottom w:val="0"/>
      <w:divBdr>
        <w:top w:val="none" w:sz="0" w:space="0" w:color="auto"/>
        <w:left w:val="none" w:sz="0" w:space="0" w:color="auto"/>
        <w:bottom w:val="none" w:sz="0" w:space="0" w:color="auto"/>
        <w:right w:val="none" w:sz="0" w:space="0" w:color="auto"/>
      </w:divBdr>
    </w:div>
    <w:div w:id="1603369837">
      <w:marLeft w:val="480"/>
      <w:marRight w:val="0"/>
      <w:marTop w:val="0"/>
      <w:marBottom w:val="0"/>
      <w:divBdr>
        <w:top w:val="none" w:sz="0" w:space="0" w:color="auto"/>
        <w:left w:val="none" w:sz="0" w:space="0" w:color="auto"/>
        <w:bottom w:val="none" w:sz="0" w:space="0" w:color="auto"/>
        <w:right w:val="none" w:sz="0" w:space="0" w:color="auto"/>
      </w:divBdr>
    </w:div>
    <w:div w:id="1605578704">
      <w:bodyDiv w:val="1"/>
      <w:marLeft w:val="0"/>
      <w:marRight w:val="0"/>
      <w:marTop w:val="0"/>
      <w:marBottom w:val="0"/>
      <w:divBdr>
        <w:top w:val="none" w:sz="0" w:space="0" w:color="auto"/>
        <w:left w:val="none" w:sz="0" w:space="0" w:color="auto"/>
        <w:bottom w:val="none" w:sz="0" w:space="0" w:color="auto"/>
        <w:right w:val="none" w:sz="0" w:space="0" w:color="auto"/>
      </w:divBdr>
      <w:divsChild>
        <w:div w:id="133644324">
          <w:marLeft w:val="480"/>
          <w:marRight w:val="0"/>
          <w:marTop w:val="0"/>
          <w:marBottom w:val="0"/>
          <w:divBdr>
            <w:top w:val="none" w:sz="0" w:space="0" w:color="auto"/>
            <w:left w:val="none" w:sz="0" w:space="0" w:color="auto"/>
            <w:bottom w:val="none" w:sz="0" w:space="0" w:color="auto"/>
            <w:right w:val="none" w:sz="0" w:space="0" w:color="auto"/>
          </w:divBdr>
        </w:div>
        <w:div w:id="209808310">
          <w:marLeft w:val="480"/>
          <w:marRight w:val="0"/>
          <w:marTop w:val="0"/>
          <w:marBottom w:val="0"/>
          <w:divBdr>
            <w:top w:val="none" w:sz="0" w:space="0" w:color="auto"/>
            <w:left w:val="none" w:sz="0" w:space="0" w:color="auto"/>
            <w:bottom w:val="none" w:sz="0" w:space="0" w:color="auto"/>
            <w:right w:val="none" w:sz="0" w:space="0" w:color="auto"/>
          </w:divBdr>
        </w:div>
        <w:div w:id="360010158">
          <w:marLeft w:val="480"/>
          <w:marRight w:val="0"/>
          <w:marTop w:val="0"/>
          <w:marBottom w:val="0"/>
          <w:divBdr>
            <w:top w:val="none" w:sz="0" w:space="0" w:color="auto"/>
            <w:left w:val="none" w:sz="0" w:space="0" w:color="auto"/>
            <w:bottom w:val="none" w:sz="0" w:space="0" w:color="auto"/>
            <w:right w:val="none" w:sz="0" w:space="0" w:color="auto"/>
          </w:divBdr>
        </w:div>
        <w:div w:id="416634497">
          <w:marLeft w:val="480"/>
          <w:marRight w:val="0"/>
          <w:marTop w:val="0"/>
          <w:marBottom w:val="0"/>
          <w:divBdr>
            <w:top w:val="none" w:sz="0" w:space="0" w:color="auto"/>
            <w:left w:val="none" w:sz="0" w:space="0" w:color="auto"/>
            <w:bottom w:val="none" w:sz="0" w:space="0" w:color="auto"/>
            <w:right w:val="none" w:sz="0" w:space="0" w:color="auto"/>
          </w:divBdr>
        </w:div>
        <w:div w:id="446316872">
          <w:marLeft w:val="480"/>
          <w:marRight w:val="0"/>
          <w:marTop w:val="0"/>
          <w:marBottom w:val="0"/>
          <w:divBdr>
            <w:top w:val="none" w:sz="0" w:space="0" w:color="auto"/>
            <w:left w:val="none" w:sz="0" w:space="0" w:color="auto"/>
            <w:bottom w:val="none" w:sz="0" w:space="0" w:color="auto"/>
            <w:right w:val="none" w:sz="0" w:space="0" w:color="auto"/>
          </w:divBdr>
        </w:div>
        <w:div w:id="530723933">
          <w:marLeft w:val="480"/>
          <w:marRight w:val="0"/>
          <w:marTop w:val="0"/>
          <w:marBottom w:val="0"/>
          <w:divBdr>
            <w:top w:val="none" w:sz="0" w:space="0" w:color="auto"/>
            <w:left w:val="none" w:sz="0" w:space="0" w:color="auto"/>
            <w:bottom w:val="none" w:sz="0" w:space="0" w:color="auto"/>
            <w:right w:val="none" w:sz="0" w:space="0" w:color="auto"/>
          </w:divBdr>
        </w:div>
        <w:div w:id="541332863">
          <w:marLeft w:val="480"/>
          <w:marRight w:val="0"/>
          <w:marTop w:val="0"/>
          <w:marBottom w:val="0"/>
          <w:divBdr>
            <w:top w:val="none" w:sz="0" w:space="0" w:color="auto"/>
            <w:left w:val="none" w:sz="0" w:space="0" w:color="auto"/>
            <w:bottom w:val="none" w:sz="0" w:space="0" w:color="auto"/>
            <w:right w:val="none" w:sz="0" w:space="0" w:color="auto"/>
          </w:divBdr>
        </w:div>
        <w:div w:id="544832782">
          <w:marLeft w:val="480"/>
          <w:marRight w:val="0"/>
          <w:marTop w:val="0"/>
          <w:marBottom w:val="0"/>
          <w:divBdr>
            <w:top w:val="none" w:sz="0" w:space="0" w:color="auto"/>
            <w:left w:val="none" w:sz="0" w:space="0" w:color="auto"/>
            <w:bottom w:val="none" w:sz="0" w:space="0" w:color="auto"/>
            <w:right w:val="none" w:sz="0" w:space="0" w:color="auto"/>
          </w:divBdr>
        </w:div>
        <w:div w:id="548037816">
          <w:marLeft w:val="480"/>
          <w:marRight w:val="0"/>
          <w:marTop w:val="0"/>
          <w:marBottom w:val="0"/>
          <w:divBdr>
            <w:top w:val="none" w:sz="0" w:space="0" w:color="auto"/>
            <w:left w:val="none" w:sz="0" w:space="0" w:color="auto"/>
            <w:bottom w:val="none" w:sz="0" w:space="0" w:color="auto"/>
            <w:right w:val="none" w:sz="0" w:space="0" w:color="auto"/>
          </w:divBdr>
        </w:div>
        <w:div w:id="561142616">
          <w:marLeft w:val="480"/>
          <w:marRight w:val="0"/>
          <w:marTop w:val="0"/>
          <w:marBottom w:val="0"/>
          <w:divBdr>
            <w:top w:val="none" w:sz="0" w:space="0" w:color="auto"/>
            <w:left w:val="none" w:sz="0" w:space="0" w:color="auto"/>
            <w:bottom w:val="none" w:sz="0" w:space="0" w:color="auto"/>
            <w:right w:val="none" w:sz="0" w:space="0" w:color="auto"/>
          </w:divBdr>
        </w:div>
        <w:div w:id="579410220">
          <w:marLeft w:val="480"/>
          <w:marRight w:val="0"/>
          <w:marTop w:val="0"/>
          <w:marBottom w:val="0"/>
          <w:divBdr>
            <w:top w:val="none" w:sz="0" w:space="0" w:color="auto"/>
            <w:left w:val="none" w:sz="0" w:space="0" w:color="auto"/>
            <w:bottom w:val="none" w:sz="0" w:space="0" w:color="auto"/>
            <w:right w:val="none" w:sz="0" w:space="0" w:color="auto"/>
          </w:divBdr>
        </w:div>
        <w:div w:id="625233707">
          <w:marLeft w:val="480"/>
          <w:marRight w:val="0"/>
          <w:marTop w:val="0"/>
          <w:marBottom w:val="0"/>
          <w:divBdr>
            <w:top w:val="none" w:sz="0" w:space="0" w:color="auto"/>
            <w:left w:val="none" w:sz="0" w:space="0" w:color="auto"/>
            <w:bottom w:val="none" w:sz="0" w:space="0" w:color="auto"/>
            <w:right w:val="none" w:sz="0" w:space="0" w:color="auto"/>
          </w:divBdr>
        </w:div>
        <w:div w:id="626203975">
          <w:marLeft w:val="480"/>
          <w:marRight w:val="0"/>
          <w:marTop w:val="0"/>
          <w:marBottom w:val="0"/>
          <w:divBdr>
            <w:top w:val="none" w:sz="0" w:space="0" w:color="auto"/>
            <w:left w:val="none" w:sz="0" w:space="0" w:color="auto"/>
            <w:bottom w:val="none" w:sz="0" w:space="0" w:color="auto"/>
            <w:right w:val="none" w:sz="0" w:space="0" w:color="auto"/>
          </w:divBdr>
        </w:div>
        <w:div w:id="642007467">
          <w:marLeft w:val="480"/>
          <w:marRight w:val="0"/>
          <w:marTop w:val="0"/>
          <w:marBottom w:val="0"/>
          <w:divBdr>
            <w:top w:val="none" w:sz="0" w:space="0" w:color="auto"/>
            <w:left w:val="none" w:sz="0" w:space="0" w:color="auto"/>
            <w:bottom w:val="none" w:sz="0" w:space="0" w:color="auto"/>
            <w:right w:val="none" w:sz="0" w:space="0" w:color="auto"/>
          </w:divBdr>
        </w:div>
        <w:div w:id="665397143">
          <w:marLeft w:val="480"/>
          <w:marRight w:val="0"/>
          <w:marTop w:val="0"/>
          <w:marBottom w:val="0"/>
          <w:divBdr>
            <w:top w:val="none" w:sz="0" w:space="0" w:color="auto"/>
            <w:left w:val="none" w:sz="0" w:space="0" w:color="auto"/>
            <w:bottom w:val="none" w:sz="0" w:space="0" w:color="auto"/>
            <w:right w:val="none" w:sz="0" w:space="0" w:color="auto"/>
          </w:divBdr>
        </w:div>
        <w:div w:id="784471911">
          <w:marLeft w:val="480"/>
          <w:marRight w:val="0"/>
          <w:marTop w:val="0"/>
          <w:marBottom w:val="0"/>
          <w:divBdr>
            <w:top w:val="none" w:sz="0" w:space="0" w:color="auto"/>
            <w:left w:val="none" w:sz="0" w:space="0" w:color="auto"/>
            <w:bottom w:val="none" w:sz="0" w:space="0" w:color="auto"/>
            <w:right w:val="none" w:sz="0" w:space="0" w:color="auto"/>
          </w:divBdr>
        </w:div>
        <w:div w:id="794517854">
          <w:marLeft w:val="480"/>
          <w:marRight w:val="0"/>
          <w:marTop w:val="0"/>
          <w:marBottom w:val="0"/>
          <w:divBdr>
            <w:top w:val="none" w:sz="0" w:space="0" w:color="auto"/>
            <w:left w:val="none" w:sz="0" w:space="0" w:color="auto"/>
            <w:bottom w:val="none" w:sz="0" w:space="0" w:color="auto"/>
            <w:right w:val="none" w:sz="0" w:space="0" w:color="auto"/>
          </w:divBdr>
        </w:div>
        <w:div w:id="923300020">
          <w:marLeft w:val="480"/>
          <w:marRight w:val="0"/>
          <w:marTop w:val="0"/>
          <w:marBottom w:val="0"/>
          <w:divBdr>
            <w:top w:val="none" w:sz="0" w:space="0" w:color="auto"/>
            <w:left w:val="none" w:sz="0" w:space="0" w:color="auto"/>
            <w:bottom w:val="none" w:sz="0" w:space="0" w:color="auto"/>
            <w:right w:val="none" w:sz="0" w:space="0" w:color="auto"/>
          </w:divBdr>
        </w:div>
        <w:div w:id="976952371">
          <w:marLeft w:val="480"/>
          <w:marRight w:val="0"/>
          <w:marTop w:val="0"/>
          <w:marBottom w:val="0"/>
          <w:divBdr>
            <w:top w:val="none" w:sz="0" w:space="0" w:color="auto"/>
            <w:left w:val="none" w:sz="0" w:space="0" w:color="auto"/>
            <w:bottom w:val="none" w:sz="0" w:space="0" w:color="auto"/>
            <w:right w:val="none" w:sz="0" w:space="0" w:color="auto"/>
          </w:divBdr>
        </w:div>
        <w:div w:id="1030494743">
          <w:marLeft w:val="480"/>
          <w:marRight w:val="0"/>
          <w:marTop w:val="0"/>
          <w:marBottom w:val="0"/>
          <w:divBdr>
            <w:top w:val="none" w:sz="0" w:space="0" w:color="auto"/>
            <w:left w:val="none" w:sz="0" w:space="0" w:color="auto"/>
            <w:bottom w:val="none" w:sz="0" w:space="0" w:color="auto"/>
            <w:right w:val="none" w:sz="0" w:space="0" w:color="auto"/>
          </w:divBdr>
        </w:div>
        <w:div w:id="1111390083">
          <w:marLeft w:val="480"/>
          <w:marRight w:val="0"/>
          <w:marTop w:val="0"/>
          <w:marBottom w:val="0"/>
          <w:divBdr>
            <w:top w:val="none" w:sz="0" w:space="0" w:color="auto"/>
            <w:left w:val="none" w:sz="0" w:space="0" w:color="auto"/>
            <w:bottom w:val="none" w:sz="0" w:space="0" w:color="auto"/>
            <w:right w:val="none" w:sz="0" w:space="0" w:color="auto"/>
          </w:divBdr>
        </w:div>
        <w:div w:id="1131559833">
          <w:marLeft w:val="480"/>
          <w:marRight w:val="0"/>
          <w:marTop w:val="0"/>
          <w:marBottom w:val="0"/>
          <w:divBdr>
            <w:top w:val="none" w:sz="0" w:space="0" w:color="auto"/>
            <w:left w:val="none" w:sz="0" w:space="0" w:color="auto"/>
            <w:bottom w:val="none" w:sz="0" w:space="0" w:color="auto"/>
            <w:right w:val="none" w:sz="0" w:space="0" w:color="auto"/>
          </w:divBdr>
        </w:div>
        <w:div w:id="1223054403">
          <w:marLeft w:val="480"/>
          <w:marRight w:val="0"/>
          <w:marTop w:val="0"/>
          <w:marBottom w:val="0"/>
          <w:divBdr>
            <w:top w:val="none" w:sz="0" w:space="0" w:color="auto"/>
            <w:left w:val="none" w:sz="0" w:space="0" w:color="auto"/>
            <w:bottom w:val="none" w:sz="0" w:space="0" w:color="auto"/>
            <w:right w:val="none" w:sz="0" w:space="0" w:color="auto"/>
          </w:divBdr>
        </w:div>
        <w:div w:id="1231233659">
          <w:marLeft w:val="480"/>
          <w:marRight w:val="0"/>
          <w:marTop w:val="0"/>
          <w:marBottom w:val="0"/>
          <w:divBdr>
            <w:top w:val="none" w:sz="0" w:space="0" w:color="auto"/>
            <w:left w:val="none" w:sz="0" w:space="0" w:color="auto"/>
            <w:bottom w:val="none" w:sz="0" w:space="0" w:color="auto"/>
            <w:right w:val="none" w:sz="0" w:space="0" w:color="auto"/>
          </w:divBdr>
        </w:div>
        <w:div w:id="1268125586">
          <w:marLeft w:val="480"/>
          <w:marRight w:val="0"/>
          <w:marTop w:val="0"/>
          <w:marBottom w:val="0"/>
          <w:divBdr>
            <w:top w:val="none" w:sz="0" w:space="0" w:color="auto"/>
            <w:left w:val="none" w:sz="0" w:space="0" w:color="auto"/>
            <w:bottom w:val="none" w:sz="0" w:space="0" w:color="auto"/>
            <w:right w:val="none" w:sz="0" w:space="0" w:color="auto"/>
          </w:divBdr>
        </w:div>
        <w:div w:id="1288049631">
          <w:marLeft w:val="480"/>
          <w:marRight w:val="0"/>
          <w:marTop w:val="0"/>
          <w:marBottom w:val="0"/>
          <w:divBdr>
            <w:top w:val="none" w:sz="0" w:space="0" w:color="auto"/>
            <w:left w:val="none" w:sz="0" w:space="0" w:color="auto"/>
            <w:bottom w:val="none" w:sz="0" w:space="0" w:color="auto"/>
            <w:right w:val="none" w:sz="0" w:space="0" w:color="auto"/>
          </w:divBdr>
        </w:div>
        <w:div w:id="1354189569">
          <w:marLeft w:val="480"/>
          <w:marRight w:val="0"/>
          <w:marTop w:val="0"/>
          <w:marBottom w:val="0"/>
          <w:divBdr>
            <w:top w:val="none" w:sz="0" w:space="0" w:color="auto"/>
            <w:left w:val="none" w:sz="0" w:space="0" w:color="auto"/>
            <w:bottom w:val="none" w:sz="0" w:space="0" w:color="auto"/>
            <w:right w:val="none" w:sz="0" w:space="0" w:color="auto"/>
          </w:divBdr>
        </w:div>
        <w:div w:id="1673142681">
          <w:marLeft w:val="480"/>
          <w:marRight w:val="0"/>
          <w:marTop w:val="0"/>
          <w:marBottom w:val="0"/>
          <w:divBdr>
            <w:top w:val="none" w:sz="0" w:space="0" w:color="auto"/>
            <w:left w:val="none" w:sz="0" w:space="0" w:color="auto"/>
            <w:bottom w:val="none" w:sz="0" w:space="0" w:color="auto"/>
            <w:right w:val="none" w:sz="0" w:space="0" w:color="auto"/>
          </w:divBdr>
        </w:div>
        <w:div w:id="1825320757">
          <w:marLeft w:val="480"/>
          <w:marRight w:val="0"/>
          <w:marTop w:val="0"/>
          <w:marBottom w:val="0"/>
          <w:divBdr>
            <w:top w:val="none" w:sz="0" w:space="0" w:color="auto"/>
            <w:left w:val="none" w:sz="0" w:space="0" w:color="auto"/>
            <w:bottom w:val="none" w:sz="0" w:space="0" w:color="auto"/>
            <w:right w:val="none" w:sz="0" w:space="0" w:color="auto"/>
          </w:divBdr>
        </w:div>
        <w:div w:id="1874729195">
          <w:marLeft w:val="480"/>
          <w:marRight w:val="0"/>
          <w:marTop w:val="0"/>
          <w:marBottom w:val="0"/>
          <w:divBdr>
            <w:top w:val="none" w:sz="0" w:space="0" w:color="auto"/>
            <w:left w:val="none" w:sz="0" w:space="0" w:color="auto"/>
            <w:bottom w:val="none" w:sz="0" w:space="0" w:color="auto"/>
            <w:right w:val="none" w:sz="0" w:space="0" w:color="auto"/>
          </w:divBdr>
        </w:div>
        <w:div w:id="1984386733">
          <w:marLeft w:val="480"/>
          <w:marRight w:val="0"/>
          <w:marTop w:val="0"/>
          <w:marBottom w:val="0"/>
          <w:divBdr>
            <w:top w:val="none" w:sz="0" w:space="0" w:color="auto"/>
            <w:left w:val="none" w:sz="0" w:space="0" w:color="auto"/>
            <w:bottom w:val="none" w:sz="0" w:space="0" w:color="auto"/>
            <w:right w:val="none" w:sz="0" w:space="0" w:color="auto"/>
          </w:divBdr>
        </w:div>
        <w:div w:id="2046782296">
          <w:marLeft w:val="480"/>
          <w:marRight w:val="0"/>
          <w:marTop w:val="0"/>
          <w:marBottom w:val="0"/>
          <w:divBdr>
            <w:top w:val="none" w:sz="0" w:space="0" w:color="auto"/>
            <w:left w:val="none" w:sz="0" w:space="0" w:color="auto"/>
            <w:bottom w:val="none" w:sz="0" w:space="0" w:color="auto"/>
            <w:right w:val="none" w:sz="0" w:space="0" w:color="auto"/>
          </w:divBdr>
        </w:div>
      </w:divsChild>
    </w:div>
    <w:div w:id="1607498470">
      <w:marLeft w:val="480"/>
      <w:marRight w:val="0"/>
      <w:marTop w:val="0"/>
      <w:marBottom w:val="0"/>
      <w:divBdr>
        <w:top w:val="none" w:sz="0" w:space="0" w:color="auto"/>
        <w:left w:val="none" w:sz="0" w:space="0" w:color="auto"/>
        <w:bottom w:val="none" w:sz="0" w:space="0" w:color="auto"/>
        <w:right w:val="none" w:sz="0" w:space="0" w:color="auto"/>
      </w:divBdr>
    </w:div>
    <w:div w:id="1608805484">
      <w:marLeft w:val="480"/>
      <w:marRight w:val="0"/>
      <w:marTop w:val="0"/>
      <w:marBottom w:val="0"/>
      <w:divBdr>
        <w:top w:val="none" w:sz="0" w:space="0" w:color="auto"/>
        <w:left w:val="none" w:sz="0" w:space="0" w:color="auto"/>
        <w:bottom w:val="none" w:sz="0" w:space="0" w:color="auto"/>
        <w:right w:val="none" w:sz="0" w:space="0" w:color="auto"/>
      </w:divBdr>
    </w:div>
    <w:div w:id="1611234193">
      <w:marLeft w:val="480"/>
      <w:marRight w:val="0"/>
      <w:marTop w:val="0"/>
      <w:marBottom w:val="0"/>
      <w:divBdr>
        <w:top w:val="none" w:sz="0" w:space="0" w:color="auto"/>
        <w:left w:val="none" w:sz="0" w:space="0" w:color="auto"/>
        <w:bottom w:val="none" w:sz="0" w:space="0" w:color="auto"/>
        <w:right w:val="none" w:sz="0" w:space="0" w:color="auto"/>
      </w:divBdr>
    </w:div>
    <w:div w:id="1611937555">
      <w:marLeft w:val="480"/>
      <w:marRight w:val="0"/>
      <w:marTop w:val="0"/>
      <w:marBottom w:val="0"/>
      <w:divBdr>
        <w:top w:val="none" w:sz="0" w:space="0" w:color="auto"/>
        <w:left w:val="none" w:sz="0" w:space="0" w:color="auto"/>
        <w:bottom w:val="none" w:sz="0" w:space="0" w:color="auto"/>
        <w:right w:val="none" w:sz="0" w:space="0" w:color="auto"/>
      </w:divBdr>
    </w:div>
    <w:div w:id="1612545747">
      <w:marLeft w:val="480"/>
      <w:marRight w:val="0"/>
      <w:marTop w:val="0"/>
      <w:marBottom w:val="0"/>
      <w:divBdr>
        <w:top w:val="none" w:sz="0" w:space="0" w:color="auto"/>
        <w:left w:val="none" w:sz="0" w:space="0" w:color="auto"/>
        <w:bottom w:val="none" w:sz="0" w:space="0" w:color="auto"/>
        <w:right w:val="none" w:sz="0" w:space="0" w:color="auto"/>
      </w:divBdr>
    </w:div>
    <w:div w:id="1614944182">
      <w:marLeft w:val="480"/>
      <w:marRight w:val="0"/>
      <w:marTop w:val="0"/>
      <w:marBottom w:val="0"/>
      <w:divBdr>
        <w:top w:val="none" w:sz="0" w:space="0" w:color="auto"/>
        <w:left w:val="none" w:sz="0" w:space="0" w:color="auto"/>
        <w:bottom w:val="none" w:sz="0" w:space="0" w:color="auto"/>
        <w:right w:val="none" w:sz="0" w:space="0" w:color="auto"/>
      </w:divBdr>
    </w:div>
    <w:div w:id="1615281414">
      <w:marLeft w:val="480"/>
      <w:marRight w:val="0"/>
      <w:marTop w:val="0"/>
      <w:marBottom w:val="0"/>
      <w:divBdr>
        <w:top w:val="none" w:sz="0" w:space="0" w:color="auto"/>
        <w:left w:val="none" w:sz="0" w:space="0" w:color="auto"/>
        <w:bottom w:val="none" w:sz="0" w:space="0" w:color="auto"/>
        <w:right w:val="none" w:sz="0" w:space="0" w:color="auto"/>
      </w:divBdr>
    </w:div>
    <w:div w:id="1615483471">
      <w:marLeft w:val="480"/>
      <w:marRight w:val="0"/>
      <w:marTop w:val="0"/>
      <w:marBottom w:val="0"/>
      <w:divBdr>
        <w:top w:val="none" w:sz="0" w:space="0" w:color="auto"/>
        <w:left w:val="none" w:sz="0" w:space="0" w:color="auto"/>
        <w:bottom w:val="none" w:sz="0" w:space="0" w:color="auto"/>
        <w:right w:val="none" w:sz="0" w:space="0" w:color="auto"/>
      </w:divBdr>
    </w:div>
    <w:div w:id="1616865049">
      <w:bodyDiv w:val="1"/>
      <w:marLeft w:val="0"/>
      <w:marRight w:val="0"/>
      <w:marTop w:val="0"/>
      <w:marBottom w:val="0"/>
      <w:divBdr>
        <w:top w:val="none" w:sz="0" w:space="0" w:color="auto"/>
        <w:left w:val="none" w:sz="0" w:space="0" w:color="auto"/>
        <w:bottom w:val="none" w:sz="0" w:space="0" w:color="auto"/>
        <w:right w:val="none" w:sz="0" w:space="0" w:color="auto"/>
      </w:divBdr>
    </w:div>
    <w:div w:id="1617828695">
      <w:bodyDiv w:val="1"/>
      <w:marLeft w:val="0"/>
      <w:marRight w:val="0"/>
      <w:marTop w:val="0"/>
      <w:marBottom w:val="0"/>
      <w:divBdr>
        <w:top w:val="none" w:sz="0" w:space="0" w:color="auto"/>
        <w:left w:val="none" w:sz="0" w:space="0" w:color="auto"/>
        <w:bottom w:val="none" w:sz="0" w:space="0" w:color="auto"/>
        <w:right w:val="none" w:sz="0" w:space="0" w:color="auto"/>
      </w:divBdr>
    </w:div>
    <w:div w:id="1620145244">
      <w:marLeft w:val="480"/>
      <w:marRight w:val="0"/>
      <w:marTop w:val="0"/>
      <w:marBottom w:val="0"/>
      <w:divBdr>
        <w:top w:val="none" w:sz="0" w:space="0" w:color="auto"/>
        <w:left w:val="none" w:sz="0" w:space="0" w:color="auto"/>
        <w:bottom w:val="none" w:sz="0" w:space="0" w:color="auto"/>
        <w:right w:val="none" w:sz="0" w:space="0" w:color="auto"/>
      </w:divBdr>
    </w:div>
    <w:div w:id="1620333641">
      <w:marLeft w:val="480"/>
      <w:marRight w:val="0"/>
      <w:marTop w:val="0"/>
      <w:marBottom w:val="0"/>
      <w:divBdr>
        <w:top w:val="none" w:sz="0" w:space="0" w:color="auto"/>
        <w:left w:val="none" w:sz="0" w:space="0" w:color="auto"/>
        <w:bottom w:val="none" w:sz="0" w:space="0" w:color="auto"/>
        <w:right w:val="none" w:sz="0" w:space="0" w:color="auto"/>
      </w:divBdr>
    </w:div>
    <w:div w:id="1620603690">
      <w:marLeft w:val="480"/>
      <w:marRight w:val="0"/>
      <w:marTop w:val="0"/>
      <w:marBottom w:val="0"/>
      <w:divBdr>
        <w:top w:val="none" w:sz="0" w:space="0" w:color="auto"/>
        <w:left w:val="none" w:sz="0" w:space="0" w:color="auto"/>
        <w:bottom w:val="none" w:sz="0" w:space="0" w:color="auto"/>
        <w:right w:val="none" w:sz="0" w:space="0" w:color="auto"/>
      </w:divBdr>
    </w:div>
    <w:div w:id="1625193789">
      <w:bodyDiv w:val="1"/>
      <w:marLeft w:val="0"/>
      <w:marRight w:val="0"/>
      <w:marTop w:val="0"/>
      <w:marBottom w:val="0"/>
      <w:divBdr>
        <w:top w:val="none" w:sz="0" w:space="0" w:color="auto"/>
        <w:left w:val="none" w:sz="0" w:space="0" w:color="auto"/>
        <w:bottom w:val="none" w:sz="0" w:space="0" w:color="auto"/>
        <w:right w:val="none" w:sz="0" w:space="0" w:color="auto"/>
      </w:divBdr>
    </w:div>
    <w:div w:id="1626158291">
      <w:marLeft w:val="480"/>
      <w:marRight w:val="0"/>
      <w:marTop w:val="0"/>
      <w:marBottom w:val="0"/>
      <w:divBdr>
        <w:top w:val="none" w:sz="0" w:space="0" w:color="auto"/>
        <w:left w:val="none" w:sz="0" w:space="0" w:color="auto"/>
        <w:bottom w:val="none" w:sz="0" w:space="0" w:color="auto"/>
        <w:right w:val="none" w:sz="0" w:space="0" w:color="auto"/>
      </w:divBdr>
    </w:div>
    <w:div w:id="1626423484">
      <w:marLeft w:val="480"/>
      <w:marRight w:val="0"/>
      <w:marTop w:val="0"/>
      <w:marBottom w:val="0"/>
      <w:divBdr>
        <w:top w:val="none" w:sz="0" w:space="0" w:color="auto"/>
        <w:left w:val="none" w:sz="0" w:space="0" w:color="auto"/>
        <w:bottom w:val="none" w:sz="0" w:space="0" w:color="auto"/>
        <w:right w:val="none" w:sz="0" w:space="0" w:color="auto"/>
      </w:divBdr>
    </w:div>
    <w:div w:id="1627275574">
      <w:marLeft w:val="480"/>
      <w:marRight w:val="0"/>
      <w:marTop w:val="0"/>
      <w:marBottom w:val="0"/>
      <w:divBdr>
        <w:top w:val="none" w:sz="0" w:space="0" w:color="auto"/>
        <w:left w:val="none" w:sz="0" w:space="0" w:color="auto"/>
        <w:bottom w:val="none" w:sz="0" w:space="0" w:color="auto"/>
        <w:right w:val="none" w:sz="0" w:space="0" w:color="auto"/>
      </w:divBdr>
    </w:div>
    <w:div w:id="1628583239">
      <w:bodyDiv w:val="1"/>
      <w:marLeft w:val="0"/>
      <w:marRight w:val="0"/>
      <w:marTop w:val="0"/>
      <w:marBottom w:val="0"/>
      <w:divBdr>
        <w:top w:val="none" w:sz="0" w:space="0" w:color="auto"/>
        <w:left w:val="none" w:sz="0" w:space="0" w:color="auto"/>
        <w:bottom w:val="none" w:sz="0" w:space="0" w:color="auto"/>
        <w:right w:val="none" w:sz="0" w:space="0" w:color="auto"/>
      </w:divBdr>
      <w:divsChild>
        <w:div w:id="56901857">
          <w:marLeft w:val="480"/>
          <w:marRight w:val="0"/>
          <w:marTop w:val="0"/>
          <w:marBottom w:val="0"/>
          <w:divBdr>
            <w:top w:val="none" w:sz="0" w:space="0" w:color="auto"/>
            <w:left w:val="none" w:sz="0" w:space="0" w:color="auto"/>
            <w:bottom w:val="none" w:sz="0" w:space="0" w:color="auto"/>
            <w:right w:val="none" w:sz="0" w:space="0" w:color="auto"/>
          </w:divBdr>
        </w:div>
        <w:div w:id="161744614">
          <w:marLeft w:val="480"/>
          <w:marRight w:val="0"/>
          <w:marTop w:val="0"/>
          <w:marBottom w:val="0"/>
          <w:divBdr>
            <w:top w:val="none" w:sz="0" w:space="0" w:color="auto"/>
            <w:left w:val="none" w:sz="0" w:space="0" w:color="auto"/>
            <w:bottom w:val="none" w:sz="0" w:space="0" w:color="auto"/>
            <w:right w:val="none" w:sz="0" w:space="0" w:color="auto"/>
          </w:divBdr>
        </w:div>
        <w:div w:id="514468288">
          <w:marLeft w:val="480"/>
          <w:marRight w:val="0"/>
          <w:marTop w:val="0"/>
          <w:marBottom w:val="0"/>
          <w:divBdr>
            <w:top w:val="none" w:sz="0" w:space="0" w:color="auto"/>
            <w:left w:val="none" w:sz="0" w:space="0" w:color="auto"/>
            <w:bottom w:val="none" w:sz="0" w:space="0" w:color="auto"/>
            <w:right w:val="none" w:sz="0" w:space="0" w:color="auto"/>
          </w:divBdr>
        </w:div>
        <w:div w:id="648822597">
          <w:marLeft w:val="480"/>
          <w:marRight w:val="0"/>
          <w:marTop w:val="0"/>
          <w:marBottom w:val="0"/>
          <w:divBdr>
            <w:top w:val="none" w:sz="0" w:space="0" w:color="auto"/>
            <w:left w:val="none" w:sz="0" w:space="0" w:color="auto"/>
            <w:bottom w:val="none" w:sz="0" w:space="0" w:color="auto"/>
            <w:right w:val="none" w:sz="0" w:space="0" w:color="auto"/>
          </w:divBdr>
        </w:div>
        <w:div w:id="804856520">
          <w:marLeft w:val="480"/>
          <w:marRight w:val="0"/>
          <w:marTop w:val="0"/>
          <w:marBottom w:val="0"/>
          <w:divBdr>
            <w:top w:val="none" w:sz="0" w:space="0" w:color="auto"/>
            <w:left w:val="none" w:sz="0" w:space="0" w:color="auto"/>
            <w:bottom w:val="none" w:sz="0" w:space="0" w:color="auto"/>
            <w:right w:val="none" w:sz="0" w:space="0" w:color="auto"/>
          </w:divBdr>
        </w:div>
        <w:div w:id="881861785">
          <w:marLeft w:val="480"/>
          <w:marRight w:val="0"/>
          <w:marTop w:val="0"/>
          <w:marBottom w:val="0"/>
          <w:divBdr>
            <w:top w:val="none" w:sz="0" w:space="0" w:color="auto"/>
            <w:left w:val="none" w:sz="0" w:space="0" w:color="auto"/>
            <w:bottom w:val="none" w:sz="0" w:space="0" w:color="auto"/>
            <w:right w:val="none" w:sz="0" w:space="0" w:color="auto"/>
          </w:divBdr>
        </w:div>
        <w:div w:id="943077863">
          <w:marLeft w:val="480"/>
          <w:marRight w:val="0"/>
          <w:marTop w:val="0"/>
          <w:marBottom w:val="0"/>
          <w:divBdr>
            <w:top w:val="none" w:sz="0" w:space="0" w:color="auto"/>
            <w:left w:val="none" w:sz="0" w:space="0" w:color="auto"/>
            <w:bottom w:val="none" w:sz="0" w:space="0" w:color="auto"/>
            <w:right w:val="none" w:sz="0" w:space="0" w:color="auto"/>
          </w:divBdr>
        </w:div>
        <w:div w:id="950671971">
          <w:marLeft w:val="480"/>
          <w:marRight w:val="0"/>
          <w:marTop w:val="0"/>
          <w:marBottom w:val="0"/>
          <w:divBdr>
            <w:top w:val="none" w:sz="0" w:space="0" w:color="auto"/>
            <w:left w:val="none" w:sz="0" w:space="0" w:color="auto"/>
            <w:bottom w:val="none" w:sz="0" w:space="0" w:color="auto"/>
            <w:right w:val="none" w:sz="0" w:space="0" w:color="auto"/>
          </w:divBdr>
        </w:div>
        <w:div w:id="1046685988">
          <w:marLeft w:val="480"/>
          <w:marRight w:val="0"/>
          <w:marTop w:val="0"/>
          <w:marBottom w:val="0"/>
          <w:divBdr>
            <w:top w:val="none" w:sz="0" w:space="0" w:color="auto"/>
            <w:left w:val="none" w:sz="0" w:space="0" w:color="auto"/>
            <w:bottom w:val="none" w:sz="0" w:space="0" w:color="auto"/>
            <w:right w:val="none" w:sz="0" w:space="0" w:color="auto"/>
          </w:divBdr>
        </w:div>
        <w:div w:id="1191798020">
          <w:marLeft w:val="480"/>
          <w:marRight w:val="0"/>
          <w:marTop w:val="0"/>
          <w:marBottom w:val="0"/>
          <w:divBdr>
            <w:top w:val="none" w:sz="0" w:space="0" w:color="auto"/>
            <w:left w:val="none" w:sz="0" w:space="0" w:color="auto"/>
            <w:bottom w:val="none" w:sz="0" w:space="0" w:color="auto"/>
            <w:right w:val="none" w:sz="0" w:space="0" w:color="auto"/>
          </w:divBdr>
        </w:div>
        <w:div w:id="1198855470">
          <w:marLeft w:val="480"/>
          <w:marRight w:val="0"/>
          <w:marTop w:val="0"/>
          <w:marBottom w:val="0"/>
          <w:divBdr>
            <w:top w:val="none" w:sz="0" w:space="0" w:color="auto"/>
            <w:left w:val="none" w:sz="0" w:space="0" w:color="auto"/>
            <w:bottom w:val="none" w:sz="0" w:space="0" w:color="auto"/>
            <w:right w:val="none" w:sz="0" w:space="0" w:color="auto"/>
          </w:divBdr>
        </w:div>
        <w:div w:id="1298492509">
          <w:marLeft w:val="480"/>
          <w:marRight w:val="0"/>
          <w:marTop w:val="0"/>
          <w:marBottom w:val="0"/>
          <w:divBdr>
            <w:top w:val="none" w:sz="0" w:space="0" w:color="auto"/>
            <w:left w:val="none" w:sz="0" w:space="0" w:color="auto"/>
            <w:bottom w:val="none" w:sz="0" w:space="0" w:color="auto"/>
            <w:right w:val="none" w:sz="0" w:space="0" w:color="auto"/>
          </w:divBdr>
        </w:div>
        <w:div w:id="1425808647">
          <w:marLeft w:val="480"/>
          <w:marRight w:val="0"/>
          <w:marTop w:val="0"/>
          <w:marBottom w:val="0"/>
          <w:divBdr>
            <w:top w:val="none" w:sz="0" w:space="0" w:color="auto"/>
            <w:left w:val="none" w:sz="0" w:space="0" w:color="auto"/>
            <w:bottom w:val="none" w:sz="0" w:space="0" w:color="auto"/>
            <w:right w:val="none" w:sz="0" w:space="0" w:color="auto"/>
          </w:divBdr>
        </w:div>
        <w:div w:id="1448771345">
          <w:marLeft w:val="480"/>
          <w:marRight w:val="0"/>
          <w:marTop w:val="0"/>
          <w:marBottom w:val="0"/>
          <w:divBdr>
            <w:top w:val="none" w:sz="0" w:space="0" w:color="auto"/>
            <w:left w:val="none" w:sz="0" w:space="0" w:color="auto"/>
            <w:bottom w:val="none" w:sz="0" w:space="0" w:color="auto"/>
            <w:right w:val="none" w:sz="0" w:space="0" w:color="auto"/>
          </w:divBdr>
        </w:div>
        <w:div w:id="1770349450">
          <w:marLeft w:val="480"/>
          <w:marRight w:val="0"/>
          <w:marTop w:val="0"/>
          <w:marBottom w:val="0"/>
          <w:divBdr>
            <w:top w:val="none" w:sz="0" w:space="0" w:color="auto"/>
            <w:left w:val="none" w:sz="0" w:space="0" w:color="auto"/>
            <w:bottom w:val="none" w:sz="0" w:space="0" w:color="auto"/>
            <w:right w:val="none" w:sz="0" w:space="0" w:color="auto"/>
          </w:divBdr>
        </w:div>
        <w:div w:id="1899783800">
          <w:marLeft w:val="480"/>
          <w:marRight w:val="0"/>
          <w:marTop w:val="0"/>
          <w:marBottom w:val="0"/>
          <w:divBdr>
            <w:top w:val="none" w:sz="0" w:space="0" w:color="auto"/>
            <w:left w:val="none" w:sz="0" w:space="0" w:color="auto"/>
            <w:bottom w:val="none" w:sz="0" w:space="0" w:color="auto"/>
            <w:right w:val="none" w:sz="0" w:space="0" w:color="auto"/>
          </w:divBdr>
        </w:div>
        <w:div w:id="1906454368">
          <w:marLeft w:val="480"/>
          <w:marRight w:val="0"/>
          <w:marTop w:val="0"/>
          <w:marBottom w:val="0"/>
          <w:divBdr>
            <w:top w:val="none" w:sz="0" w:space="0" w:color="auto"/>
            <w:left w:val="none" w:sz="0" w:space="0" w:color="auto"/>
            <w:bottom w:val="none" w:sz="0" w:space="0" w:color="auto"/>
            <w:right w:val="none" w:sz="0" w:space="0" w:color="auto"/>
          </w:divBdr>
        </w:div>
        <w:div w:id="2047439601">
          <w:marLeft w:val="480"/>
          <w:marRight w:val="0"/>
          <w:marTop w:val="0"/>
          <w:marBottom w:val="0"/>
          <w:divBdr>
            <w:top w:val="none" w:sz="0" w:space="0" w:color="auto"/>
            <w:left w:val="none" w:sz="0" w:space="0" w:color="auto"/>
            <w:bottom w:val="none" w:sz="0" w:space="0" w:color="auto"/>
            <w:right w:val="none" w:sz="0" w:space="0" w:color="auto"/>
          </w:divBdr>
        </w:div>
        <w:div w:id="2105765541">
          <w:marLeft w:val="480"/>
          <w:marRight w:val="0"/>
          <w:marTop w:val="0"/>
          <w:marBottom w:val="0"/>
          <w:divBdr>
            <w:top w:val="none" w:sz="0" w:space="0" w:color="auto"/>
            <w:left w:val="none" w:sz="0" w:space="0" w:color="auto"/>
            <w:bottom w:val="none" w:sz="0" w:space="0" w:color="auto"/>
            <w:right w:val="none" w:sz="0" w:space="0" w:color="auto"/>
          </w:divBdr>
        </w:div>
      </w:divsChild>
    </w:div>
    <w:div w:id="1630817978">
      <w:marLeft w:val="480"/>
      <w:marRight w:val="0"/>
      <w:marTop w:val="0"/>
      <w:marBottom w:val="0"/>
      <w:divBdr>
        <w:top w:val="none" w:sz="0" w:space="0" w:color="auto"/>
        <w:left w:val="none" w:sz="0" w:space="0" w:color="auto"/>
        <w:bottom w:val="none" w:sz="0" w:space="0" w:color="auto"/>
        <w:right w:val="none" w:sz="0" w:space="0" w:color="auto"/>
      </w:divBdr>
    </w:div>
    <w:div w:id="1631132531">
      <w:marLeft w:val="480"/>
      <w:marRight w:val="0"/>
      <w:marTop w:val="0"/>
      <w:marBottom w:val="0"/>
      <w:divBdr>
        <w:top w:val="none" w:sz="0" w:space="0" w:color="auto"/>
        <w:left w:val="none" w:sz="0" w:space="0" w:color="auto"/>
        <w:bottom w:val="none" w:sz="0" w:space="0" w:color="auto"/>
        <w:right w:val="none" w:sz="0" w:space="0" w:color="auto"/>
      </w:divBdr>
    </w:div>
    <w:div w:id="1633049156">
      <w:marLeft w:val="480"/>
      <w:marRight w:val="0"/>
      <w:marTop w:val="0"/>
      <w:marBottom w:val="0"/>
      <w:divBdr>
        <w:top w:val="none" w:sz="0" w:space="0" w:color="auto"/>
        <w:left w:val="none" w:sz="0" w:space="0" w:color="auto"/>
        <w:bottom w:val="none" w:sz="0" w:space="0" w:color="auto"/>
        <w:right w:val="none" w:sz="0" w:space="0" w:color="auto"/>
      </w:divBdr>
    </w:div>
    <w:div w:id="1633704536">
      <w:marLeft w:val="480"/>
      <w:marRight w:val="0"/>
      <w:marTop w:val="0"/>
      <w:marBottom w:val="0"/>
      <w:divBdr>
        <w:top w:val="none" w:sz="0" w:space="0" w:color="auto"/>
        <w:left w:val="none" w:sz="0" w:space="0" w:color="auto"/>
        <w:bottom w:val="none" w:sz="0" w:space="0" w:color="auto"/>
        <w:right w:val="none" w:sz="0" w:space="0" w:color="auto"/>
      </w:divBdr>
    </w:div>
    <w:div w:id="1634552730">
      <w:marLeft w:val="480"/>
      <w:marRight w:val="0"/>
      <w:marTop w:val="0"/>
      <w:marBottom w:val="0"/>
      <w:divBdr>
        <w:top w:val="none" w:sz="0" w:space="0" w:color="auto"/>
        <w:left w:val="none" w:sz="0" w:space="0" w:color="auto"/>
        <w:bottom w:val="none" w:sz="0" w:space="0" w:color="auto"/>
        <w:right w:val="none" w:sz="0" w:space="0" w:color="auto"/>
      </w:divBdr>
    </w:div>
    <w:div w:id="1635404401">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sChild>
        <w:div w:id="10105795">
          <w:marLeft w:val="480"/>
          <w:marRight w:val="0"/>
          <w:marTop w:val="0"/>
          <w:marBottom w:val="0"/>
          <w:divBdr>
            <w:top w:val="none" w:sz="0" w:space="0" w:color="auto"/>
            <w:left w:val="none" w:sz="0" w:space="0" w:color="auto"/>
            <w:bottom w:val="none" w:sz="0" w:space="0" w:color="auto"/>
            <w:right w:val="none" w:sz="0" w:space="0" w:color="auto"/>
          </w:divBdr>
        </w:div>
        <w:div w:id="155338922">
          <w:marLeft w:val="480"/>
          <w:marRight w:val="0"/>
          <w:marTop w:val="0"/>
          <w:marBottom w:val="0"/>
          <w:divBdr>
            <w:top w:val="none" w:sz="0" w:space="0" w:color="auto"/>
            <w:left w:val="none" w:sz="0" w:space="0" w:color="auto"/>
            <w:bottom w:val="none" w:sz="0" w:space="0" w:color="auto"/>
            <w:right w:val="none" w:sz="0" w:space="0" w:color="auto"/>
          </w:divBdr>
        </w:div>
        <w:div w:id="229269471">
          <w:marLeft w:val="480"/>
          <w:marRight w:val="0"/>
          <w:marTop w:val="0"/>
          <w:marBottom w:val="0"/>
          <w:divBdr>
            <w:top w:val="none" w:sz="0" w:space="0" w:color="auto"/>
            <w:left w:val="none" w:sz="0" w:space="0" w:color="auto"/>
            <w:bottom w:val="none" w:sz="0" w:space="0" w:color="auto"/>
            <w:right w:val="none" w:sz="0" w:space="0" w:color="auto"/>
          </w:divBdr>
        </w:div>
        <w:div w:id="254746305">
          <w:marLeft w:val="480"/>
          <w:marRight w:val="0"/>
          <w:marTop w:val="0"/>
          <w:marBottom w:val="0"/>
          <w:divBdr>
            <w:top w:val="none" w:sz="0" w:space="0" w:color="auto"/>
            <w:left w:val="none" w:sz="0" w:space="0" w:color="auto"/>
            <w:bottom w:val="none" w:sz="0" w:space="0" w:color="auto"/>
            <w:right w:val="none" w:sz="0" w:space="0" w:color="auto"/>
          </w:divBdr>
        </w:div>
        <w:div w:id="264122435">
          <w:marLeft w:val="480"/>
          <w:marRight w:val="0"/>
          <w:marTop w:val="0"/>
          <w:marBottom w:val="0"/>
          <w:divBdr>
            <w:top w:val="none" w:sz="0" w:space="0" w:color="auto"/>
            <w:left w:val="none" w:sz="0" w:space="0" w:color="auto"/>
            <w:bottom w:val="none" w:sz="0" w:space="0" w:color="auto"/>
            <w:right w:val="none" w:sz="0" w:space="0" w:color="auto"/>
          </w:divBdr>
        </w:div>
        <w:div w:id="347104577">
          <w:marLeft w:val="480"/>
          <w:marRight w:val="0"/>
          <w:marTop w:val="0"/>
          <w:marBottom w:val="0"/>
          <w:divBdr>
            <w:top w:val="none" w:sz="0" w:space="0" w:color="auto"/>
            <w:left w:val="none" w:sz="0" w:space="0" w:color="auto"/>
            <w:bottom w:val="none" w:sz="0" w:space="0" w:color="auto"/>
            <w:right w:val="none" w:sz="0" w:space="0" w:color="auto"/>
          </w:divBdr>
        </w:div>
        <w:div w:id="366104436">
          <w:marLeft w:val="480"/>
          <w:marRight w:val="0"/>
          <w:marTop w:val="0"/>
          <w:marBottom w:val="0"/>
          <w:divBdr>
            <w:top w:val="none" w:sz="0" w:space="0" w:color="auto"/>
            <w:left w:val="none" w:sz="0" w:space="0" w:color="auto"/>
            <w:bottom w:val="none" w:sz="0" w:space="0" w:color="auto"/>
            <w:right w:val="none" w:sz="0" w:space="0" w:color="auto"/>
          </w:divBdr>
        </w:div>
        <w:div w:id="402915878">
          <w:marLeft w:val="480"/>
          <w:marRight w:val="0"/>
          <w:marTop w:val="0"/>
          <w:marBottom w:val="0"/>
          <w:divBdr>
            <w:top w:val="none" w:sz="0" w:space="0" w:color="auto"/>
            <w:left w:val="none" w:sz="0" w:space="0" w:color="auto"/>
            <w:bottom w:val="none" w:sz="0" w:space="0" w:color="auto"/>
            <w:right w:val="none" w:sz="0" w:space="0" w:color="auto"/>
          </w:divBdr>
        </w:div>
        <w:div w:id="406734899">
          <w:marLeft w:val="480"/>
          <w:marRight w:val="0"/>
          <w:marTop w:val="0"/>
          <w:marBottom w:val="0"/>
          <w:divBdr>
            <w:top w:val="none" w:sz="0" w:space="0" w:color="auto"/>
            <w:left w:val="none" w:sz="0" w:space="0" w:color="auto"/>
            <w:bottom w:val="none" w:sz="0" w:space="0" w:color="auto"/>
            <w:right w:val="none" w:sz="0" w:space="0" w:color="auto"/>
          </w:divBdr>
        </w:div>
        <w:div w:id="433869160">
          <w:marLeft w:val="480"/>
          <w:marRight w:val="0"/>
          <w:marTop w:val="0"/>
          <w:marBottom w:val="0"/>
          <w:divBdr>
            <w:top w:val="none" w:sz="0" w:space="0" w:color="auto"/>
            <w:left w:val="none" w:sz="0" w:space="0" w:color="auto"/>
            <w:bottom w:val="none" w:sz="0" w:space="0" w:color="auto"/>
            <w:right w:val="none" w:sz="0" w:space="0" w:color="auto"/>
          </w:divBdr>
        </w:div>
        <w:div w:id="455030320">
          <w:marLeft w:val="480"/>
          <w:marRight w:val="0"/>
          <w:marTop w:val="0"/>
          <w:marBottom w:val="0"/>
          <w:divBdr>
            <w:top w:val="none" w:sz="0" w:space="0" w:color="auto"/>
            <w:left w:val="none" w:sz="0" w:space="0" w:color="auto"/>
            <w:bottom w:val="none" w:sz="0" w:space="0" w:color="auto"/>
            <w:right w:val="none" w:sz="0" w:space="0" w:color="auto"/>
          </w:divBdr>
        </w:div>
        <w:div w:id="516387666">
          <w:marLeft w:val="480"/>
          <w:marRight w:val="0"/>
          <w:marTop w:val="0"/>
          <w:marBottom w:val="0"/>
          <w:divBdr>
            <w:top w:val="none" w:sz="0" w:space="0" w:color="auto"/>
            <w:left w:val="none" w:sz="0" w:space="0" w:color="auto"/>
            <w:bottom w:val="none" w:sz="0" w:space="0" w:color="auto"/>
            <w:right w:val="none" w:sz="0" w:space="0" w:color="auto"/>
          </w:divBdr>
        </w:div>
        <w:div w:id="554203163">
          <w:marLeft w:val="480"/>
          <w:marRight w:val="0"/>
          <w:marTop w:val="0"/>
          <w:marBottom w:val="0"/>
          <w:divBdr>
            <w:top w:val="none" w:sz="0" w:space="0" w:color="auto"/>
            <w:left w:val="none" w:sz="0" w:space="0" w:color="auto"/>
            <w:bottom w:val="none" w:sz="0" w:space="0" w:color="auto"/>
            <w:right w:val="none" w:sz="0" w:space="0" w:color="auto"/>
          </w:divBdr>
        </w:div>
        <w:div w:id="650058582">
          <w:marLeft w:val="480"/>
          <w:marRight w:val="0"/>
          <w:marTop w:val="0"/>
          <w:marBottom w:val="0"/>
          <w:divBdr>
            <w:top w:val="none" w:sz="0" w:space="0" w:color="auto"/>
            <w:left w:val="none" w:sz="0" w:space="0" w:color="auto"/>
            <w:bottom w:val="none" w:sz="0" w:space="0" w:color="auto"/>
            <w:right w:val="none" w:sz="0" w:space="0" w:color="auto"/>
          </w:divBdr>
        </w:div>
        <w:div w:id="681125842">
          <w:marLeft w:val="480"/>
          <w:marRight w:val="0"/>
          <w:marTop w:val="0"/>
          <w:marBottom w:val="0"/>
          <w:divBdr>
            <w:top w:val="none" w:sz="0" w:space="0" w:color="auto"/>
            <w:left w:val="none" w:sz="0" w:space="0" w:color="auto"/>
            <w:bottom w:val="none" w:sz="0" w:space="0" w:color="auto"/>
            <w:right w:val="none" w:sz="0" w:space="0" w:color="auto"/>
          </w:divBdr>
        </w:div>
        <w:div w:id="681862515">
          <w:marLeft w:val="480"/>
          <w:marRight w:val="0"/>
          <w:marTop w:val="0"/>
          <w:marBottom w:val="0"/>
          <w:divBdr>
            <w:top w:val="none" w:sz="0" w:space="0" w:color="auto"/>
            <w:left w:val="none" w:sz="0" w:space="0" w:color="auto"/>
            <w:bottom w:val="none" w:sz="0" w:space="0" w:color="auto"/>
            <w:right w:val="none" w:sz="0" w:space="0" w:color="auto"/>
          </w:divBdr>
        </w:div>
        <w:div w:id="734858261">
          <w:marLeft w:val="480"/>
          <w:marRight w:val="0"/>
          <w:marTop w:val="0"/>
          <w:marBottom w:val="0"/>
          <w:divBdr>
            <w:top w:val="none" w:sz="0" w:space="0" w:color="auto"/>
            <w:left w:val="none" w:sz="0" w:space="0" w:color="auto"/>
            <w:bottom w:val="none" w:sz="0" w:space="0" w:color="auto"/>
            <w:right w:val="none" w:sz="0" w:space="0" w:color="auto"/>
          </w:divBdr>
        </w:div>
        <w:div w:id="865287327">
          <w:marLeft w:val="480"/>
          <w:marRight w:val="0"/>
          <w:marTop w:val="0"/>
          <w:marBottom w:val="0"/>
          <w:divBdr>
            <w:top w:val="none" w:sz="0" w:space="0" w:color="auto"/>
            <w:left w:val="none" w:sz="0" w:space="0" w:color="auto"/>
            <w:bottom w:val="none" w:sz="0" w:space="0" w:color="auto"/>
            <w:right w:val="none" w:sz="0" w:space="0" w:color="auto"/>
          </w:divBdr>
        </w:div>
        <w:div w:id="876045274">
          <w:marLeft w:val="480"/>
          <w:marRight w:val="0"/>
          <w:marTop w:val="0"/>
          <w:marBottom w:val="0"/>
          <w:divBdr>
            <w:top w:val="none" w:sz="0" w:space="0" w:color="auto"/>
            <w:left w:val="none" w:sz="0" w:space="0" w:color="auto"/>
            <w:bottom w:val="none" w:sz="0" w:space="0" w:color="auto"/>
            <w:right w:val="none" w:sz="0" w:space="0" w:color="auto"/>
          </w:divBdr>
        </w:div>
        <w:div w:id="884296289">
          <w:marLeft w:val="480"/>
          <w:marRight w:val="0"/>
          <w:marTop w:val="0"/>
          <w:marBottom w:val="0"/>
          <w:divBdr>
            <w:top w:val="none" w:sz="0" w:space="0" w:color="auto"/>
            <w:left w:val="none" w:sz="0" w:space="0" w:color="auto"/>
            <w:bottom w:val="none" w:sz="0" w:space="0" w:color="auto"/>
            <w:right w:val="none" w:sz="0" w:space="0" w:color="auto"/>
          </w:divBdr>
        </w:div>
        <w:div w:id="953943155">
          <w:marLeft w:val="480"/>
          <w:marRight w:val="0"/>
          <w:marTop w:val="0"/>
          <w:marBottom w:val="0"/>
          <w:divBdr>
            <w:top w:val="none" w:sz="0" w:space="0" w:color="auto"/>
            <w:left w:val="none" w:sz="0" w:space="0" w:color="auto"/>
            <w:bottom w:val="none" w:sz="0" w:space="0" w:color="auto"/>
            <w:right w:val="none" w:sz="0" w:space="0" w:color="auto"/>
          </w:divBdr>
        </w:div>
        <w:div w:id="1086420813">
          <w:marLeft w:val="480"/>
          <w:marRight w:val="0"/>
          <w:marTop w:val="0"/>
          <w:marBottom w:val="0"/>
          <w:divBdr>
            <w:top w:val="none" w:sz="0" w:space="0" w:color="auto"/>
            <w:left w:val="none" w:sz="0" w:space="0" w:color="auto"/>
            <w:bottom w:val="none" w:sz="0" w:space="0" w:color="auto"/>
            <w:right w:val="none" w:sz="0" w:space="0" w:color="auto"/>
          </w:divBdr>
        </w:div>
        <w:div w:id="1116831716">
          <w:marLeft w:val="480"/>
          <w:marRight w:val="0"/>
          <w:marTop w:val="0"/>
          <w:marBottom w:val="0"/>
          <w:divBdr>
            <w:top w:val="none" w:sz="0" w:space="0" w:color="auto"/>
            <w:left w:val="none" w:sz="0" w:space="0" w:color="auto"/>
            <w:bottom w:val="none" w:sz="0" w:space="0" w:color="auto"/>
            <w:right w:val="none" w:sz="0" w:space="0" w:color="auto"/>
          </w:divBdr>
        </w:div>
        <w:div w:id="1138499592">
          <w:marLeft w:val="480"/>
          <w:marRight w:val="0"/>
          <w:marTop w:val="0"/>
          <w:marBottom w:val="0"/>
          <w:divBdr>
            <w:top w:val="none" w:sz="0" w:space="0" w:color="auto"/>
            <w:left w:val="none" w:sz="0" w:space="0" w:color="auto"/>
            <w:bottom w:val="none" w:sz="0" w:space="0" w:color="auto"/>
            <w:right w:val="none" w:sz="0" w:space="0" w:color="auto"/>
          </w:divBdr>
        </w:div>
        <w:div w:id="1170487529">
          <w:marLeft w:val="480"/>
          <w:marRight w:val="0"/>
          <w:marTop w:val="0"/>
          <w:marBottom w:val="0"/>
          <w:divBdr>
            <w:top w:val="none" w:sz="0" w:space="0" w:color="auto"/>
            <w:left w:val="none" w:sz="0" w:space="0" w:color="auto"/>
            <w:bottom w:val="none" w:sz="0" w:space="0" w:color="auto"/>
            <w:right w:val="none" w:sz="0" w:space="0" w:color="auto"/>
          </w:divBdr>
        </w:div>
        <w:div w:id="1313018808">
          <w:marLeft w:val="480"/>
          <w:marRight w:val="0"/>
          <w:marTop w:val="0"/>
          <w:marBottom w:val="0"/>
          <w:divBdr>
            <w:top w:val="none" w:sz="0" w:space="0" w:color="auto"/>
            <w:left w:val="none" w:sz="0" w:space="0" w:color="auto"/>
            <w:bottom w:val="none" w:sz="0" w:space="0" w:color="auto"/>
            <w:right w:val="none" w:sz="0" w:space="0" w:color="auto"/>
          </w:divBdr>
        </w:div>
        <w:div w:id="1413618923">
          <w:marLeft w:val="480"/>
          <w:marRight w:val="0"/>
          <w:marTop w:val="0"/>
          <w:marBottom w:val="0"/>
          <w:divBdr>
            <w:top w:val="none" w:sz="0" w:space="0" w:color="auto"/>
            <w:left w:val="none" w:sz="0" w:space="0" w:color="auto"/>
            <w:bottom w:val="none" w:sz="0" w:space="0" w:color="auto"/>
            <w:right w:val="none" w:sz="0" w:space="0" w:color="auto"/>
          </w:divBdr>
        </w:div>
        <w:div w:id="1460760431">
          <w:marLeft w:val="480"/>
          <w:marRight w:val="0"/>
          <w:marTop w:val="0"/>
          <w:marBottom w:val="0"/>
          <w:divBdr>
            <w:top w:val="none" w:sz="0" w:space="0" w:color="auto"/>
            <w:left w:val="none" w:sz="0" w:space="0" w:color="auto"/>
            <w:bottom w:val="none" w:sz="0" w:space="0" w:color="auto"/>
            <w:right w:val="none" w:sz="0" w:space="0" w:color="auto"/>
          </w:divBdr>
        </w:div>
        <w:div w:id="1504785503">
          <w:marLeft w:val="480"/>
          <w:marRight w:val="0"/>
          <w:marTop w:val="0"/>
          <w:marBottom w:val="0"/>
          <w:divBdr>
            <w:top w:val="none" w:sz="0" w:space="0" w:color="auto"/>
            <w:left w:val="none" w:sz="0" w:space="0" w:color="auto"/>
            <w:bottom w:val="none" w:sz="0" w:space="0" w:color="auto"/>
            <w:right w:val="none" w:sz="0" w:space="0" w:color="auto"/>
          </w:divBdr>
        </w:div>
        <w:div w:id="1725905629">
          <w:marLeft w:val="480"/>
          <w:marRight w:val="0"/>
          <w:marTop w:val="0"/>
          <w:marBottom w:val="0"/>
          <w:divBdr>
            <w:top w:val="none" w:sz="0" w:space="0" w:color="auto"/>
            <w:left w:val="none" w:sz="0" w:space="0" w:color="auto"/>
            <w:bottom w:val="none" w:sz="0" w:space="0" w:color="auto"/>
            <w:right w:val="none" w:sz="0" w:space="0" w:color="auto"/>
          </w:divBdr>
        </w:div>
        <w:div w:id="1876499446">
          <w:marLeft w:val="480"/>
          <w:marRight w:val="0"/>
          <w:marTop w:val="0"/>
          <w:marBottom w:val="0"/>
          <w:divBdr>
            <w:top w:val="none" w:sz="0" w:space="0" w:color="auto"/>
            <w:left w:val="none" w:sz="0" w:space="0" w:color="auto"/>
            <w:bottom w:val="none" w:sz="0" w:space="0" w:color="auto"/>
            <w:right w:val="none" w:sz="0" w:space="0" w:color="auto"/>
          </w:divBdr>
        </w:div>
        <w:div w:id="2146508630">
          <w:marLeft w:val="480"/>
          <w:marRight w:val="0"/>
          <w:marTop w:val="0"/>
          <w:marBottom w:val="0"/>
          <w:divBdr>
            <w:top w:val="none" w:sz="0" w:space="0" w:color="auto"/>
            <w:left w:val="none" w:sz="0" w:space="0" w:color="auto"/>
            <w:bottom w:val="none" w:sz="0" w:space="0" w:color="auto"/>
            <w:right w:val="none" w:sz="0" w:space="0" w:color="auto"/>
          </w:divBdr>
        </w:div>
      </w:divsChild>
    </w:div>
    <w:div w:id="1639215413">
      <w:marLeft w:val="480"/>
      <w:marRight w:val="0"/>
      <w:marTop w:val="0"/>
      <w:marBottom w:val="0"/>
      <w:divBdr>
        <w:top w:val="none" w:sz="0" w:space="0" w:color="auto"/>
        <w:left w:val="none" w:sz="0" w:space="0" w:color="auto"/>
        <w:bottom w:val="none" w:sz="0" w:space="0" w:color="auto"/>
        <w:right w:val="none" w:sz="0" w:space="0" w:color="auto"/>
      </w:divBdr>
    </w:div>
    <w:div w:id="1639922372">
      <w:marLeft w:val="480"/>
      <w:marRight w:val="0"/>
      <w:marTop w:val="0"/>
      <w:marBottom w:val="0"/>
      <w:divBdr>
        <w:top w:val="none" w:sz="0" w:space="0" w:color="auto"/>
        <w:left w:val="none" w:sz="0" w:space="0" w:color="auto"/>
        <w:bottom w:val="none" w:sz="0" w:space="0" w:color="auto"/>
        <w:right w:val="none" w:sz="0" w:space="0" w:color="auto"/>
      </w:divBdr>
    </w:div>
    <w:div w:id="1642543317">
      <w:marLeft w:val="480"/>
      <w:marRight w:val="0"/>
      <w:marTop w:val="0"/>
      <w:marBottom w:val="0"/>
      <w:divBdr>
        <w:top w:val="none" w:sz="0" w:space="0" w:color="auto"/>
        <w:left w:val="none" w:sz="0" w:space="0" w:color="auto"/>
        <w:bottom w:val="none" w:sz="0" w:space="0" w:color="auto"/>
        <w:right w:val="none" w:sz="0" w:space="0" w:color="auto"/>
      </w:divBdr>
    </w:div>
    <w:div w:id="1645084722">
      <w:bodyDiv w:val="1"/>
      <w:marLeft w:val="0"/>
      <w:marRight w:val="0"/>
      <w:marTop w:val="0"/>
      <w:marBottom w:val="0"/>
      <w:divBdr>
        <w:top w:val="none" w:sz="0" w:space="0" w:color="auto"/>
        <w:left w:val="none" w:sz="0" w:space="0" w:color="auto"/>
        <w:bottom w:val="none" w:sz="0" w:space="0" w:color="auto"/>
        <w:right w:val="none" w:sz="0" w:space="0" w:color="auto"/>
      </w:divBdr>
    </w:div>
    <w:div w:id="1645549190">
      <w:marLeft w:val="480"/>
      <w:marRight w:val="0"/>
      <w:marTop w:val="0"/>
      <w:marBottom w:val="0"/>
      <w:divBdr>
        <w:top w:val="none" w:sz="0" w:space="0" w:color="auto"/>
        <w:left w:val="none" w:sz="0" w:space="0" w:color="auto"/>
        <w:bottom w:val="none" w:sz="0" w:space="0" w:color="auto"/>
        <w:right w:val="none" w:sz="0" w:space="0" w:color="auto"/>
      </w:divBdr>
    </w:div>
    <w:div w:id="1646618326">
      <w:marLeft w:val="480"/>
      <w:marRight w:val="0"/>
      <w:marTop w:val="0"/>
      <w:marBottom w:val="0"/>
      <w:divBdr>
        <w:top w:val="none" w:sz="0" w:space="0" w:color="auto"/>
        <w:left w:val="none" w:sz="0" w:space="0" w:color="auto"/>
        <w:bottom w:val="none" w:sz="0" w:space="0" w:color="auto"/>
        <w:right w:val="none" w:sz="0" w:space="0" w:color="auto"/>
      </w:divBdr>
    </w:div>
    <w:div w:id="1648513932">
      <w:bodyDiv w:val="1"/>
      <w:marLeft w:val="0"/>
      <w:marRight w:val="0"/>
      <w:marTop w:val="0"/>
      <w:marBottom w:val="0"/>
      <w:divBdr>
        <w:top w:val="none" w:sz="0" w:space="0" w:color="auto"/>
        <w:left w:val="none" w:sz="0" w:space="0" w:color="auto"/>
        <w:bottom w:val="none" w:sz="0" w:space="0" w:color="auto"/>
        <w:right w:val="none" w:sz="0" w:space="0" w:color="auto"/>
      </w:divBdr>
    </w:div>
    <w:div w:id="1649170792">
      <w:marLeft w:val="480"/>
      <w:marRight w:val="0"/>
      <w:marTop w:val="0"/>
      <w:marBottom w:val="0"/>
      <w:divBdr>
        <w:top w:val="none" w:sz="0" w:space="0" w:color="auto"/>
        <w:left w:val="none" w:sz="0" w:space="0" w:color="auto"/>
        <w:bottom w:val="none" w:sz="0" w:space="0" w:color="auto"/>
        <w:right w:val="none" w:sz="0" w:space="0" w:color="auto"/>
      </w:divBdr>
    </w:div>
    <w:div w:id="1651211949">
      <w:marLeft w:val="480"/>
      <w:marRight w:val="0"/>
      <w:marTop w:val="0"/>
      <w:marBottom w:val="0"/>
      <w:divBdr>
        <w:top w:val="none" w:sz="0" w:space="0" w:color="auto"/>
        <w:left w:val="none" w:sz="0" w:space="0" w:color="auto"/>
        <w:bottom w:val="none" w:sz="0" w:space="0" w:color="auto"/>
        <w:right w:val="none" w:sz="0" w:space="0" w:color="auto"/>
      </w:divBdr>
    </w:div>
    <w:div w:id="1652129558">
      <w:bodyDiv w:val="1"/>
      <w:marLeft w:val="0"/>
      <w:marRight w:val="0"/>
      <w:marTop w:val="0"/>
      <w:marBottom w:val="0"/>
      <w:divBdr>
        <w:top w:val="none" w:sz="0" w:space="0" w:color="auto"/>
        <w:left w:val="none" w:sz="0" w:space="0" w:color="auto"/>
        <w:bottom w:val="none" w:sz="0" w:space="0" w:color="auto"/>
        <w:right w:val="none" w:sz="0" w:space="0" w:color="auto"/>
      </w:divBdr>
      <w:divsChild>
        <w:div w:id="6833854">
          <w:marLeft w:val="480"/>
          <w:marRight w:val="0"/>
          <w:marTop w:val="0"/>
          <w:marBottom w:val="0"/>
          <w:divBdr>
            <w:top w:val="none" w:sz="0" w:space="0" w:color="auto"/>
            <w:left w:val="none" w:sz="0" w:space="0" w:color="auto"/>
            <w:bottom w:val="none" w:sz="0" w:space="0" w:color="auto"/>
            <w:right w:val="none" w:sz="0" w:space="0" w:color="auto"/>
          </w:divBdr>
        </w:div>
        <w:div w:id="36588510">
          <w:marLeft w:val="480"/>
          <w:marRight w:val="0"/>
          <w:marTop w:val="0"/>
          <w:marBottom w:val="0"/>
          <w:divBdr>
            <w:top w:val="none" w:sz="0" w:space="0" w:color="auto"/>
            <w:left w:val="none" w:sz="0" w:space="0" w:color="auto"/>
            <w:bottom w:val="none" w:sz="0" w:space="0" w:color="auto"/>
            <w:right w:val="none" w:sz="0" w:space="0" w:color="auto"/>
          </w:divBdr>
        </w:div>
        <w:div w:id="60638018">
          <w:marLeft w:val="480"/>
          <w:marRight w:val="0"/>
          <w:marTop w:val="0"/>
          <w:marBottom w:val="0"/>
          <w:divBdr>
            <w:top w:val="none" w:sz="0" w:space="0" w:color="auto"/>
            <w:left w:val="none" w:sz="0" w:space="0" w:color="auto"/>
            <w:bottom w:val="none" w:sz="0" w:space="0" w:color="auto"/>
            <w:right w:val="none" w:sz="0" w:space="0" w:color="auto"/>
          </w:divBdr>
        </w:div>
        <w:div w:id="165021393">
          <w:marLeft w:val="480"/>
          <w:marRight w:val="0"/>
          <w:marTop w:val="0"/>
          <w:marBottom w:val="0"/>
          <w:divBdr>
            <w:top w:val="none" w:sz="0" w:space="0" w:color="auto"/>
            <w:left w:val="none" w:sz="0" w:space="0" w:color="auto"/>
            <w:bottom w:val="none" w:sz="0" w:space="0" w:color="auto"/>
            <w:right w:val="none" w:sz="0" w:space="0" w:color="auto"/>
          </w:divBdr>
        </w:div>
        <w:div w:id="179052822">
          <w:marLeft w:val="480"/>
          <w:marRight w:val="0"/>
          <w:marTop w:val="0"/>
          <w:marBottom w:val="0"/>
          <w:divBdr>
            <w:top w:val="none" w:sz="0" w:space="0" w:color="auto"/>
            <w:left w:val="none" w:sz="0" w:space="0" w:color="auto"/>
            <w:bottom w:val="none" w:sz="0" w:space="0" w:color="auto"/>
            <w:right w:val="none" w:sz="0" w:space="0" w:color="auto"/>
          </w:divBdr>
        </w:div>
        <w:div w:id="218900596">
          <w:marLeft w:val="480"/>
          <w:marRight w:val="0"/>
          <w:marTop w:val="0"/>
          <w:marBottom w:val="0"/>
          <w:divBdr>
            <w:top w:val="none" w:sz="0" w:space="0" w:color="auto"/>
            <w:left w:val="none" w:sz="0" w:space="0" w:color="auto"/>
            <w:bottom w:val="none" w:sz="0" w:space="0" w:color="auto"/>
            <w:right w:val="none" w:sz="0" w:space="0" w:color="auto"/>
          </w:divBdr>
        </w:div>
        <w:div w:id="336468747">
          <w:marLeft w:val="480"/>
          <w:marRight w:val="0"/>
          <w:marTop w:val="0"/>
          <w:marBottom w:val="0"/>
          <w:divBdr>
            <w:top w:val="none" w:sz="0" w:space="0" w:color="auto"/>
            <w:left w:val="none" w:sz="0" w:space="0" w:color="auto"/>
            <w:bottom w:val="none" w:sz="0" w:space="0" w:color="auto"/>
            <w:right w:val="none" w:sz="0" w:space="0" w:color="auto"/>
          </w:divBdr>
        </w:div>
        <w:div w:id="573930610">
          <w:marLeft w:val="480"/>
          <w:marRight w:val="0"/>
          <w:marTop w:val="0"/>
          <w:marBottom w:val="0"/>
          <w:divBdr>
            <w:top w:val="none" w:sz="0" w:space="0" w:color="auto"/>
            <w:left w:val="none" w:sz="0" w:space="0" w:color="auto"/>
            <w:bottom w:val="none" w:sz="0" w:space="0" w:color="auto"/>
            <w:right w:val="none" w:sz="0" w:space="0" w:color="auto"/>
          </w:divBdr>
        </w:div>
        <w:div w:id="635571247">
          <w:marLeft w:val="480"/>
          <w:marRight w:val="0"/>
          <w:marTop w:val="0"/>
          <w:marBottom w:val="0"/>
          <w:divBdr>
            <w:top w:val="none" w:sz="0" w:space="0" w:color="auto"/>
            <w:left w:val="none" w:sz="0" w:space="0" w:color="auto"/>
            <w:bottom w:val="none" w:sz="0" w:space="0" w:color="auto"/>
            <w:right w:val="none" w:sz="0" w:space="0" w:color="auto"/>
          </w:divBdr>
        </w:div>
        <w:div w:id="674725083">
          <w:marLeft w:val="480"/>
          <w:marRight w:val="0"/>
          <w:marTop w:val="0"/>
          <w:marBottom w:val="0"/>
          <w:divBdr>
            <w:top w:val="none" w:sz="0" w:space="0" w:color="auto"/>
            <w:left w:val="none" w:sz="0" w:space="0" w:color="auto"/>
            <w:bottom w:val="none" w:sz="0" w:space="0" w:color="auto"/>
            <w:right w:val="none" w:sz="0" w:space="0" w:color="auto"/>
          </w:divBdr>
        </w:div>
        <w:div w:id="681858609">
          <w:marLeft w:val="480"/>
          <w:marRight w:val="0"/>
          <w:marTop w:val="0"/>
          <w:marBottom w:val="0"/>
          <w:divBdr>
            <w:top w:val="none" w:sz="0" w:space="0" w:color="auto"/>
            <w:left w:val="none" w:sz="0" w:space="0" w:color="auto"/>
            <w:bottom w:val="none" w:sz="0" w:space="0" w:color="auto"/>
            <w:right w:val="none" w:sz="0" w:space="0" w:color="auto"/>
          </w:divBdr>
        </w:div>
        <w:div w:id="717778333">
          <w:marLeft w:val="480"/>
          <w:marRight w:val="0"/>
          <w:marTop w:val="0"/>
          <w:marBottom w:val="0"/>
          <w:divBdr>
            <w:top w:val="none" w:sz="0" w:space="0" w:color="auto"/>
            <w:left w:val="none" w:sz="0" w:space="0" w:color="auto"/>
            <w:bottom w:val="none" w:sz="0" w:space="0" w:color="auto"/>
            <w:right w:val="none" w:sz="0" w:space="0" w:color="auto"/>
          </w:divBdr>
        </w:div>
        <w:div w:id="771825782">
          <w:marLeft w:val="480"/>
          <w:marRight w:val="0"/>
          <w:marTop w:val="0"/>
          <w:marBottom w:val="0"/>
          <w:divBdr>
            <w:top w:val="none" w:sz="0" w:space="0" w:color="auto"/>
            <w:left w:val="none" w:sz="0" w:space="0" w:color="auto"/>
            <w:bottom w:val="none" w:sz="0" w:space="0" w:color="auto"/>
            <w:right w:val="none" w:sz="0" w:space="0" w:color="auto"/>
          </w:divBdr>
        </w:div>
        <w:div w:id="789669783">
          <w:marLeft w:val="480"/>
          <w:marRight w:val="0"/>
          <w:marTop w:val="0"/>
          <w:marBottom w:val="0"/>
          <w:divBdr>
            <w:top w:val="none" w:sz="0" w:space="0" w:color="auto"/>
            <w:left w:val="none" w:sz="0" w:space="0" w:color="auto"/>
            <w:bottom w:val="none" w:sz="0" w:space="0" w:color="auto"/>
            <w:right w:val="none" w:sz="0" w:space="0" w:color="auto"/>
          </w:divBdr>
        </w:div>
        <w:div w:id="791704926">
          <w:marLeft w:val="480"/>
          <w:marRight w:val="0"/>
          <w:marTop w:val="0"/>
          <w:marBottom w:val="0"/>
          <w:divBdr>
            <w:top w:val="none" w:sz="0" w:space="0" w:color="auto"/>
            <w:left w:val="none" w:sz="0" w:space="0" w:color="auto"/>
            <w:bottom w:val="none" w:sz="0" w:space="0" w:color="auto"/>
            <w:right w:val="none" w:sz="0" w:space="0" w:color="auto"/>
          </w:divBdr>
        </w:div>
        <w:div w:id="966742993">
          <w:marLeft w:val="480"/>
          <w:marRight w:val="0"/>
          <w:marTop w:val="0"/>
          <w:marBottom w:val="0"/>
          <w:divBdr>
            <w:top w:val="none" w:sz="0" w:space="0" w:color="auto"/>
            <w:left w:val="none" w:sz="0" w:space="0" w:color="auto"/>
            <w:bottom w:val="none" w:sz="0" w:space="0" w:color="auto"/>
            <w:right w:val="none" w:sz="0" w:space="0" w:color="auto"/>
          </w:divBdr>
        </w:div>
        <w:div w:id="971443363">
          <w:marLeft w:val="480"/>
          <w:marRight w:val="0"/>
          <w:marTop w:val="0"/>
          <w:marBottom w:val="0"/>
          <w:divBdr>
            <w:top w:val="none" w:sz="0" w:space="0" w:color="auto"/>
            <w:left w:val="none" w:sz="0" w:space="0" w:color="auto"/>
            <w:bottom w:val="none" w:sz="0" w:space="0" w:color="auto"/>
            <w:right w:val="none" w:sz="0" w:space="0" w:color="auto"/>
          </w:divBdr>
        </w:div>
        <w:div w:id="999381359">
          <w:marLeft w:val="480"/>
          <w:marRight w:val="0"/>
          <w:marTop w:val="0"/>
          <w:marBottom w:val="0"/>
          <w:divBdr>
            <w:top w:val="none" w:sz="0" w:space="0" w:color="auto"/>
            <w:left w:val="none" w:sz="0" w:space="0" w:color="auto"/>
            <w:bottom w:val="none" w:sz="0" w:space="0" w:color="auto"/>
            <w:right w:val="none" w:sz="0" w:space="0" w:color="auto"/>
          </w:divBdr>
        </w:div>
        <w:div w:id="1077753948">
          <w:marLeft w:val="480"/>
          <w:marRight w:val="0"/>
          <w:marTop w:val="0"/>
          <w:marBottom w:val="0"/>
          <w:divBdr>
            <w:top w:val="none" w:sz="0" w:space="0" w:color="auto"/>
            <w:left w:val="none" w:sz="0" w:space="0" w:color="auto"/>
            <w:bottom w:val="none" w:sz="0" w:space="0" w:color="auto"/>
            <w:right w:val="none" w:sz="0" w:space="0" w:color="auto"/>
          </w:divBdr>
        </w:div>
        <w:div w:id="1274676476">
          <w:marLeft w:val="480"/>
          <w:marRight w:val="0"/>
          <w:marTop w:val="0"/>
          <w:marBottom w:val="0"/>
          <w:divBdr>
            <w:top w:val="none" w:sz="0" w:space="0" w:color="auto"/>
            <w:left w:val="none" w:sz="0" w:space="0" w:color="auto"/>
            <w:bottom w:val="none" w:sz="0" w:space="0" w:color="auto"/>
            <w:right w:val="none" w:sz="0" w:space="0" w:color="auto"/>
          </w:divBdr>
        </w:div>
        <w:div w:id="1297222921">
          <w:marLeft w:val="480"/>
          <w:marRight w:val="0"/>
          <w:marTop w:val="0"/>
          <w:marBottom w:val="0"/>
          <w:divBdr>
            <w:top w:val="none" w:sz="0" w:space="0" w:color="auto"/>
            <w:left w:val="none" w:sz="0" w:space="0" w:color="auto"/>
            <w:bottom w:val="none" w:sz="0" w:space="0" w:color="auto"/>
            <w:right w:val="none" w:sz="0" w:space="0" w:color="auto"/>
          </w:divBdr>
        </w:div>
        <w:div w:id="1376810293">
          <w:marLeft w:val="480"/>
          <w:marRight w:val="0"/>
          <w:marTop w:val="0"/>
          <w:marBottom w:val="0"/>
          <w:divBdr>
            <w:top w:val="none" w:sz="0" w:space="0" w:color="auto"/>
            <w:left w:val="none" w:sz="0" w:space="0" w:color="auto"/>
            <w:bottom w:val="none" w:sz="0" w:space="0" w:color="auto"/>
            <w:right w:val="none" w:sz="0" w:space="0" w:color="auto"/>
          </w:divBdr>
        </w:div>
        <w:div w:id="1510605582">
          <w:marLeft w:val="480"/>
          <w:marRight w:val="0"/>
          <w:marTop w:val="0"/>
          <w:marBottom w:val="0"/>
          <w:divBdr>
            <w:top w:val="none" w:sz="0" w:space="0" w:color="auto"/>
            <w:left w:val="none" w:sz="0" w:space="0" w:color="auto"/>
            <w:bottom w:val="none" w:sz="0" w:space="0" w:color="auto"/>
            <w:right w:val="none" w:sz="0" w:space="0" w:color="auto"/>
          </w:divBdr>
        </w:div>
        <w:div w:id="1536312709">
          <w:marLeft w:val="480"/>
          <w:marRight w:val="0"/>
          <w:marTop w:val="0"/>
          <w:marBottom w:val="0"/>
          <w:divBdr>
            <w:top w:val="none" w:sz="0" w:space="0" w:color="auto"/>
            <w:left w:val="none" w:sz="0" w:space="0" w:color="auto"/>
            <w:bottom w:val="none" w:sz="0" w:space="0" w:color="auto"/>
            <w:right w:val="none" w:sz="0" w:space="0" w:color="auto"/>
          </w:divBdr>
        </w:div>
        <w:div w:id="1551726287">
          <w:marLeft w:val="480"/>
          <w:marRight w:val="0"/>
          <w:marTop w:val="0"/>
          <w:marBottom w:val="0"/>
          <w:divBdr>
            <w:top w:val="none" w:sz="0" w:space="0" w:color="auto"/>
            <w:left w:val="none" w:sz="0" w:space="0" w:color="auto"/>
            <w:bottom w:val="none" w:sz="0" w:space="0" w:color="auto"/>
            <w:right w:val="none" w:sz="0" w:space="0" w:color="auto"/>
          </w:divBdr>
        </w:div>
        <w:div w:id="1650672227">
          <w:marLeft w:val="480"/>
          <w:marRight w:val="0"/>
          <w:marTop w:val="0"/>
          <w:marBottom w:val="0"/>
          <w:divBdr>
            <w:top w:val="none" w:sz="0" w:space="0" w:color="auto"/>
            <w:left w:val="none" w:sz="0" w:space="0" w:color="auto"/>
            <w:bottom w:val="none" w:sz="0" w:space="0" w:color="auto"/>
            <w:right w:val="none" w:sz="0" w:space="0" w:color="auto"/>
          </w:divBdr>
        </w:div>
        <w:div w:id="1756825756">
          <w:marLeft w:val="480"/>
          <w:marRight w:val="0"/>
          <w:marTop w:val="0"/>
          <w:marBottom w:val="0"/>
          <w:divBdr>
            <w:top w:val="none" w:sz="0" w:space="0" w:color="auto"/>
            <w:left w:val="none" w:sz="0" w:space="0" w:color="auto"/>
            <w:bottom w:val="none" w:sz="0" w:space="0" w:color="auto"/>
            <w:right w:val="none" w:sz="0" w:space="0" w:color="auto"/>
          </w:divBdr>
        </w:div>
        <w:div w:id="1812358246">
          <w:marLeft w:val="480"/>
          <w:marRight w:val="0"/>
          <w:marTop w:val="0"/>
          <w:marBottom w:val="0"/>
          <w:divBdr>
            <w:top w:val="none" w:sz="0" w:space="0" w:color="auto"/>
            <w:left w:val="none" w:sz="0" w:space="0" w:color="auto"/>
            <w:bottom w:val="none" w:sz="0" w:space="0" w:color="auto"/>
            <w:right w:val="none" w:sz="0" w:space="0" w:color="auto"/>
          </w:divBdr>
        </w:div>
        <w:div w:id="1863469068">
          <w:marLeft w:val="480"/>
          <w:marRight w:val="0"/>
          <w:marTop w:val="0"/>
          <w:marBottom w:val="0"/>
          <w:divBdr>
            <w:top w:val="none" w:sz="0" w:space="0" w:color="auto"/>
            <w:left w:val="none" w:sz="0" w:space="0" w:color="auto"/>
            <w:bottom w:val="none" w:sz="0" w:space="0" w:color="auto"/>
            <w:right w:val="none" w:sz="0" w:space="0" w:color="auto"/>
          </w:divBdr>
        </w:div>
        <w:div w:id="1949386971">
          <w:marLeft w:val="480"/>
          <w:marRight w:val="0"/>
          <w:marTop w:val="0"/>
          <w:marBottom w:val="0"/>
          <w:divBdr>
            <w:top w:val="none" w:sz="0" w:space="0" w:color="auto"/>
            <w:left w:val="none" w:sz="0" w:space="0" w:color="auto"/>
            <w:bottom w:val="none" w:sz="0" w:space="0" w:color="auto"/>
            <w:right w:val="none" w:sz="0" w:space="0" w:color="auto"/>
          </w:divBdr>
        </w:div>
        <w:div w:id="1955403780">
          <w:marLeft w:val="480"/>
          <w:marRight w:val="0"/>
          <w:marTop w:val="0"/>
          <w:marBottom w:val="0"/>
          <w:divBdr>
            <w:top w:val="none" w:sz="0" w:space="0" w:color="auto"/>
            <w:left w:val="none" w:sz="0" w:space="0" w:color="auto"/>
            <w:bottom w:val="none" w:sz="0" w:space="0" w:color="auto"/>
            <w:right w:val="none" w:sz="0" w:space="0" w:color="auto"/>
          </w:divBdr>
        </w:div>
        <w:div w:id="2009555934">
          <w:marLeft w:val="480"/>
          <w:marRight w:val="0"/>
          <w:marTop w:val="0"/>
          <w:marBottom w:val="0"/>
          <w:divBdr>
            <w:top w:val="none" w:sz="0" w:space="0" w:color="auto"/>
            <w:left w:val="none" w:sz="0" w:space="0" w:color="auto"/>
            <w:bottom w:val="none" w:sz="0" w:space="0" w:color="auto"/>
            <w:right w:val="none" w:sz="0" w:space="0" w:color="auto"/>
          </w:divBdr>
        </w:div>
        <w:div w:id="2058316179">
          <w:marLeft w:val="480"/>
          <w:marRight w:val="0"/>
          <w:marTop w:val="0"/>
          <w:marBottom w:val="0"/>
          <w:divBdr>
            <w:top w:val="none" w:sz="0" w:space="0" w:color="auto"/>
            <w:left w:val="none" w:sz="0" w:space="0" w:color="auto"/>
            <w:bottom w:val="none" w:sz="0" w:space="0" w:color="auto"/>
            <w:right w:val="none" w:sz="0" w:space="0" w:color="auto"/>
          </w:divBdr>
        </w:div>
        <w:div w:id="2104373525">
          <w:marLeft w:val="480"/>
          <w:marRight w:val="0"/>
          <w:marTop w:val="0"/>
          <w:marBottom w:val="0"/>
          <w:divBdr>
            <w:top w:val="none" w:sz="0" w:space="0" w:color="auto"/>
            <w:left w:val="none" w:sz="0" w:space="0" w:color="auto"/>
            <w:bottom w:val="none" w:sz="0" w:space="0" w:color="auto"/>
            <w:right w:val="none" w:sz="0" w:space="0" w:color="auto"/>
          </w:divBdr>
        </w:div>
      </w:divsChild>
    </w:div>
    <w:div w:id="1653291063">
      <w:marLeft w:val="480"/>
      <w:marRight w:val="0"/>
      <w:marTop w:val="0"/>
      <w:marBottom w:val="0"/>
      <w:divBdr>
        <w:top w:val="none" w:sz="0" w:space="0" w:color="auto"/>
        <w:left w:val="none" w:sz="0" w:space="0" w:color="auto"/>
        <w:bottom w:val="none" w:sz="0" w:space="0" w:color="auto"/>
        <w:right w:val="none" w:sz="0" w:space="0" w:color="auto"/>
      </w:divBdr>
    </w:div>
    <w:div w:id="1653605324">
      <w:marLeft w:val="480"/>
      <w:marRight w:val="0"/>
      <w:marTop w:val="0"/>
      <w:marBottom w:val="0"/>
      <w:divBdr>
        <w:top w:val="none" w:sz="0" w:space="0" w:color="auto"/>
        <w:left w:val="none" w:sz="0" w:space="0" w:color="auto"/>
        <w:bottom w:val="none" w:sz="0" w:space="0" w:color="auto"/>
        <w:right w:val="none" w:sz="0" w:space="0" w:color="auto"/>
      </w:divBdr>
    </w:div>
    <w:div w:id="1653631029">
      <w:marLeft w:val="480"/>
      <w:marRight w:val="0"/>
      <w:marTop w:val="0"/>
      <w:marBottom w:val="0"/>
      <w:divBdr>
        <w:top w:val="none" w:sz="0" w:space="0" w:color="auto"/>
        <w:left w:val="none" w:sz="0" w:space="0" w:color="auto"/>
        <w:bottom w:val="none" w:sz="0" w:space="0" w:color="auto"/>
        <w:right w:val="none" w:sz="0" w:space="0" w:color="auto"/>
      </w:divBdr>
    </w:div>
    <w:div w:id="1664430702">
      <w:marLeft w:val="480"/>
      <w:marRight w:val="0"/>
      <w:marTop w:val="0"/>
      <w:marBottom w:val="0"/>
      <w:divBdr>
        <w:top w:val="none" w:sz="0" w:space="0" w:color="auto"/>
        <w:left w:val="none" w:sz="0" w:space="0" w:color="auto"/>
        <w:bottom w:val="none" w:sz="0" w:space="0" w:color="auto"/>
        <w:right w:val="none" w:sz="0" w:space="0" w:color="auto"/>
      </w:divBdr>
    </w:div>
    <w:div w:id="1664432611">
      <w:marLeft w:val="480"/>
      <w:marRight w:val="0"/>
      <w:marTop w:val="0"/>
      <w:marBottom w:val="0"/>
      <w:divBdr>
        <w:top w:val="none" w:sz="0" w:space="0" w:color="auto"/>
        <w:left w:val="none" w:sz="0" w:space="0" w:color="auto"/>
        <w:bottom w:val="none" w:sz="0" w:space="0" w:color="auto"/>
        <w:right w:val="none" w:sz="0" w:space="0" w:color="auto"/>
      </w:divBdr>
    </w:div>
    <w:div w:id="1665628097">
      <w:bodyDiv w:val="1"/>
      <w:marLeft w:val="0"/>
      <w:marRight w:val="0"/>
      <w:marTop w:val="0"/>
      <w:marBottom w:val="0"/>
      <w:divBdr>
        <w:top w:val="none" w:sz="0" w:space="0" w:color="auto"/>
        <w:left w:val="none" w:sz="0" w:space="0" w:color="auto"/>
        <w:bottom w:val="none" w:sz="0" w:space="0" w:color="auto"/>
        <w:right w:val="none" w:sz="0" w:space="0" w:color="auto"/>
      </w:divBdr>
    </w:div>
    <w:div w:id="1666130475">
      <w:marLeft w:val="480"/>
      <w:marRight w:val="0"/>
      <w:marTop w:val="0"/>
      <w:marBottom w:val="0"/>
      <w:divBdr>
        <w:top w:val="none" w:sz="0" w:space="0" w:color="auto"/>
        <w:left w:val="none" w:sz="0" w:space="0" w:color="auto"/>
        <w:bottom w:val="none" w:sz="0" w:space="0" w:color="auto"/>
        <w:right w:val="none" w:sz="0" w:space="0" w:color="auto"/>
      </w:divBdr>
    </w:div>
    <w:div w:id="1667048086">
      <w:marLeft w:val="480"/>
      <w:marRight w:val="0"/>
      <w:marTop w:val="0"/>
      <w:marBottom w:val="0"/>
      <w:divBdr>
        <w:top w:val="none" w:sz="0" w:space="0" w:color="auto"/>
        <w:left w:val="none" w:sz="0" w:space="0" w:color="auto"/>
        <w:bottom w:val="none" w:sz="0" w:space="0" w:color="auto"/>
        <w:right w:val="none" w:sz="0" w:space="0" w:color="auto"/>
      </w:divBdr>
    </w:div>
    <w:div w:id="1668245171">
      <w:bodyDiv w:val="1"/>
      <w:marLeft w:val="0"/>
      <w:marRight w:val="0"/>
      <w:marTop w:val="0"/>
      <w:marBottom w:val="0"/>
      <w:divBdr>
        <w:top w:val="none" w:sz="0" w:space="0" w:color="auto"/>
        <w:left w:val="none" w:sz="0" w:space="0" w:color="auto"/>
        <w:bottom w:val="none" w:sz="0" w:space="0" w:color="auto"/>
        <w:right w:val="none" w:sz="0" w:space="0" w:color="auto"/>
      </w:divBdr>
    </w:div>
    <w:div w:id="1672025701">
      <w:marLeft w:val="480"/>
      <w:marRight w:val="0"/>
      <w:marTop w:val="0"/>
      <w:marBottom w:val="0"/>
      <w:divBdr>
        <w:top w:val="none" w:sz="0" w:space="0" w:color="auto"/>
        <w:left w:val="none" w:sz="0" w:space="0" w:color="auto"/>
        <w:bottom w:val="none" w:sz="0" w:space="0" w:color="auto"/>
        <w:right w:val="none" w:sz="0" w:space="0" w:color="auto"/>
      </w:divBdr>
    </w:div>
    <w:div w:id="1673873641">
      <w:marLeft w:val="480"/>
      <w:marRight w:val="0"/>
      <w:marTop w:val="0"/>
      <w:marBottom w:val="0"/>
      <w:divBdr>
        <w:top w:val="none" w:sz="0" w:space="0" w:color="auto"/>
        <w:left w:val="none" w:sz="0" w:space="0" w:color="auto"/>
        <w:bottom w:val="none" w:sz="0" w:space="0" w:color="auto"/>
        <w:right w:val="none" w:sz="0" w:space="0" w:color="auto"/>
      </w:divBdr>
    </w:div>
    <w:div w:id="1674185326">
      <w:marLeft w:val="480"/>
      <w:marRight w:val="0"/>
      <w:marTop w:val="0"/>
      <w:marBottom w:val="0"/>
      <w:divBdr>
        <w:top w:val="none" w:sz="0" w:space="0" w:color="auto"/>
        <w:left w:val="none" w:sz="0" w:space="0" w:color="auto"/>
        <w:bottom w:val="none" w:sz="0" w:space="0" w:color="auto"/>
        <w:right w:val="none" w:sz="0" w:space="0" w:color="auto"/>
      </w:divBdr>
    </w:div>
    <w:div w:id="1675523435">
      <w:marLeft w:val="480"/>
      <w:marRight w:val="0"/>
      <w:marTop w:val="0"/>
      <w:marBottom w:val="0"/>
      <w:divBdr>
        <w:top w:val="none" w:sz="0" w:space="0" w:color="auto"/>
        <w:left w:val="none" w:sz="0" w:space="0" w:color="auto"/>
        <w:bottom w:val="none" w:sz="0" w:space="0" w:color="auto"/>
        <w:right w:val="none" w:sz="0" w:space="0" w:color="auto"/>
      </w:divBdr>
    </w:div>
    <w:div w:id="1676959713">
      <w:marLeft w:val="480"/>
      <w:marRight w:val="0"/>
      <w:marTop w:val="0"/>
      <w:marBottom w:val="0"/>
      <w:divBdr>
        <w:top w:val="none" w:sz="0" w:space="0" w:color="auto"/>
        <w:left w:val="none" w:sz="0" w:space="0" w:color="auto"/>
        <w:bottom w:val="none" w:sz="0" w:space="0" w:color="auto"/>
        <w:right w:val="none" w:sz="0" w:space="0" w:color="auto"/>
      </w:divBdr>
    </w:div>
    <w:div w:id="1677726965">
      <w:bodyDiv w:val="1"/>
      <w:marLeft w:val="0"/>
      <w:marRight w:val="0"/>
      <w:marTop w:val="0"/>
      <w:marBottom w:val="0"/>
      <w:divBdr>
        <w:top w:val="none" w:sz="0" w:space="0" w:color="auto"/>
        <w:left w:val="none" w:sz="0" w:space="0" w:color="auto"/>
        <w:bottom w:val="none" w:sz="0" w:space="0" w:color="auto"/>
        <w:right w:val="none" w:sz="0" w:space="0" w:color="auto"/>
      </w:divBdr>
      <w:divsChild>
        <w:div w:id="35550224">
          <w:marLeft w:val="480"/>
          <w:marRight w:val="0"/>
          <w:marTop w:val="0"/>
          <w:marBottom w:val="0"/>
          <w:divBdr>
            <w:top w:val="none" w:sz="0" w:space="0" w:color="auto"/>
            <w:left w:val="none" w:sz="0" w:space="0" w:color="auto"/>
            <w:bottom w:val="none" w:sz="0" w:space="0" w:color="auto"/>
            <w:right w:val="none" w:sz="0" w:space="0" w:color="auto"/>
          </w:divBdr>
        </w:div>
        <w:div w:id="232860220">
          <w:marLeft w:val="480"/>
          <w:marRight w:val="0"/>
          <w:marTop w:val="0"/>
          <w:marBottom w:val="0"/>
          <w:divBdr>
            <w:top w:val="none" w:sz="0" w:space="0" w:color="auto"/>
            <w:left w:val="none" w:sz="0" w:space="0" w:color="auto"/>
            <w:bottom w:val="none" w:sz="0" w:space="0" w:color="auto"/>
            <w:right w:val="none" w:sz="0" w:space="0" w:color="auto"/>
          </w:divBdr>
        </w:div>
        <w:div w:id="446895477">
          <w:marLeft w:val="480"/>
          <w:marRight w:val="0"/>
          <w:marTop w:val="0"/>
          <w:marBottom w:val="0"/>
          <w:divBdr>
            <w:top w:val="none" w:sz="0" w:space="0" w:color="auto"/>
            <w:left w:val="none" w:sz="0" w:space="0" w:color="auto"/>
            <w:bottom w:val="none" w:sz="0" w:space="0" w:color="auto"/>
            <w:right w:val="none" w:sz="0" w:space="0" w:color="auto"/>
          </w:divBdr>
        </w:div>
        <w:div w:id="453014183">
          <w:marLeft w:val="480"/>
          <w:marRight w:val="0"/>
          <w:marTop w:val="0"/>
          <w:marBottom w:val="0"/>
          <w:divBdr>
            <w:top w:val="none" w:sz="0" w:space="0" w:color="auto"/>
            <w:left w:val="none" w:sz="0" w:space="0" w:color="auto"/>
            <w:bottom w:val="none" w:sz="0" w:space="0" w:color="auto"/>
            <w:right w:val="none" w:sz="0" w:space="0" w:color="auto"/>
          </w:divBdr>
        </w:div>
        <w:div w:id="654336178">
          <w:marLeft w:val="480"/>
          <w:marRight w:val="0"/>
          <w:marTop w:val="0"/>
          <w:marBottom w:val="0"/>
          <w:divBdr>
            <w:top w:val="none" w:sz="0" w:space="0" w:color="auto"/>
            <w:left w:val="none" w:sz="0" w:space="0" w:color="auto"/>
            <w:bottom w:val="none" w:sz="0" w:space="0" w:color="auto"/>
            <w:right w:val="none" w:sz="0" w:space="0" w:color="auto"/>
          </w:divBdr>
        </w:div>
        <w:div w:id="909845386">
          <w:marLeft w:val="480"/>
          <w:marRight w:val="0"/>
          <w:marTop w:val="0"/>
          <w:marBottom w:val="0"/>
          <w:divBdr>
            <w:top w:val="none" w:sz="0" w:space="0" w:color="auto"/>
            <w:left w:val="none" w:sz="0" w:space="0" w:color="auto"/>
            <w:bottom w:val="none" w:sz="0" w:space="0" w:color="auto"/>
            <w:right w:val="none" w:sz="0" w:space="0" w:color="auto"/>
          </w:divBdr>
        </w:div>
        <w:div w:id="910965549">
          <w:marLeft w:val="480"/>
          <w:marRight w:val="0"/>
          <w:marTop w:val="0"/>
          <w:marBottom w:val="0"/>
          <w:divBdr>
            <w:top w:val="none" w:sz="0" w:space="0" w:color="auto"/>
            <w:left w:val="none" w:sz="0" w:space="0" w:color="auto"/>
            <w:bottom w:val="none" w:sz="0" w:space="0" w:color="auto"/>
            <w:right w:val="none" w:sz="0" w:space="0" w:color="auto"/>
          </w:divBdr>
        </w:div>
        <w:div w:id="1311980392">
          <w:marLeft w:val="480"/>
          <w:marRight w:val="0"/>
          <w:marTop w:val="0"/>
          <w:marBottom w:val="0"/>
          <w:divBdr>
            <w:top w:val="none" w:sz="0" w:space="0" w:color="auto"/>
            <w:left w:val="none" w:sz="0" w:space="0" w:color="auto"/>
            <w:bottom w:val="none" w:sz="0" w:space="0" w:color="auto"/>
            <w:right w:val="none" w:sz="0" w:space="0" w:color="auto"/>
          </w:divBdr>
        </w:div>
        <w:div w:id="1317681911">
          <w:marLeft w:val="480"/>
          <w:marRight w:val="0"/>
          <w:marTop w:val="0"/>
          <w:marBottom w:val="0"/>
          <w:divBdr>
            <w:top w:val="none" w:sz="0" w:space="0" w:color="auto"/>
            <w:left w:val="none" w:sz="0" w:space="0" w:color="auto"/>
            <w:bottom w:val="none" w:sz="0" w:space="0" w:color="auto"/>
            <w:right w:val="none" w:sz="0" w:space="0" w:color="auto"/>
          </w:divBdr>
        </w:div>
        <w:div w:id="1371803347">
          <w:marLeft w:val="480"/>
          <w:marRight w:val="0"/>
          <w:marTop w:val="0"/>
          <w:marBottom w:val="0"/>
          <w:divBdr>
            <w:top w:val="none" w:sz="0" w:space="0" w:color="auto"/>
            <w:left w:val="none" w:sz="0" w:space="0" w:color="auto"/>
            <w:bottom w:val="none" w:sz="0" w:space="0" w:color="auto"/>
            <w:right w:val="none" w:sz="0" w:space="0" w:color="auto"/>
          </w:divBdr>
        </w:div>
        <w:div w:id="1405565348">
          <w:marLeft w:val="480"/>
          <w:marRight w:val="0"/>
          <w:marTop w:val="0"/>
          <w:marBottom w:val="0"/>
          <w:divBdr>
            <w:top w:val="none" w:sz="0" w:space="0" w:color="auto"/>
            <w:left w:val="none" w:sz="0" w:space="0" w:color="auto"/>
            <w:bottom w:val="none" w:sz="0" w:space="0" w:color="auto"/>
            <w:right w:val="none" w:sz="0" w:space="0" w:color="auto"/>
          </w:divBdr>
        </w:div>
        <w:div w:id="1459765892">
          <w:marLeft w:val="480"/>
          <w:marRight w:val="0"/>
          <w:marTop w:val="0"/>
          <w:marBottom w:val="0"/>
          <w:divBdr>
            <w:top w:val="none" w:sz="0" w:space="0" w:color="auto"/>
            <w:left w:val="none" w:sz="0" w:space="0" w:color="auto"/>
            <w:bottom w:val="none" w:sz="0" w:space="0" w:color="auto"/>
            <w:right w:val="none" w:sz="0" w:space="0" w:color="auto"/>
          </w:divBdr>
        </w:div>
        <w:div w:id="1519615898">
          <w:marLeft w:val="480"/>
          <w:marRight w:val="0"/>
          <w:marTop w:val="0"/>
          <w:marBottom w:val="0"/>
          <w:divBdr>
            <w:top w:val="none" w:sz="0" w:space="0" w:color="auto"/>
            <w:left w:val="none" w:sz="0" w:space="0" w:color="auto"/>
            <w:bottom w:val="none" w:sz="0" w:space="0" w:color="auto"/>
            <w:right w:val="none" w:sz="0" w:space="0" w:color="auto"/>
          </w:divBdr>
        </w:div>
        <w:div w:id="1549101062">
          <w:marLeft w:val="480"/>
          <w:marRight w:val="0"/>
          <w:marTop w:val="0"/>
          <w:marBottom w:val="0"/>
          <w:divBdr>
            <w:top w:val="none" w:sz="0" w:space="0" w:color="auto"/>
            <w:left w:val="none" w:sz="0" w:space="0" w:color="auto"/>
            <w:bottom w:val="none" w:sz="0" w:space="0" w:color="auto"/>
            <w:right w:val="none" w:sz="0" w:space="0" w:color="auto"/>
          </w:divBdr>
        </w:div>
        <w:div w:id="1761020174">
          <w:marLeft w:val="480"/>
          <w:marRight w:val="0"/>
          <w:marTop w:val="0"/>
          <w:marBottom w:val="0"/>
          <w:divBdr>
            <w:top w:val="none" w:sz="0" w:space="0" w:color="auto"/>
            <w:left w:val="none" w:sz="0" w:space="0" w:color="auto"/>
            <w:bottom w:val="none" w:sz="0" w:space="0" w:color="auto"/>
            <w:right w:val="none" w:sz="0" w:space="0" w:color="auto"/>
          </w:divBdr>
        </w:div>
        <w:div w:id="1790200934">
          <w:marLeft w:val="480"/>
          <w:marRight w:val="0"/>
          <w:marTop w:val="0"/>
          <w:marBottom w:val="0"/>
          <w:divBdr>
            <w:top w:val="none" w:sz="0" w:space="0" w:color="auto"/>
            <w:left w:val="none" w:sz="0" w:space="0" w:color="auto"/>
            <w:bottom w:val="none" w:sz="0" w:space="0" w:color="auto"/>
            <w:right w:val="none" w:sz="0" w:space="0" w:color="auto"/>
          </w:divBdr>
        </w:div>
        <w:div w:id="1910841222">
          <w:marLeft w:val="480"/>
          <w:marRight w:val="0"/>
          <w:marTop w:val="0"/>
          <w:marBottom w:val="0"/>
          <w:divBdr>
            <w:top w:val="none" w:sz="0" w:space="0" w:color="auto"/>
            <w:left w:val="none" w:sz="0" w:space="0" w:color="auto"/>
            <w:bottom w:val="none" w:sz="0" w:space="0" w:color="auto"/>
            <w:right w:val="none" w:sz="0" w:space="0" w:color="auto"/>
          </w:divBdr>
        </w:div>
        <w:div w:id="2040737363">
          <w:marLeft w:val="480"/>
          <w:marRight w:val="0"/>
          <w:marTop w:val="0"/>
          <w:marBottom w:val="0"/>
          <w:divBdr>
            <w:top w:val="none" w:sz="0" w:space="0" w:color="auto"/>
            <w:left w:val="none" w:sz="0" w:space="0" w:color="auto"/>
            <w:bottom w:val="none" w:sz="0" w:space="0" w:color="auto"/>
            <w:right w:val="none" w:sz="0" w:space="0" w:color="auto"/>
          </w:divBdr>
        </w:div>
        <w:div w:id="2062122170">
          <w:marLeft w:val="480"/>
          <w:marRight w:val="0"/>
          <w:marTop w:val="0"/>
          <w:marBottom w:val="0"/>
          <w:divBdr>
            <w:top w:val="none" w:sz="0" w:space="0" w:color="auto"/>
            <w:left w:val="none" w:sz="0" w:space="0" w:color="auto"/>
            <w:bottom w:val="none" w:sz="0" w:space="0" w:color="auto"/>
            <w:right w:val="none" w:sz="0" w:space="0" w:color="auto"/>
          </w:divBdr>
        </w:div>
        <w:div w:id="2117826487">
          <w:marLeft w:val="480"/>
          <w:marRight w:val="0"/>
          <w:marTop w:val="0"/>
          <w:marBottom w:val="0"/>
          <w:divBdr>
            <w:top w:val="none" w:sz="0" w:space="0" w:color="auto"/>
            <w:left w:val="none" w:sz="0" w:space="0" w:color="auto"/>
            <w:bottom w:val="none" w:sz="0" w:space="0" w:color="auto"/>
            <w:right w:val="none" w:sz="0" w:space="0" w:color="auto"/>
          </w:divBdr>
        </w:div>
      </w:divsChild>
    </w:div>
    <w:div w:id="1678462236">
      <w:marLeft w:val="480"/>
      <w:marRight w:val="0"/>
      <w:marTop w:val="0"/>
      <w:marBottom w:val="0"/>
      <w:divBdr>
        <w:top w:val="none" w:sz="0" w:space="0" w:color="auto"/>
        <w:left w:val="none" w:sz="0" w:space="0" w:color="auto"/>
        <w:bottom w:val="none" w:sz="0" w:space="0" w:color="auto"/>
        <w:right w:val="none" w:sz="0" w:space="0" w:color="auto"/>
      </w:divBdr>
    </w:div>
    <w:div w:id="1680615540">
      <w:bodyDiv w:val="1"/>
      <w:marLeft w:val="0"/>
      <w:marRight w:val="0"/>
      <w:marTop w:val="0"/>
      <w:marBottom w:val="0"/>
      <w:divBdr>
        <w:top w:val="none" w:sz="0" w:space="0" w:color="auto"/>
        <w:left w:val="none" w:sz="0" w:space="0" w:color="auto"/>
        <w:bottom w:val="none" w:sz="0" w:space="0" w:color="auto"/>
        <w:right w:val="none" w:sz="0" w:space="0" w:color="auto"/>
      </w:divBdr>
    </w:div>
    <w:div w:id="1681666343">
      <w:marLeft w:val="480"/>
      <w:marRight w:val="0"/>
      <w:marTop w:val="0"/>
      <w:marBottom w:val="0"/>
      <w:divBdr>
        <w:top w:val="none" w:sz="0" w:space="0" w:color="auto"/>
        <w:left w:val="none" w:sz="0" w:space="0" w:color="auto"/>
        <w:bottom w:val="none" w:sz="0" w:space="0" w:color="auto"/>
        <w:right w:val="none" w:sz="0" w:space="0" w:color="auto"/>
      </w:divBdr>
    </w:div>
    <w:div w:id="1682780799">
      <w:marLeft w:val="480"/>
      <w:marRight w:val="0"/>
      <w:marTop w:val="0"/>
      <w:marBottom w:val="0"/>
      <w:divBdr>
        <w:top w:val="none" w:sz="0" w:space="0" w:color="auto"/>
        <w:left w:val="none" w:sz="0" w:space="0" w:color="auto"/>
        <w:bottom w:val="none" w:sz="0" w:space="0" w:color="auto"/>
        <w:right w:val="none" w:sz="0" w:space="0" w:color="auto"/>
      </w:divBdr>
    </w:div>
    <w:div w:id="1682973176">
      <w:marLeft w:val="480"/>
      <w:marRight w:val="0"/>
      <w:marTop w:val="0"/>
      <w:marBottom w:val="0"/>
      <w:divBdr>
        <w:top w:val="none" w:sz="0" w:space="0" w:color="auto"/>
        <w:left w:val="none" w:sz="0" w:space="0" w:color="auto"/>
        <w:bottom w:val="none" w:sz="0" w:space="0" w:color="auto"/>
        <w:right w:val="none" w:sz="0" w:space="0" w:color="auto"/>
      </w:divBdr>
    </w:div>
    <w:div w:id="1683509448">
      <w:marLeft w:val="480"/>
      <w:marRight w:val="0"/>
      <w:marTop w:val="0"/>
      <w:marBottom w:val="0"/>
      <w:divBdr>
        <w:top w:val="none" w:sz="0" w:space="0" w:color="auto"/>
        <w:left w:val="none" w:sz="0" w:space="0" w:color="auto"/>
        <w:bottom w:val="none" w:sz="0" w:space="0" w:color="auto"/>
        <w:right w:val="none" w:sz="0" w:space="0" w:color="auto"/>
      </w:divBdr>
    </w:div>
    <w:div w:id="1684237245">
      <w:marLeft w:val="480"/>
      <w:marRight w:val="0"/>
      <w:marTop w:val="0"/>
      <w:marBottom w:val="0"/>
      <w:divBdr>
        <w:top w:val="none" w:sz="0" w:space="0" w:color="auto"/>
        <w:left w:val="none" w:sz="0" w:space="0" w:color="auto"/>
        <w:bottom w:val="none" w:sz="0" w:space="0" w:color="auto"/>
        <w:right w:val="none" w:sz="0" w:space="0" w:color="auto"/>
      </w:divBdr>
    </w:div>
    <w:div w:id="1685277835">
      <w:marLeft w:val="480"/>
      <w:marRight w:val="0"/>
      <w:marTop w:val="0"/>
      <w:marBottom w:val="0"/>
      <w:divBdr>
        <w:top w:val="none" w:sz="0" w:space="0" w:color="auto"/>
        <w:left w:val="none" w:sz="0" w:space="0" w:color="auto"/>
        <w:bottom w:val="none" w:sz="0" w:space="0" w:color="auto"/>
        <w:right w:val="none" w:sz="0" w:space="0" w:color="auto"/>
      </w:divBdr>
    </w:div>
    <w:div w:id="1687973919">
      <w:marLeft w:val="480"/>
      <w:marRight w:val="0"/>
      <w:marTop w:val="0"/>
      <w:marBottom w:val="0"/>
      <w:divBdr>
        <w:top w:val="none" w:sz="0" w:space="0" w:color="auto"/>
        <w:left w:val="none" w:sz="0" w:space="0" w:color="auto"/>
        <w:bottom w:val="none" w:sz="0" w:space="0" w:color="auto"/>
        <w:right w:val="none" w:sz="0" w:space="0" w:color="auto"/>
      </w:divBdr>
    </w:div>
    <w:div w:id="1688287988">
      <w:marLeft w:val="480"/>
      <w:marRight w:val="0"/>
      <w:marTop w:val="0"/>
      <w:marBottom w:val="0"/>
      <w:divBdr>
        <w:top w:val="none" w:sz="0" w:space="0" w:color="auto"/>
        <w:left w:val="none" w:sz="0" w:space="0" w:color="auto"/>
        <w:bottom w:val="none" w:sz="0" w:space="0" w:color="auto"/>
        <w:right w:val="none" w:sz="0" w:space="0" w:color="auto"/>
      </w:divBdr>
    </w:div>
    <w:div w:id="1688363815">
      <w:marLeft w:val="480"/>
      <w:marRight w:val="0"/>
      <w:marTop w:val="0"/>
      <w:marBottom w:val="0"/>
      <w:divBdr>
        <w:top w:val="none" w:sz="0" w:space="0" w:color="auto"/>
        <w:left w:val="none" w:sz="0" w:space="0" w:color="auto"/>
        <w:bottom w:val="none" w:sz="0" w:space="0" w:color="auto"/>
        <w:right w:val="none" w:sz="0" w:space="0" w:color="auto"/>
      </w:divBdr>
    </w:div>
    <w:div w:id="1688410573">
      <w:bodyDiv w:val="1"/>
      <w:marLeft w:val="0"/>
      <w:marRight w:val="0"/>
      <w:marTop w:val="0"/>
      <w:marBottom w:val="0"/>
      <w:divBdr>
        <w:top w:val="none" w:sz="0" w:space="0" w:color="auto"/>
        <w:left w:val="none" w:sz="0" w:space="0" w:color="auto"/>
        <w:bottom w:val="none" w:sz="0" w:space="0" w:color="auto"/>
        <w:right w:val="none" w:sz="0" w:space="0" w:color="auto"/>
      </w:divBdr>
    </w:div>
    <w:div w:id="1688559362">
      <w:marLeft w:val="480"/>
      <w:marRight w:val="0"/>
      <w:marTop w:val="0"/>
      <w:marBottom w:val="0"/>
      <w:divBdr>
        <w:top w:val="none" w:sz="0" w:space="0" w:color="auto"/>
        <w:left w:val="none" w:sz="0" w:space="0" w:color="auto"/>
        <w:bottom w:val="none" w:sz="0" w:space="0" w:color="auto"/>
        <w:right w:val="none" w:sz="0" w:space="0" w:color="auto"/>
      </w:divBdr>
    </w:div>
    <w:div w:id="1689677705">
      <w:marLeft w:val="480"/>
      <w:marRight w:val="0"/>
      <w:marTop w:val="0"/>
      <w:marBottom w:val="0"/>
      <w:divBdr>
        <w:top w:val="none" w:sz="0" w:space="0" w:color="auto"/>
        <w:left w:val="none" w:sz="0" w:space="0" w:color="auto"/>
        <w:bottom w:val="none" w:sz="0" w:space="0" w:color="auto"/>
        <w:right w:val="none" w:sz="0" w:space="0" w:color="auto"/>
      </w:divBdr>
    </w:div>
    <w:div w:id="1690183969">
      <w:marLeft w:val="480"/>
      <w:marRight w:val="0"/>
      <w:marTop w:val="0"/>
      <w:marBottom w:val="0"/>
      <w:divBdr>
        <w:top w:val="none" w:sz="0" w:space="0" w:color="auto"/>
        <w:left w:val="none" w:sz="0" w:space="0" w:color="auto"/>
        <w:bottom w:val="none" w:sz="0" w:space="0" w:color="auto"/>
        <w:right w:val="none" w:sz="0" w:space="0" w:color="auto"/>
      </w:divBdr>
    </w:div>
    <w:div w:id="1690831304">
      <w:marLeft w:val="480"/>
      <w:marRight w:val="0"/>
      <w:marTop w:val="0"/>
      <w:marBottom w:val="0"/>
      <w:divBdr>
        <w:top w:val="none" w:sz="0" w:space="0" w:color="auto"/>
        <w:left w:val="none" w:sz="0" w:space="0" w:color="auto"/>
        <w:bottom w:val="none" w:sz="0" w:space="0" w:color="auto"/>
        <w:right w:val="none" w:sz="0" w:space="0" w:color="auto"/>
      </w:divBdr>
    </w:div>
    <w:div w:id="1695304796">
      <w:bodyDiv w:val="1"/>
      <w:marLeft w:val="0"/>
      <w:marRight w:val="0"/>
      <w:marTop w:val="0"/>
      <w:marBottom w:val="0"/>
      <w:divBdr>
        <w:top w:val="none" w:sz="0" w:space="0" w:color="auto"/>
        <w:left w:val="none" w:sz="0" w:space="0" w:color="auto"/>
        <w:bottom w:val="none" w:sz="0" w:space="0" w:color="auto"/>
        <w:right w:val="none" w:sz="0" w:space="0" w:color="auto"/>
      </w:divBdr>
      <w:divsChild>
        <w:div w:id="189102494">
          <w:marLeft w:val="480"/>
          <w:marRight w:val="0"/>
          <w:marTop w:val="0"/>
          <w:marBottom w:val="0"/>
          <w:divBdr>
            <w:top w:val="none" w:sz="0" w:space="0" w:color="auto"/>
            <w:left w:val="none" w:sz="0" w:space="0" w:color="auto"/>
            <w:bottom w:val="none" w:sz="0" w:space="0" w:color="auto"/>
            <w:right w:val="none" w:sz="0" w:space="0" w:color="auto"/>
          </w:divBdr>
        </w:div>
        <w:div w:id="195970847">
          <w:marLeft w:val="480"/>
          <w:marRight w:val="0"/>
          <w:marTop w:val="0"/>
          <w:marBottom w:val="0"/>
          <w:divBdr>
            <w:top w:val="none" w:sz="0" w:space="0" w:color="auto"/>
            <w:left w:val="none" w:sz="0" w:space="0" w:color="auto"/>
            <w:bottom w:val="none" w:sz="0" w:space="0" w:color="auto"/>
            <w:right w:val="none" w:sz="0" w:space="0" w:color="auto"/>
          </w:divBdr>
        </w:div>
        <w:div w:id="234165593">
          <w:marLeft w:val="480"/>
          <w:marRight w:val="0"/>
          <w:marTop w:val="0"/>
          <w:marBottom w:val="0"/>
          <w:divBdr>
            <w:top w:val="none" w:sz="0" w:space="0" w:color="auto"/>
            <w:left w:val="none" w:sz="0" w:space="0" w:color="auto"/>
            <w:bottom w:val="none" w:sz="0" w:space="0" w:color="auto"/>
            <w:right w:val="none" w:sz="0" w:space="0" w:color="auto"/>
          </w:divBdr>
        </w:div>
        <w:div w:id="242640658">
          <w:marLeft w:val="480"/>
          <w:marRight w:val="0"/>
          <w:marTop w:val="0"/>
          <w:marBottom w:val="0"/>
          <w:divBdr>
            <w:top w:val="none" w:sz="0" w:space="0" w:color="auto"/>
            <w:left w:val="none" w:sz="0" w:space="0" w:color="auto"/>
            <w:bottom w:val="none" w:sz="0" w:space="0" w:color="auto"/>
            <w:right w:val="none" w:sz="0" w:space="0" w:color="auto"/>
          </w:divBdr>
        </w:div>
        <w:div w:id="335424697">
          <w:marLeft w:val="480"/>
          <w:marRight w:val="0"/>
          <w:marTop w:val="0"/>
          <w:marBottom w:val="0"/>
          <w:divBdr>
            <w:top w:val="none" w:sz="0" w:space="0" w:color="auto"/>
            <w:left w:val="none" w:sz="0" w:space="0" w:color="auto"/>
            <w:bottom w:val="none" w:sz="0" w:space="0" w:color="auto"/>
            <w:right w:val="none" w:sz="0" w:space="0" w:color="auto"/>
          </w:divBdr>
        </w:div>
        <w:div w:id="447047781">
          <w:marLeft w:val="480"/>
          <w:marRight w:val="0"/>
          <w:marTop w:val="0"/>
          <w:marBottom w:val="0"/>
          <w:divBdr>
            <w:top w:val="none" w:sz="0" w:space="0" w:color="auto"/>
            <w:left w:val="none" w:sz="0" w:space="0" w:color="auto"/>
            <w:bottom w:val="none" w:sz="0" w:space="0" w:color="auto"/>
            <w:right w:val="none" w:sz="0" w:space="0" w:color="auto"/>
          </w:divBdr>
        </w:div>
        <w:div w:id="560167725">
          <w:marLeft w:val="480"/>
          <w:marRight w:val="0"/>
          <w:marTop w:val="0"/>
          <w:marBottom w:val="0"/>
          <w:divBdr>
            <w:top w:val="none" w:sz="0" w:space="0" w:color="auto"/>
            <w:left w:val="none" w:sz="0" w:space="0" w:color="auto"/>
            <w:bottom w:val="none" w:sz="0" w:space="0" w:color="auto"/>
            <w:right w:val="none" w:sz="0" w:space="0" w:color="auto"/>
          </w:divBdr>
        </w:div>
        <w:div w:id="852498479">
          <w:marLeft w:val="480"/>
          <w:marRight w:val="0"/>
          <w:marTop w:val="0"/>
          <w:marBottom w:val="0"/>
          <w:divBdr>
            <w:top w:val="none" w:sz="0" w:space="0" w:color="auto"/>
            <w:left w:val="none" w:sz="0" w:space="0" w:color="auto"/>
            <w:bottom w:val="none" w:sz="0" w:space="0" w:color="auto"/>
            <w:right w:val="none" w:sz="0" w:space="0" w:color="auto"/>
          </w:divBdr>
        </w:div>
        <w:div w:id="989669693">
          <w:marLeft w:val="480"/>
          <w:marRight w:val="0"/>
          <w:marTop w:val="0"/>
          <w:marBottom w:val="0"/>
          <w:divBdr>
            <w:top w:val="none" w:sz="0" w:space="0" w:color="auto"/>
            <w:left w:val="none" w:sz="0" w:space="0" w:color="auto"/>
            <w:bottom w:val="none" w:sz="0" w:space="0" w:color="auto"/>
            <w:right w:val="none" w:sz="0" w:space="0" w:color="auto"/>
          </w:divBdr>
        </w:div>
        <w:div w:id="1030885099">
          <w:marLeft w:val="480"/>
          <w:marRight w:val="0"/>
          <w:marTop w:val="0"/>
          <w:marBottom w:val="0"/>
          <w:divBdr>
            <w:top w:val="none" w:sz="0" w:space="0" w:color="auto"/>
            <w:left w:val="none" w:sz="0" w:space="0" w:color="auto"/>
            <w:bottom w:val="none" w:sz="0" w:space="0" w:color="auto"/>
            <w:right w:val="none" w:sz="0" w:space="0" w:color="auto"/>
          </w:divBdr>
        </w:div>
        <w:div w:id="1171020842">
          <w:marLeft w:val="480"/>
          <w:marRight w:val="0"/>
          <w:marTop w:val="0"/>
          <w:marBottom w:val="0"/>
          <w:divBdr>
            <w:top w:val="none" w:sz="0" w:space="0" w:color="auto"/>
            <w:left w:val="none" w:sz="0" w:space="0" w:color="auto"/>
            <w:bottom w:val="none" w:sz="0" w:space="0" w:color="auto"/>
            <w:right w:val="none" w:sz="0" w:space="0" w:color="auto"/>
          </w:divBdr>
        </w:div>
        <w:div w:id="1308440265">
          <w:marLeft w:val="480"/>
          <w:marRight w:val="0"/>
          <w:marTop w:val="0"/>
          <w:marBottom w:val="0"/>
          <w:divBdr>
            <w:top w:val="none" w:sz="0" w:space="0" w:color="auto"/>
            <w:left w:val="none" w:sz="0" w:space="0" w:color="auto"/>
            <w:bottom w:val="none" w:sz="0" w:space="0" w:color="auto"/>
            <w:right w:val="none" w:sz="0" w:space="0" w:color="auto"/>
          </w:divBdr>
        </w:div>
        <w:div w:id="1333488041">
          <w:marLeft w:val="480"/>
          <w:marRight w:val="0"/>
          <w:marTop w:val="0"/>
          <w:marBottom w:val="0"/>
          <w:divBdr>
            <w:top w:val="none" w:sz="0" w:space="0" w:color="auto"/>
            <w:left w:val="none" w:sz="0" w:space="0" w:color="auto"/>
            <w:bottom w:val="none" w:sz="0" w:space="0" w:color="auto"/>
            <w:right w:val="none" w:sz="0" w:space="0" w:color="auto"/>
          </w:divBdr>
        </w:div>
        <w:div w:id="1347445978">
          <w:marLeft w:val="480"/>
          <w:marRight w:val="0"/>
          <w:marTop w:val="0"/>
          <w:marBottom w:val="0"/>
          <w:divBdr>
            <w:top w:val="none" w:sz="0" w:space="0" w:color="auto"/>
            <w:left w:val="none" w:sz="0" w:space="0" w:color="auto"/>
            <w:bottom w:val="none" w:sz="0" w:space="0" w:color="auto"/>
            <w:right w:val="none" w:sz="0" w:space="0" w:color="auto"/>
          </w:divBdr>
        </w:div>
        <w:div w:id="1670643895">
          <w:marLeft w:val="480"/>
          <w:marRight w:val="0"/>
          <w:marTop w:val="0"/>
          <w:marBottom w:val="0"/>
          <w:divBdr>
            <w:top w:val="none" w:sz="0" w:space="0" w:color="auto"/>
            <w:left w:val="none" w:sz="0" w:space="0" w:color="auto"/>
            <w:bottom w:val="none" w:sz="0" w:space="0" w:color="auto"/>
            <w:right w:val="none" w:sz="0" w:space="0" w:color="auto"/>
          </w:divBdr>
        </w:div>
        <w:div w:id="1723751464">
          <w:marLeft w:val="480"/>
          <w:marRight w:val="0"/>
          <w:marTop w:val="0"/>
          <w:marBottom w:val="0"/>
          <w:divBdr>
            <w:top w:val="none" w:sz="0" w:space="0" w:color="auto"/>
            <w:left w:val="none" w:sz="0" w:space="0" w:color="auto"/>
            <w:bottom w:val="none" w:sz="0" w:space="0" w:color="auto"/>
            <w:right w:val="none" w:sz="0" w:space="0" w:color="auto"/>
          </w:divBdr>
        </w:div>
        <w:div w:id="1730810133">
          <w:marLeft w:val="480"/>
          <w:marRight w:val="0"/>
          <w:marTop w:val="0"/>
          <w:marBottom w:val="0"/>
          <w:divBdr>
            <w:top w:val="none" w:sz="0" w:space="0" w:color="auto"/>
            <w:left w:val="none" w:sz="0" w:space="0" w:color="auto"/>
            <w:bottom w:val="none" w:sz="0" w:space="0" w:color="auto"/>
            <w:right w:val="none" w:sz="0" w:space="0" w:color="auto"/>
          </w:divBdr>
        </w:div>
        <w:div w:id="1752852105">
          <w:marLeft w:val="480"/>
          <w:marRight w:val="0"/>
          <w:marTop w:val="0"/>
          <w:marBottom w:val="0"/>
          <w:divBdr>
            <w:top w:val="none" w:sz="0" w:space="0" w:color="auto"/>
            <w:left w:val="none" w:sz="0" w:space="0" w:color="auto"/>
            <w:bottom w:val="none" w:sz="0" w:space="0" w:color="auto"/>
            <w:right w:val="none" w:sz="0" w:space="0" w:color="auto"/>
          </w:divBdr>
        </w:div>
        <w:div w:id="1774933342">
          <w:marLeft w:val="480"/>
          <w:marRight w:val="0"/>
          <w:marTop w:val="0"/>
          <w:marBottom w:val="0"/>
          <w:divBdr>
            <w:top w:val="none" w:sz="0" w:space="0" w:color="auto"/>
            <w:left w:val="none" w:sz="0" w:space="0" w:color="auto"/>
            <w:bottom w:val="none" w:sz="0" w:space="0" w:color="auto"/>
            <w:right w:val="none" w:sz="0" w:space="0" w:color="auto"/>
          </w:divBdr>
        </w:div>
        <w:div w:id="1973557845">
          <w:marLeft w:val="480"/>
          <w:marRight w:val="0"/>
          <w:marTop w:val="0"/>
          <w:marBottom w:val="0"/>
          <w:divBdr>
            <w:top w:val="none" w:sz="0" w:space="0" w:color="auto"/>
            <w:left w:val="none" w:sz="0" w:space="0" w:color="auto"/>
            <w:bottom w:val="none" w:sz="0" w:space="0" w:color="auto"/>
            <w:right w:val="none" w:sz="0" w:space="0" w:color="auto"/>
          </w:divBdr>
        </w:div>
        <w:div w:id="2040357273">
          <w:marLeft w:val="480"/>
          <w:marRight w:val="0"/>
          <w:marTop w:val="0"/>
          <w:marBottom w:val="0"/>
          <w:divBdr>
            <w:top w:val="none" w:sz="0" w:space="0" w:color="auto"/>
            <w:left w:val="none" w:sz="0" w:space="0" w:color="auto"/>
            <w:bottom w:val="none" w:sz="0" w:space="0" w:color="auto"/>
            <w:right w:val="none" w:sz="0" w:space="0" w:color="auto"/>
          </w:divBdr>
        </w:div>
        <w:div w:id="2045903049">
          <w:marLeft w:val="480"/>
          <w:marRight w:val="0"/>
          <w:marTop w:val="0"/>
          <w:marBottom w:val="0"/>
          <w:divBdr>
            <w:top w:val="none" w:sz="0" w:space="0" w:color="auto"/>
            <w:left w:val="none" w:sz="0" w:space="0" w:color="auto"/>
            <w:bottom w:val="none" w:sz="0" w:space="0" w:color="auto"/>
            <w:right w:val="none" w:sz="0" w:space="0" w:color="auto"/>
          </w:divBdr>
        </w:div>
        <w:div w:id="2115591266">
          <w:marLeft w:val="480"/>
          <w:marRight w:val="0"/>
          <w:marTop w:val="0"/>
          <w:marBottom w:val="0"/>
          <w:divBdr>
            <w:top w:val="none" w:sz="0" w:space="0" w:color="auto"/>
            <w:left w:val="none" w:sz="0" w:space="0" w:color="auto"/>
            <w:bottom w:val="none" w:sz="0" w:space="0" w:color="auto"/>
            <w:right w:val="none" w:sz="0" w:space="0" w:color="auto"/>
          </w:divBdr>
        </w:div>
      </w:divsChild>
    </w:div>
    <w:div w:id="1697269451">
      <w:marLeft w:val="480"/>
      <w:marRight w:val="0"/>
      <w:marTop w:val="0"/>
      <w:marBottom w:val="0"/>
      <w:divBdr>
        <w:top w:val="none" w:sz="0" w:space="0" w:color="auto"/>
        <w:left w:val="none" w:sz="0" w:space="0" w:color="auto"/>
        <w:bottom w:val="none" w:sz="0" w:space="0" w:color="auto"/>
        <w:right w:val="none" w:sz="0" w:space="0" w:color="auto"/>
      </w:divBdr>
    </w:div>
    <w:div w:id="1697972376">
      <w:marLeft w:val="480"/>
      <w:marRight w:val="0"/>
      <w:marTop w:val="0"/>
      <w:marBottom w:val="0"/>
      <w:divBdr>
        <w:top w:val="none" w:sz="0" w:space="0" w:color="auto"/>
        <w:left w:val="none" w:sz="0" w:space="0" w:color="auto"/>
        <w:bottom w:val="none" w:sz="0" w:space="0" w:color="auto"/>
        <w:right w:val="none" w:sz="0" w:space="0" w:color="auto"/>
      </w:divBdr>
    </w:div>
    <w:div w:id="1698777948">
      <w:marLeft w:val="480"/>
      <w:marRight w:val="0"/>
      <w:marTop w:val="0"/>
      <w:marBottom w:val="0"/>
      <w:divBdr>
        <w:top w:val="none" w:sz="0" w:space="0" w:color="auto"/>
        <w:left w:val="none" w:sz="0" w:space="0" w:color="auto"/>
        <w:bottom w:val="none" w:sz="0" w:space="0" w:color="auto"/>
        <w:right w:val="none" w:sz="0" w:space="0" w:color="auto"/>
      </w:divBdr>
    </w:div>
    <w:div w:id="1699694692">
      <w:marLeft w:val="480"/>
      <w:marRight w:val="0"/>
      <w:marTop w:val="0"/>
      <w:marBottom w:val="0"/>
      <w:divBdr>
        <w:top w:val="none" w:sz="0" w:space="0" w:color="auto"/>
        <w:left w:val="none" w:sz="0" w:space="0" w:color="auto"/>
        <w:bottom w:val="none" w:sz="0" w:space="0" w:color="auto"/>
        <w:right w:val="none" w:sz="0" w:space="0" w:color="auto"/>
      </w:divBdr>
    </w:div>
    <w:div w:id="1699894680">
      <w:bodyDiv w:val="1"/>
      <w:marLeft w:val="0"/>
      <w:marRight w:val="0"/>
      <w:marTop w:val="0"/>
      <w:marBottom w:val="0"/>
      <w:divBdr>
        <w:top w:val="none" w:sz="0" w:space="0" w:color="auto"/>
        <w:left w:val="none" w:sz="0" w:space="0" w:color="auto"/>
        <w:bottom w:val="none" w:sz="0" w:space="0" w:color="auto"/>
        <w:right w:val="none" w:sz="0" w:space="0" w:color="auto"/>
      </w:divBdr>
    </w:div>
    <w:div w:id="1700013203">
      <w:marLeft w:val="480"/>
      <w:marRight w:val="0"/>
      <w:marTop w:val="0"/>
      <w:marBottom w:val="0"/>
      <w:divBdr>
        <w:top w:val="none" w:sz="0" w:space="0" w:color="auto"/>
        <w:left w:val="none" w:sz="0" w:space="0" w:color="auto"/>
        <w:bottom w:val="none" w:sz="0" w:space="0" w:color="auto"/>
        <w:right w:val="none" w:sz="0" w:space="0" w:color="auto"/>
      </w:divBdr>
    </w:div>
    <w:div w:id="1703047348">
      <w:bodyDiv w:val="1"/>
      <w:marLeft w:val="0"/>
      <w:marRight w:val="0"/>
      <w:marTop w:val="0"/>
      <w:marBottom w:val="0"/>
      <w:divBdr>
        <w:top w:val="none" w:sz="0" w:space="0" w:color="auto"/>
        <w:left w:val="none" w:sz="0" w:space="0" w:color="auto"/>
        <w:bottom w:val="none" w:sz="0" w:space="0" w:color="auto"/>
        <w:right w:val="none" w:sz="0" w:space="0" w:color="auto"/>
      </w:divBdr>
    </w:div>
    <w:div w:id="1707178397">
      <w:marLeft w:val="480"/>
      <w:marRight w:val="0"/>
      <w:marTop w:val="0"/>
      <w:marBottom w:val="0"/>
      <w:divBdr>
        <w:top w:val="none" w:sz="0" w:space="0" w:color="auto"/>
        <w:left w:val="none" w:sz="0" w:space="0" w:color="auto"/>
        <w:bottom w:val="none" w:sz="0" w:space="0" w:color="auto"/>
        <w:right w:val="none" w:sz="0" w:space="0" w:color="auto"/>
      </w:divBdr>
    </w:div>
    <w:div w:id="1708213194">
      <w:marLeft w:val="480"/>
      <w:marRight w:val="0"/>
      <w:marTop w:val="0"/>
      <w:marBottom w:val="0"/>
      <w:divBdr>
        <w:top w:val="none" w:sz="0" w:space="0" w:color="auto"/>
        <w:left w:val="none" w:sz="0" w:space="0" w:color="auto"/>
        <w:bottom w:val="none" w:sz="0" w:space="0" w:color="auto"/>
        <w:right w:val="none" w:sz="0" w:space="0" w:color="auto"/>
      </w:divBdr>
    </w:div>
    <w:div w:id="1710298132">
      <w:marLeft w:val="480"/>
      <w:marRight w:val="0"/>
      <w:marTop w:val="0"/>
      <w:marBottom w:val="0"/>
      <w:divBdr>
        <w:top w:val="none" w:sz="0" w:space="0" w:color="auto"/>
        <w:left w:val="none" w:sz="0" w:space="0" w:color="auto"/>
        <w:bottom w:val="none" w:sz="0" w:space="0" w:color="auto"/>
        <w:right w:val="none" w:sz="0" w:space="0" w:color="auto"/>
      </w:divBdr>
    </w:div>
    <w:div w:id="1710833170">
      <w:bodyDiv w:val="1"/>
      <w:marLeft w:val="0"/>
      <w:marRight w:val="0"/>
      <w:marTop w:val="0"/>
      <w:marBottom w:val="0"/>
      <w:divBdr>
        <w:top w:val="none" w:sz="0" w:space="0" w:color="auto"/>
        <w:left w:val="none" w:sz="0" w:space="0" w:color="auto"/>
        <w:bottom w:val="none" w:sz="0" w:space="0" w:color="auto"/>
        <w:right w:val="none" w:sz="0" w:space="0" w:color="auto"/>
      </w:divBdr>
    </w:div>
    <w:div w:id="1713572382">
      <w:marLeft w:val="480"/>
      <w:marRight w:val="0"/>
      <w:marTop w:val="0"/>
      <w:marBottom w:val="0"/>
      <w:divBdr>
        <w:top w:val="none" w:sz="0" w:space="0" w:color="auto"/>
        <w:left w:val="none" w:sz="0" w:space="0" w:color="auto"/>
        <w:bottom w:val="none" w:sz="0" w:space="0" w:color="auto"/>
        <w:right w:val="none" w:sz="0" w:space="0" w:color="auto"/>
      </w:divBdr>
    </w:div>
    <w:div w:id="1713845826">
      <w:marLeft w:val="480"/>
      <w:marRight w:val="0"/>
      <w:marTop w:val="0"/>
      <w:marBottom w:val="0"/>
      <w:divBdr>
        <w:top w:val="none" w:sz="0" w:space="0" w:color="auto"/>
        <w:left w:val="none" w:sz="0" w:space="0" w:color="auto"/>
        <w:bottom w:val="none" w:sz="0" w:space="0" w:color="auto"/>
        <w:right w:val="none" w:sz="0" w:space="0" w:color="auto"/>
      </w:divBdr>
    </w:div>
    <w:div w:id="1715108559">
      <w:marLeft w:val="480"/>
      <w:marRight w:val="0"/>
      <w:marTop w:val="0"/>
      <w:marBottom w:val="0"/>
      <w:divBdr>
        <w:top w:val="none" w:sz="0" w:space="0" w:color="auto"/>
        <w:left w:val="none" w:sz="0" w:space="0" w:color="auto"/>
        <w:bottom w:val="none" w:sz="0" w:space="0" w:color="auto"/>
        <w:right w:val="none" w:sz="0" w:space="0" w:color="auto"/>
      </w:divBdr>
    </w:div>
    <w:div w:id="1718316380">
      <w:marLeft w:val="480"/>
      <w:marRight w:val="0"/>
      <w:marTop w:val="0"/>
      <w:marBottom w:val="0"/>
      <w:divBdr>
        <w:top w:val="none" w:sz="0" w:space="0" w:color="auto"/>
        <w:left w:val="none" w:sz="0" w:space="0" w:color="auto"/>
        <w:bottom w:val="none" w:sz="0" w:space="0" w:color="auto"/>
        <w:right w:val="none" w:sz="0" w:space="0" w:color="auto"/>
      </w:divBdr>
    </w:div>
    <w:div w:id="1722483026">
      <w:marLeft w:val="480"/>
      <w:marRight w:val="0"/>
      <w:marTop w:val="0"/>
      <w:marBottom w:val="0"/>
      <w:divBdr>
        <w:top w:val="none" w:sz="0" w:space="0" w:color="auto"/>
        <w:left w:val="none" w:sz="0" w:space="0" w:color="auto"/>
        <w:bottom w:val="none" w:sz="0" w:space="0" w:color="auto"/>
        <w:right w:val="none" w:sz="0" w:space="0" w:color="auto"/>
      </w:divBdr>
    </w:div>
    <w:div w:id="1722634091">
      <w:marLeft w:val="480"/>
      <w:marRight w:val="0"/>
      <w:marTop w:val="0"/>
      <w:marBottom w:val="0"/>
      <w:divBdr>
        <w:top w:val="none" w:sz="0" w:space="0" w:color="auto"/>
        <w:left w:val="none" w:sz="0" w:space="0" w:color="auto"/>
        <w:bottom w:val="none" w:sz="0" w:space="0" w:color="auto"/>
        <w:right w:val="none" w:sz="0" w:space="0" w:color="auto"/>
      </w:divBdr>
    </w:div>
    <w:div w:id="1727217108">
      <w:marLeft w:val="480"/>
      <w:marRight w:val="0"/>
      <w:marTop w:val="0"/>
      <w:marBottom w:val="0"/>
      <w:divBdr>
        <w:top w:val="none" w:sz="0" w:space="0" w:color="auto"/>
        <w:left w:val="none" w:sz="0" w:space="0" w:color="auto"/>
        <w:bottom w:val="none" w:sz="0" w:space="0" w:color="auto"/>
        <w:right w:val="none" w:sz="0" w:space="0" w:color="auto"/>
      </w:divBdr>
    </w:div>
    <w:div w:id="1730618180">
      <w:bodyDiv w:val="1"/>
      <w:marLeft w:val="0"/>
      <w:marRight w:val="0"/>
      <w:marTop w:val="0"/>
      <w:marBottom w:val="0"/>
      <w:divBdr>
        <w:top w:val="none" w:sz="0" w:space="0" w:color="auto"/>
        <w:left w:val="none" w:sz="0" w:space="0" w:color="auto"/>
        <w:bottom w:val="none" w:sz="0" w:space="0" w:color="auto"/>
        <w:right w:val="none" w:sz="0" w:space="0" w:color="auto"/>
      </w:divBdr>
    </w:div>
    <w:div w:id="1733771871">
      <w:marLeft w:val="480"/>
      <w:marRight w:val="0"/>
      <w:marTop w:val="0"/>
      <w:marBottom w:val="0"/>
      <w:divBdr>
        <w:top w:val="none" w:sz="0" w:space="0" w:color="auto"/>
        <w:left w:val="none" w:sz="0" w:space="0" w:color="auto"/>
        <w:bottom w:val="none" w:sz="0" w:space="0" w:color="auto"/>
        <w:right w:val="none" w:sz="0" w:space="0" w:color="auto"/>
      </w:divBdr>
    </w:div>
    <w:div w:id="1735393408">
      <w:marLeft w:val="480"/>
      <w:marRight w:val="0"/>
      <w:marTop w:val="0"/>
      <w:marBottom w:val="0"/>
      <w:divBdr>
        <w:top w:val="none" w:sz="0" w:space="0" w:color="auto"/>
        <w:left w:val="none" w:sz="0" w:space="0" w:color="auto"/>
        <w:bottom w:val="none" w:sz="0" w:space="0" w:color="auto"/>
        <w:right w:val="none" w:sz="0" w:space="0" w:color="auto"/>
      </w:divBdr>
    </w:div>
    <w:div w:id="1735469259">
      <w:marLeft w:val="480"/>
      <w:marRight w:val="0"/>
      <w:marTop w:val="0"/>
      <w:marBottom w:val="0"/>
      <w:divBdr>
        <w:top w:val="none" w:sz="0" w:space="0" w:color="auto"/>
        <w:left w:val="none" w:sz="0" w:space="0" w:color="auto"/>
        <w:bottom w:val="none" w:sz="0" w:space="0" w:color="auto"/>
        <w:right w:val="none" w:sz="0" w:space="0" w:color="auto"/>
      </w:divBdr>
    </w:div>
    <w:div w:id="1735541716">
      <w:marLeft w:val="480"/>
      <w:marRight w:val="0"/>
      <w:marTop w:val="0"/>
      <w:marBottom w:val="0"/>
      <w:divBdr>
        <w:top w:val="none" w:sz="0" w:space="0" w:color="auto"/>
        <w:left w:val="none" w:sz="0" w:space="0" w:color="auto"/>
        <w:bottom w:val="none" w:sz="0" w:space="0" w:color="auto"/>
        <w:right w:val="none" w:sz="0" w:space="0" w:color="auto"/>
      </w:divBdr>
    </w:div>
    <w:div w:id="1741293364">
      <w:marLeft w:val="480"/>
      <w:marRight w:val="0"/>
      <w:marTop w:val="0"/>
      <w:marBottom w:val="0"/>
      <w:divBdr>
        <w:top w:val="none" w:sz="0" w:space="0" w:color="auto"/>
        <w:left w:val="none" w:sz="0" w:space="0" w:color="auto"/>
        <w:bottom w:val="none" w:sz="0" w:space="0" w:color="auto"/>
        <w:right w:val="none" w:sz="0" w:space="0" w:color="auto"/>
      </w:divBdr>
    </w:div>
    <w:div w:id="1742752191">
      <w:marLeft w:val="480"/>
      <w:marRight w:val="0"/>
      <w:marTop w:val="0"/>
      <w:marBottom w:val="0"/>
      <w:divBdr>
        <w:top w:val="none" w:sz="0" w:space="0" w:color="auto"/>
        <w:left w:val="none" w:sz="0" w:space="0" w:color="auto"/>
        <w:bottom w:val="none" w:sz="0" w:space="0" w:color="auto"/>
        <w:right w:val="none" w:sz="0" w:space="0" w:color="auto"/>
      </w:divBdr>
    </w:div>
    <w:div w:id="1746150414">
      <w:marLeft w:val="480"/>
      <w:marRight w:val="0"/>
      <w:marTop w:val="0"/>
      <w:marBottom w:val="0"/>
      <w:divBdr>
        <w:top w:val="none" w:sz="0" w:space="0" w:color="auto"/>
        <w:left w:val="none" w:sz="0" w:space="0" w:color="auto"/>
        <w:bottom w:val="none" w:sz="0" w:space="0" w:color="auto"/>
        <w:right w:val="none" w:sz="0" w:space="0" w:color="auto"/>
      </w:divBdr>
    </w:div>
    <w:div w:id="1747915317">
      <w:marLeft w:val="480"/>
      <w:marRight w:val="0"/>
      <w:marTop w:val="0"/>
      <w:marBottom w:val="0"/>
      <w:divBdr>
        <w:top w:val="none" w:sz="0" w:space="0" w:color="auto"/>
        <w:left w:val="none" w:sz="0" w:space="0" w:color="auto"/>
        <w:bottom w:val="none" w:sz="0" w:space="0" w:color="auto"/>
        <w:right w:val="none" w:sz="0" w:space="0" w:color="auto"/>
      </w:divBdr>
    </w:div>
    <w:div w:id="1754661059">
      <w:marLeft w:val="480"/>
      <w:marRight w:val="0"/>
      <w:marTop w:val="0"/>
      <w:marBottom w:val="0"/>
      <w:divBdr>
        <w:top w:val="none" w:sz="0" w:space="0" w:color="auto"/>
        <w:left w:val="none" w:sz="0" w:space="0" w:color="auto"/>
        <w:bottom w:val="none" w:sz="0" w:space="0" w:color="auto"/>
        <w:right w:val="none" w:sz="0" w:space="0" w:color="auto"/>
      </w:divBdr>
    </w:div>
    <w:div w:id="1755084260">
      <w:marLeft w:val="480"/>
      <w:marRight w:val="0"/>
      <w:marTop w:val="0"/>
      <w:marBottom w:val="0"/>
      <w:divBdr>
        <w:top w:val="none" w:sz="0" w:space="0" w:color="auto"/>
        <w:left w:val="none" w:sz="0" w:space="0" w:color="auto"/>
        <w:bottom w:val="none" w:sz="0" w:space="0" w:color="auto"/>
        <w:right w:val="none" w:sz="0" w:space="0" w:color="auto"/>
      </w:divBdr>
    </w:div>
    <w:div w:id="1759449717">
      <w:marLeft w:val="480"/>
      <w:marRight w:val="0"/>
      <w:marTop w:val="0"/>
      <w:marBottom w:val="0"/>
      <w:divBdr>
        <w:top w:val="none" w:sz="0" w:space="0" w:color="auto"/>
        <w:left w:val="none" w:sz="0" w:space="0" w:color="auto"/>
        <w:bottom w:val="none" w:sz="0" w:space="0" w:color="auto"/>
        <w:right w:val="none" w:sz="0" w:space="0" w:color="auto"/>
      </w:divBdr>
    </w:div>
    <w:div w:id="1761560170">
      <w:bodyDiv w:val="1"/>
      <w:marLeft w:val="0"/>
      <w:marRight w:val="0"/>
      <w:marTop w:val="0"/>
      <w:marBottom w:val="0"/>
      <w:divBdr>
        <w:top w:val="none" w:sz="0" w:space="0" w:color="auto"/>
        <w:left w:val="none" w:sz="0" w:space="0" w:color="auto"/>
        <w:bottom w:val="none" w:sz="0" w:space="0" w:color="auto"/>
        <w:right w:val="none" w:sz="0" w:space="0" w:color="auto"/>
      </w:divBdr>
      <w:divsChild>
        <w:div w:id="10376390">
          <w:marLeft w:val="480"/>
          <w:marRight w:val="0"/>
          <w:marTop w:val="0"/>
          <w:marBottom w:val="0"/>
          <w:divBdr>
            <w:top w:val="none" w:sz="0" w:space="0" w:color="auto"/>
            <w:left w:val="none" w:sz="0" w:space="0" w:color="auto"/>
            <w:bottom w:val="none" w:sz="0" w:space="0" w:color="auto"/>
            <w:right w:val="none" w:sz="0" w:space="0" w:color="auto"/>
          </w:divBdr>
        </w:div>
        <w:div w:id="33893180">
          <w:marLeft w:val="480"/>
          <w:marRight w:val="0"/>
          <w:marTop w:val="0"/>
          <w:marBottom w:val="0"/>
          <w:divBdr>
            <w:top w:val="none" w:sz="0" w:space="0" w:color="auto"/>
            <w:left w:val="none" w:sz="0" w:space="0" w:color="auto"/>
            <w:bottom w:val="none" w:sz="0" w:space="0" w:color="auto"/>
            <w:right w:val="none" w:sz="0" w:space="0" w:color="auto"/>
          </w:divBdr>
        </w:div>
        <w:div w:id="106316242">
          <w:marLeft w:val="480"/>
          <w:marRight w:val="0"/>
          <w:marTop w:val="0"/>
          <w:marBottom w:val="0"/>
          <w:divBdr>
            <w:top w:val="none" w:sz="0" w:space="0" w:color="auto"/>
            <w:left w:val="none" w:sz="0" w:space="0" w:color="auto"/>
            <w:bottom w:val="none" w:sz="0" w:space="0" w:color="auto"/>
            <w:right w:val="none" w:sz="0" w:space="0" w:color="auto"/>
          </w:divBdr>
        </w:div>
        <w:div w:id="279262243">
          <w:marLeft w:val="480"/>
          <w:marRight w:val="0"/>
          <w:marTop w:val="0"/>
          <w:marBottom w:val="0"/>
          <w:divBdr>
            <w:top w:val="none" w:sz="0" w:space="0" w:color="auto"/>
            <w:left w:val="none" w:sz="0" w:space="0" w:color="auto"/>
            <w:bottom w:val="none" w:sz="0" w:space="0" w:color="auto"/>
            <w:right w:val="none" w:sz="0" w:space="0" w:color="auto"/>
          </w:divBdr>
        </w:div>
        <w:div w:id="662975966">
          <w:marLeft w:val="480"/>
          <w:marRight w:val="0"/>
          <w:marTop w:val="0"/>
          <w:marBottom w:val="0"/>
          <w:divBdr>
            <w:top w:val="none" w:sz="0" w:space="0" w:color="auto"/>
            <w:left w:val="none" w:sz="0" w:space="0" w:color="auto"/>
            <w:bottom w:val="none" w:sz="0" w:space="0" w:color="auto"/>
            <w:right w:val="none" w:sz="0" w:space="0" w:color="auto"/>
          </w:divBdr>
        </w:div>
        <w:div w:id="1071200167">
          <w:marLeft w:val="480"/>
          <w:marRight w:val="0"/>
          <w:marTop w:val="0"/>
          <w:marBottom w:val="0"/>
          <w:divBdr>
            <w:top w:val="none" w:sz="0" w:space="0" w:color="auto"/>
            <w:left w:val="none" w:sz="0" w:space="0" w:color="auto"/>
            <w:bottom w:val="none" w:sz="0" w:space="0" w:color="auto"/>
            <w:right w:val="none" w:sz="0" w:space="0" w:color="auto"/>
          </w:divBdr>
        </w:div>
        <w:div w:id="1132673046">
          <w:marLeft w:val="480"/>
          <w:marRight w:val="0"/>
          <w:marTop w:val="0"/>
          <w:marBottom w:val="0"/>
          <w:divBdr>
            <w:top w:val="none" w:sz="0" w:space="0" w:color="auto"/>
            <w:left w:val="none" w:sz="0" w:space="0" w:color="auto"/>
            <w:bottom w:val="none" w:sz="0" w:space="0" w:color="auto"/>
            <w:right w:val="none" w:sz="0" w:space="0" w:color="auto"/>
          </w:divBdr>
        </w:div>
        <w:div w:id="1199657988">
          <w:marLeft w:val="480"/>
          <w:marRight w:val="0"/>
          <w:marTop w:val="0"/>
          <w:marBottom w:val="0"/>
          <w:divBdr>
            <w:top w:val="none" w:sz="0" w:space="0" w:color="auto"/>
            <w:left w:val="none" w:sz="0" w:space="0" w:color="auto"/>
            <w:bottom w:val="none" w:sz="0" w:space="0" w:color="auto"/>
            <w:right w:val="none" w:sz="0" w:space="0" w:color="auto"/>
          </w:divBdr>
        </w:div>
        <w:div w:id="1251544297">
          <w:marLeft w:val="480"/>
          <w:marRight w:val="0"/>
          <w:marTop w:val="0"/>
          <w:marBottom w:val="0"/>
          <w:divBdr>
            <w:top w:val="none" w:sz="0" w:space="0" w:color="auto"/>
            <w:left w:val="none" w:sz="0" w:space="0" w:color="auto"/>
            <w:bottom w:val="none" w:sz="0" w:space="0" w:color="auto"/>
            <w:right w:val="none" w:sz="0" w:space="0" w:color="auto"/>
          </w:divBdr>
        </w:div>
        <w:div w:id="1329865357">
          <w:marLeft w:val="480"/>
          <w:marRight w:val="0"/>
          <w:marTop w:val="0"/>
          <w:marBottom w:val="0"/>
          <w:divBdr>
            <w:top w:val="none" w:sz="0" w:space="0" w:color="auto"/>
            <w:left w:val="none" w:sz="0" w:space="0" w:color="auto"/>
            <w:bottom w:val="none" w:sz="0" w:space="0" w:color="auto"/>
            <w:right w:val="none" w:sz="0" w:space="0" w:color="auto"/>
          </w:divBdr>
        </w:div>
        <w:div w:id="1371804022">
          <w:marLeft w:val="480"/>
          <w:marRight w:val="0"/>
          <w:marTop w:val="0"/>
          <w:marBottom w:val="0"/>
          <w:divBdr>
            <w:top w:val="none" w:sz="0" w:space="0" w:color="auto"/>
            <w:left w:val="none" w:sz="0" w:space="0" w:color="auto"/>
            <w:bottom w:val="none" w:sz="0" w:space="0" w:color="auto"/>
            <w:right w:val="none" w:sz="0" w:space="0" w:color="auto"/>
          </w:divBdr>
        </w:div>
        <w:div w:id="1535996615">
          <w:marLeft w:val="480"/>
          <w:marRight w:val="0"/>
          <w:marTop w:val="0"/>
          <w:marBottom w:val="0"/>
          <w:divBdr>
            <w:top w:val="none" w:sz="0" w:space="0" w:color="auto"/>
            <w:left w:val="none" w:sz="0" w:space="0" w:color="auto"/>
            <w:bottom w:val="none" w:sz="0" w:space="0" w:color="auto"/>
            <w:right w:val="none" w:sz="0" w:space="0" w:color="auto"/>
          </w:divBdr>
        </w:div>
        <w:div w:id="1669281869">
          <w:marLeft w:val="480"/>
          <w:marRight w:val="0"/>
          <w:marTop w:val="0"/>
          <w:marBottom w:val="0"/>
          <w:divBdr>
            <w:top w:val="none" w:sz="0" w:space="0" w:color="auto"/>
            <w:left w:val="none" w:sz="0" w:space="0" w:color="auto"/>
            <w:bottom w:val="none" w:sz="0" w:space="0" w:color="auto"/>
            <w:right w:val="none" w:sz="0" w:space="0" w:color="auto"/>
          </w:divBdr>
        </w:div>
        <w:div w:id="1733961657">
          <w:marLeft w:val="480"/>
          <w:marRight w:val="0"/>
          <w:marTop w:val="0"/>
          <w:marBottom w:val="0"/>
          <w:divBdr>
            <w:top w:val="none" w:sz="0" w:space="0" w:color="auto"/>
            <w:left w:val="none" w:sz="0" w:space="0" w:color="auto"/>
            <w:bottom w:val="none" w:sz="0" w:space="0" w:color="auto"/>
            <w:right w:val="none" w:sz="0" w:space="0" w:color="auto"/>
          </w:divBdr>
        </w:div>
        <w:div w:id="1794205984">
          <w:marLeft w:val="480"/>
          <w:marRight w:val="0"/>
          <w:marTop w:val="0"/>
          <w:marBottom w:val="0"/>
          <w:divBdr>
            <w:top w:val="none" w:sz="0" w:space="0" w:color="auto"/>
            <w:left w:val="none" w:sz="0" w:space="0" w:color="auto"/>
            <w:bottom w:val="none" w:sz="0" w:space="0" w:color="auto"/>
            <w:right w:val="none" w:sz="0" w:space="0" w:color="auto"/>
          </w:divBdr>
        </w:div>
        <w:div w:id="1837770983">
          <w:marLeft w:val="480"/>
          <w:marRight w:val="0"/>
          <w:marTop w:val="0"/>
          <w:marBottom w:val="0"/>
          <w:divBdr>
            <w:top w:val="none" w:sz="0" w:space="0" w:color="auto"/>
            <w:left w:val="none" w:sz="0" w:space="0" w:color="auto"/>
            <w:bottom w:val="none" w:sz="0" w:space="0" w:color="auto"/>
            <w:right w:val="none" w:sz="0" w:space="0" w:color="auto"/>
          </w:divBdr>
        </w:div>
        <w:div w:id="1884097377">
          <w:marLeft w:val="480"/>
          <w:marRight w:val="0"/>
          <w:marTop w:val="0"/>
          <w:marBottom w:val="0"/>
          <w:divBdr>
            <w:top w:val="none" w:sz="0" w:space="0" w:color="auto"/>
            <w:left w:val="none" w:sz="0" w:space="0" w:color="auto"/>
            <w:bottom w:val="none" w:sz="0" w:space="0" w:color="auto"/>
            <w:right w:val="none" w:sz="0" w:space="0" w:color="auto"/>
          </w:divBdr>
        </w:div>
        <w:div w:id="1982729860">
          <w:marLeft w:val="480"/>
          <w:marRight w:val="0"/>
          <w:marTop w:val="0"/>
          <w:marBottom w:val="0"/>
          <w:divBdr>
            <w:top w:val="none" w:sz="0" w:space="0" w:color="auto"/>
            <w:left w:val="none" w:sz="0" w:space="0" w:color="auto"/>
            <w:bottom w:val="none" w:sz="0" w:space="0" w:color="auto"/>
            <w:right w:val="none" w:sz="0" w:space="0" w:color="auto"/>
          </w:divBdr>
        </w:div>
      </w:divsChild>
    </w:div>
    <w:div w:id="1762140375">
      <w:marLeft w:val="480"/>
      <w:marRight w:val="0"/>
      <w:marTop w:val="0"/>
      <w:marBottom w:val="0"/>
      <w:divBdr>
        <w:top w:val="none" w:sz="0" w:space="0" w:color="auto"/>
        <w:left w:val="none" w:sz="0" w:space="0" w:color="auto"/>
        <w:bottom w:val="none" w:sz="0" w:space="0" w:color="auto"/>
        <w:right w:val="none" w:sz="0" w:space="0" w:color="auto"/>
      </w:divBdr>
    </w:div>
    <w:div w:id="1762722888">
      <w:marLeft w:val="480"/>
      <w:marRight w:val="0"/>
      <w:marTop w:val="0"/>
      <w:marBottom w:val="0"/>
      <w:divBdr>
        <w:top w:val="none" w:sz="0" w:space="0" w:color="auto"/>
        <w:left w:val="none" w:sz="0" w:space="0" w:color="auto"/>
        <w:bottom w:val="none" w:sz="0" w:space="0" w:color="auto"/>
        <w:right w:val="none" w:sz="0" w:space="0" w:color="auto"/>
      </w:divBdr>
    </w:div>
    <w:div w:id="1763182300">
      <w:marLeft w:val="480"/>
      <w:marRight w:val="0"/>
      <w:marTop w:val="0"/>
      <w:marBottom w:val="0"/>
      <w:divBdr>
        <w:top w:val="none" w:sz="0" w:space="0" w:color="auto"/>
        <w:left w:val="none" w:sz="0" w:space="0" w:color="auto"/>
        <w:bottom w:val="none" w:sz="0" w:space="0" w:color="auto"/>
        <w:right w:val="none" w:sz="0" w:space="0" w:color="auto"/>
      </w:divBdr>
    </w:div>
    <w:div w:id="1766073531">
      <w:marLeft w:val="480"/>
      <w:marRight w:val="0"/>
      <w:marTop w:val="0"/>
      <w:marBottom w:val="0"/>
      <w:divBdr>
        <w:top w:val="none" w:sz="0" w:space="0" w:color="auto"/>
        <w:left w:val="none" w:sz="0" w:space="0" w:color="auto"/>
        <w:bottom w:val="none" w:sz="0" w:space="0" w:color="auto"/>
        <w:right w:val="none" w:sz="0" w:space="0" w:color="auto"/>
      </w:divBdr>
    </w:div>
    <w:div w:id="1766418250">
      <w:bodyDiv w:val="1"/>
      <w:marLeft w:val="0"/>
      <w:marRight w:val="0"/>
      <w:marTop w:val="0"/>
      <w:marBottom w:val="0"/>
      <w:divBdr>
        <w:top w:val="none" w:sz="0" w:space="0" w:color="auto"/>
        <w:left w:val="none" w:sz="0" w:space="0" w:color="auto"/>
        <w:bottom w:val="none" w:sz="0" w:space="0" w:color="auto"/>
        <w:right w:val="none" w:sz="0" w:space="0" w:color="auto"/>
      </w:divBdr>
    </w:div>
    <w:div w:id="1767194554">
      <w:marLeft w:val="480"/>
      <w:marRight w:val="0"/>
      <w:marTop w:val="0"/>
      <w:marBottom w:val="0"/>
      <w:divBdr>
        <w:top w:val="none" w:sz="0" w:space="0" w:color="auto"/>
        <w:left w:val="none" w:sz="0" w:space="0" w:color="auto"/>
        <w:bottom w:val="none" w:sz="0" w:space="0" w:color="auto"/>
        <w:right w:val="none" w:sz="0" w:space="0" w:color="auto"/>
      </w:divBdr>
    </w:div>
    <w:div w:id="1768228851">
      <w:marLeft w:val="480"/>
      <w:marRight w:val="0"/>
      <w:marTop w:val="0"/>
      <w:marBottom w:val="0"/>
      <w:divBdr>
        <w:top w:val="none" w:sz="0" w:space="0" w:color="auto"/>
        <w:left w:val="none" w:sz="0" w:space="0" w:color="auto"/>
        <w:bottom w:val="none" w:sz="0" w:space="0" w:color="auto"/>
        <w:right w:val="none" w:sz="0" w:space="0" w:color="auto"/>
      </w:divBdr>
    </w:div>
    <w:div w:id="1771192941">
      <w:marLeft w:val="480"/>
      <w:marRight w:val="0"/>
      <w:marTop w:val="0"/>
      <w:marBottom w:val="0"/>
      <w:divBdr>
        <w:top w:val="none" w:sz="0" w:space="0" w:color="auto"/>
        <w:left w:val="none" w:sz="0" w:space="0" w:color="auto"/>
        <w:bottom w:val="none" w:sz="0" w:space="0" w:color="auto"/>
        <w:right w:val="none" w:sz="0" w:space="0" w:color="auto"/>
      </w:divBdr>
    </w:div>
    <w:div w:id="1772702705">
      <w:marLeft w:val="480"/>
      <w:marRight w:val="0"/>
      <w:marTop w:val="0"/>
      <w:marBottom w:val="0"/>
      <w:divBdr>
        <w:top w:val="none" w:sz="0" w:space="0" w:color="auto"/>
        <w:left w:val="none" w:sz="0" w:space="0" w:color="auto"/>
        <w:bottom w:val="none" w:sz="0" w:space="0" w:color="auto"/>
        <w:right w:val="none" w:sz="0" w:space="0" w:color="auto"/>
      </w:divBdr>
    </w:div>
    <w:div w:id="1773621230">
      <w:marLeft w:val="480"/>
      <w:marRight w:val="0"/>
      <w:marTop w:val="0"/>
      <w:marBottom w:val="0"/>
      <w:divBdr>
        <w:top w:val="none" w:sz="0" w:space="0" w:color="auto"/>
        <w:left w:val="none" w:sz="0" w:space="0" w:color="auto"/>
        <w:bottom w:val="none" w:sz="0" w:space="0" w:color="auto"/>
        <w:right w:val="none" w:sz="0" w:space="0" w:color="auto"/>
      </w:divBdr>
    </w:div>
    <w:div w:id="1774666632">
      <w:marLeft w:val="480"/>
      <w:marRight w:val="0"/>
      <w:marTop w:val="0"/>
      <w:marBottom w:val="0"/>
      <w:divBdr>
        <w:top w:val="none" w:sz="0" w:space="0" w:color="auto"/>
        <w:left w:val="none" w:sz="0" w:space="0" w:color="auto"/>
        <w:bottom w:val="none" w:sz="0" w:space="0" w:color="auto"/>
        <w:right w:val="none" w:sz="0" w:space="0" w:color="auto"/>
      </w:divBdr>
    </w:div>
    <w:div w:id="1775008552">
      <w:marLeft w:val="480"/>
      <w:marRight w:val="0"/>
      <w:marTop w:val="0"/>
      <w:marBottom w:val="0"/>
      <w:divBdr>
        <w:top w:val="none" w:sz="0" w:space="0" w:color="auto"/>
        <w:left w:val="none" w:sz="0" w:space="0" w:color="auto"/>
        <w:bottom w:val="none" w:sz="0" w:space="0" w:color="auto"/>
        <w:right w:val="none" w:sz="0" w:space="0" w:color="auto"/>
      </w:divBdr>
    </w:div>
    <w:div w:id="1780489091">
      <w:marLeft w:val="480"/>
      <w:marRight w:val="0"/>
      <w:marTop w:val="0"/>
      <w:marBottom w:val="0"/>
      <w:divBdr>
        <w:top w:val="none" w:sz="0" w:space="0" w:color="auto"/>
        <w:left w:val="none" w:sz="0" w:space="0" w:color="auto"/>
        <w:bottom w:val="none" w:sz="0" w:space="0" w:color="auto"/>
        <w:right w:val="none" w:sz="0" w:space="0" w:color="auto"/>
      </w:divBdr>
    </w:div>
    <w:div w:id="1781023679">
      <w:marLeft w:val="480"/>
      <w:marRight w:val="0"/>
      <w:marTop w:val="0"/>
      <w:marBottom w:val="0"/>
      <w:divBdr>
        <w:top w:val="none" w:sz="0" w:space="0" w:color="auto"/>
        <w:left w:val="none" w:sz="0" w:space="0" w:color="auto"/>
        <w:bottom w:val="none" w:sz="0" w:space="0" w:color="auto"/>
        <w:right w:val="none" w:sz="0" w:space="0" w:color="auto"/>
      </w:divBdr>
    </w:div>
    <w:div w:id="1782530163">
      <w:bodyDiv w:val="1"/>
      <w:marLeft w:val="0"/>
      <w:marRight w:val="0"/>
      <w:marTop w:val="0"/>
      <w:marBottom w:val="0"/>
      <w:divBdr>
        <w:top w:val="none" w:sz="0" w:space="0" w:color="auto"/>
        <w:left w:val="none" w:sz="0" w:space="0" w:color="auto"/>
        <w:bottom w:val="none" w:sz="0" w:space="0" w:color="auto"/>
        <w:right w:val="none" w:sz="0" w:space="0" w:color="auto"/>
      </w:divBdr>
      <w:divsChild>
        <w:div w:id="169566265">
          <w:marLeft w:val="480"/>
          <w:marRight w:val="0"/>
          <w:marTop w:val="0"/>
          <w:marBottom w:val="0"/>
          <w:divBdr>
            <w:top w:val="none" w:sz="0" w:space="0" w:color="auto"/>
            <w:left w:val="none" w:sz="0" w:space="0" w:color="auto"/>
            <w:bottom w:val="none" w:sz="0" w:space="0" w:color="auto"/>
            <w:right w:val="none" w:sz="0" w:space="0" w:color="auto"/>
          </w:divBdr>
        </w:div>
        <w:div w:id="256908085">
          <w:marLeft w:val="480"/>
          <w:marRight w:val="0"/>
          <w:marTop w:val="0"/>
          <w:marBottom w:val="0"/>
          <w:divBdr>
            <w:top w:val="none" w:sz="0" w:space="0" w:color="auto"/>
            <w:left w:val="none" w:sz="0" w:space="0" w:color="auto"/>
            <w:bottom w:val="none" w:sz="0" w:space="0" w:color="auto"/>
            <w:right w:val="none" w:sz="0" w:space="0" w:color="auto"/>
          </w:divBdr>
        </w:div>
        <w:div w:id="337929204">
          <w:marLeft w:val="480"/>
          <w:marRight w:val="0"/>
          <w:marTop w:val="0"/>
          <w:marBottom w:val="0"/>
          <w:divBdr>
            <w:top w:val="none" w:sz="0" w:space="0" w:color="auto"/>
            <w:left w:val="none" w:sz="0" w:space="0" w:color="auto"/>
            <w:bottom w:val="none" w:sz="0" w:space="0" w:color="auto"/>
            <w:right w:val="none" w:sz="0" w:space="0" w:color="auto"/>
          </w:divBdr>
        </w:div>
        <w:div w:id="343366424">
          <w:marLeft w:val="480"/>
          <w:marRight w:val="0"/>
          <w:marTop w:val="0"/>
          <w:marBottom w:val="0"/>
          <w:divBdr>
            <w:top w:val="none" w:sz="0" w:space="0" w:color="auto"/>
            <w:left w:val="none" w:sz="0" w:space="0" w:color="auto"/>
            <w:bottom w:val="none" w:sz="0" w:space="0" w:color="auto"/>
            <w:right w:val="none" w:sz="0" w:space="0" w:color="auto"/>
          </w:divBdr>
        </w:div>
        <w:div w:id="362902027">
          <w:marLeft w:val="480"/>
          <w:marRight w:val="0"/>
          <w:marTop w:val="0"/>
          <w:marBottom w:val="0"/>
          <w:divBdr>
            <w:top w:val="none" w:sz="0" w:space="0" w:color="auto"/>
            <w:left w:val="none" w:sz="0" w:space="0" w:color="auto"/>
            <w:bottom w:val="none" w:sz="0" w:space="0" w:color="auto"/>
            <w:right w:val="none" w:sz="0" w:space="0" w:color="auto"/>
          </w:divBdr>
        </w:div>
        <w:div w:id="380439953">
          <w:marLeft w:val="480"/>
          <w:marRight w:val="0"/>
          <w:marTop w:val="0"/>
          <w:marBottom w:val="0"/>
          <w:divBdr>
            <w:top w:val="none" w:sz="0" w:space="0" w:color="auto"/>
            <w:left w:val="none" w:sz="0" w:space="0" w:color="auto"/>
            <w:bottom w:val="none" w:sz="0" w:space="0" w:color="auto"/>
            <w:right w:val="none" w:sz="0" w:space="0" w:color="auto"/>
          </w:divBdr>
        </w:div>
        <w:div w:id="625622476">
          <w:marLeft w:val="480"/>
          <w:marRight w:val="0"/>
          <w:marTop w:val="0"/>
          <w:marBottom w:val="0"/>
          <w:divBdr>
            <w:top w:val="none" w:sz="0" w:space="0" w:color="auto"/>
            <w:left w:val="none" w:sz="0" w:space="0" w:color="auto"/>
            <w:bottom w:val="none" w:sz="0" w:space="0" w:color="auto"/>
            <w:right w:val="none" w:sz="0" w:space="0" w:color="auto"/>
          </w:divBdr>
        </w:div>
        <w:div w:id="985161812">
          <w:marLeft w:val="480"/>
          <w:marRight w:val="0"/>
          <w:marTop w:val="0"/>
          <w:marBottom w:val="0"/>
          <w:divBdr>
            <w:top w:val="none" w:sz="0" w:space="0" w:color="auto"/>
            <w:left w:val="none" w:sz="0" w:space="0" w:color="auto"/>
            <w:bottom w:val="none" w:sz="0" w:space="0" w:color="auto"/>
            <w:right w:val="none" w:sz="0" w:space="0" w:color="auto"/>
          </w:divBdr>
        </w:div>
        <w:div w:id="1058091415">
          <w:marLeft w:val="480"/>
          <w:marRight w:val="0"/>
          <w:marTop w:val="0"/>
          <w:marBottom w:val="0"/>
          <w:divBdr>
            <w:top w:val="none" w:sz="0" w:space="0" w:color="auto"/>
            <w:left w:val="none" w:sz="0" w:space="0" w:color="auto"/>
            <w:bottom w:val="none" w:sz="0" w:space="0" w:color="auto"/>
            <w:right w:val="none" w:sz="0" w:space="0" w:color="auto"/>
          </w:divBdr>
        </w:div>
        <w:div w:id="1062605205">
          <w:marLeft w:val="480"/>
          <w:marRight w:val="0"/>
          <w:marTop w:val="0"/>
          <w:marBottom w:val="0"/>
          <w:divBdr>
            <w:top w:val="none" w:sz="0" w:space="0" w:color="auto"/>
            <w:left w:val="none" w:sz="0" w:space="0" w:color="auto"/>
            <w:bottom w:val="none" w:sz="0" w:space="0" w:color="auto"/>
            <w:right w:val="none" w:sz="0" w:space="0" w:color="auto"/>
          </w:divBdr>
        </w:div>
        <w:div w:id="1251814530">
          <w:marLeft w:val="480"/>
          <w:marRight w:val="0"/>
          <w:marTop w:val="0"/>
          <w:marBottom w:val="0"/>
          <w:divBdr>
            <w:top w:val="none" w:sz="0" w:space="0" w:color="auto"/>
            <w:left w:val="none" w:sz="0" w:space="0" w:color="auto"/>
            <w:bottom w:val="none" w:sz="0" w:space="0" w:color="auto"/>
            <w:right w:val="none" w:sz="0" w:space="0" w:color="auto"/>
          </w:divBdr>
        </w:div>
        <w:div w:id="1475021297">
          <w:marLeft w:val="480"/>
          <w:marRight w:val="0"/>
          <w:marTop w:val="0"/>
          <w:marBottom w:val="0"/>
          <w:divBdr>
            <w:top w:val="none" w:sz="0" w:space="0" w:color="auto"/>
            <w:left w:val="none" w:sz="0" w:space="0" w:color="auto"/>
            <w:bottom w:val="none" w:sz="0" w:space="0" w:color="auto"/>
            <w:right w:val="none" w:sz="0" w:space="0" w:color="auto"/>
          </w:divBdr>
        </w:div>
        <w:div w:id="1590776504">
          <w:marLeft w:val="480"/>
          <w:marRight w:val="0"/>
          <w:marTop w:val="0"/>
          <w:marBottom w:val="0"/>
          <w:divBdr>
            <w:top w:val="none" w:sz="0" w:space="0" w:color="auto"/>
            <w:left w:val="none" w:sz="0" w:space="0" w:color="auto"/>
            <w:bottom w:val="none" w:sz="0" w:space="0" w:color="auto"/>
            <w:right w:val="none" w:sz="0" w:space="0" w:color="auto"/>
          </w:divBdr>
        </w:div>
        <w:div w:id="1595017378">
          <w:marLeft w:val="480"/>
          <w:marRight w:val="0"/>
          <w:marTop w:val="0"/>
          <w:marBottom w:val="0"/>
          <w:divBdr>
            <w:top w:val="none" w:sz="0" w:space="0" w:color="auto"/>
            <w:left w:val="none" w:sz="0" w:space="0" w:color="auto"/>
            <w:bottom w:val="none" w:sz="0" w:space="0" w:color="auto"/>
            <w:right w:val="none" w:sz="0" w:space="0" w:color="auto"/>
          </w:divBdr>
        </w:div>
        <w:div w:id="1855457090">
          <w:marLeft w:val="480"/>
          <w:marRight w:val="0"/>
          <w:marTop w:val="0"/>
          <w:marBottom w:val="0"/>
          <w:divBdr>
            <w:top w:val="none" w:sz="0" w:space="0" w:color="auto"/>
            <w:left w:val="none" w:sz="0" w:space="0" w:color="auto"/>
            <w:bottom w:val="none" w:sz="0" w:space="0" w:color="auto"/>
            <w:right w:val="none" w:sz="0" w:space="0" w:color="auto"/>
          </w:divBdr>
        </w:div>
        <w:div w:id="1978682231">
          <w:marLeft w:val="480"/>
          <w:marRight w:val="0"/>
          <w:marTop w:val="0"/>
          <w:marBottom w:val="0"/>
          <w:divBdr>
            <w:top w:val="none" w:sz="0" w:space="0" w:color="auto"/>
            <w:left w:val="none" w:sz="0" w:space="0" w:color="auto"/>
            <w:bottom w:val="none" w:sz="0" w:space="0" w:color="auto"/>
            <w:right w:val="none" w:sz="0" w:space="0" w:color="auto"/>
          </w:divBdr>
        </w:div>
        <w:div w:id="2030451982">
          <w:marLeft w:val="480"/>
          <w:marRight w:val="0"/>
          <w:marTop w:val="0"/>
          <w:marBottom w:val="0"/>
          <w:divBdr>
            <w:top w:val="none" w:sz="0" w:space="0" w:color="auto"/>
            <w:left w:val="none" w:sz="0" w:space="0" w:color="auto"/>
            <w:bottom w:val="none" w:sz="0" w:space="0" w:color="auto"/>
            <w:right w:val="none" w:sz="0" w:space="0" w:color="auto"/>
          </w:divBdr>
        </w:div>
        <w:div w:id="2114402190">
          <w:marLeft w:val="480"/>
          <w:marRight w:val="0"/>
          <w:marTop w:val="0"/>
          <w:marBottom w:val="0"/>
          <w:divBdr>
            <w:top w:val="none" w:sz="0" w:space="0" w:color="auto"/>
            <w:left w:val="none" w:sz="0" w:space="0" w:color="auto"/>
            <w:bottom w:val="none" w:sz="0" w:space="0" w:color="auto"/>
            <w:right w:val="none" w:sz="0" w:space="0" w:color="auto"/>
          </w:divBdr>
        </w:div>
      </w:divsChild>
    </w:div>
    <w:div w:id="1783643125">
      <w:bodyDiv w:val="1"/>
      <w:marLeft w:val="0"/>
      <w:marRight w:val="0"/>
      <w:marTop w:val="0"/>
      <w:marBottom w:val="0"/>
      <w:divBdr>
        <w:top w:val="none" w:sz="0" w:space="0" w:color="auto"/>
        <w:left w:val="none" w:sz="0" w:space="0" w:color="auto"/>
        <w:bottom w:val="none" w:sz="0" w:space="0" w:color="auto"/>
        <w:right w:val="none" w:sz="0" w:space="0" w:color="auto"/>
      </w:divBdr>
      <w:divsChild>
        <w:div w:id="101608759">
          <w:marLeft w:val="480"/>
          <w:marRight w:val="0"/>
          <w:marTop w:val="0"/>
          <w:marBottom w:val="0"/>
          <w:divBdr>
            <w:top w:val="none" w:sz="0" w:space="0" w:color="auto"/>
            <w:left w:val="none" w:sz="0" w:space="0" w:color="auto"/>
            <w:bottom w:val="none" w:sz="0" w:space="0" w:color="auto"/>
            <w:right w:val="none" w:sz="0" w:space="0" w:color="auto"/>
          </w:divBdr>
        </w:div>
        <w:div w:id="159780457">
          <w:marLeft w:val="480"/>
          <w:marRight w:val="0"/>
          <w:marTop w:val="0"/>
          <w:marBottom w:val="0"/>
          <w:divBdr>
            <w:top w:val="none" w:sz="0" w:space="0" w:color="auto"/>
            <w:left w:val="none" w:sz="0" w:space="0" w:color="auto"/>
            <w:bottom w:val="none" w:sz="0" w:space="0" w:color="auto"/>
            <w:right w:val="none" w:sz="0" w:space="0" w:color="auto"/>
          </w:divBdr>
        </w:div>
        <w:div w:id="239681249">
          <w:marLeft w:val="480"/>
          <w:marRight w:val="0"/>
          <w:marTop w:val="0"/>
          <w:marBottom w:val="0"/>
          <w:divBdr>
            <w:top w:val="none" w:sz="0" w:space="0" w:color="auto"/>
            <w:left w:val="none" w:sz="0" w:space="0" w:color="auto"/>
            <w:bottom w:val="none" w:sz="0" w:space="0" w:color="auto"/>
            <w:right w:val="none" w:sz="0" w:space="0" w:color="auto"/>
          </w:divBdr>
        </w:div>
        <w:div w:id="340353102">
          <w:marLeft w:val="480"/>
          <w:marRight w:val="0"/>
          <w:marTop w:val="0"/>
          <w:marBottom w:val="0"/>
          <w:divBdr>
            <w:top w:val="none" w:sz="0" w:space="0" w:color="auto"/>
            <w:left w:val="none" w:sz="0" w:space="0" w:color="auto"/>
            <w:bottom w:val="none" w:sz="0" w:space="0" w:color="auto"/>
            <w:right w:val="none" w:sz="0" w:space="0" w:color="auto"/>
          </w:divBdr>
        </w:div>
        <w:div w:id="425925793">
          <w:marLeft w:val="480"/>
          <w:marRight w:val="0"/>
          <w:marTop w:val="0"/>
          <w:marBottom w:val="0"/>
          <w:divBdr>
            <w:top w:val="none" w:sz="0" w:space="0" w:color="auto"/>
            <w:left w:val="none" w:sz="0" w:space="0" w:color="auto"/>
            <w:bottom w:val="none" w:sz="0" w:space="0" w:color="auto"/>
            <w:right w:val="none" w:sz="0" w:space="0" w:color="auto"/>
          </w:divBdr>
        </w:div>
        <w:div w:id="524371220">
          <w:marLeft w:val="480"/>
          <w:marRight w:val="0"/>
          <w:marTop w:val="0"/>
          <w:marBottom w:val="0"/>
          <w:divBdr>
            <w:top w:val="none" w:sz="0" w:space="0" w:color="auto"/>
            <w:left w:val="none" w:sz="0" w:space="0" w:color="auto"/>
            <w:bottom w:val="none" w:sz="0" w:space="0" w:color="auto"/>
            <w:right w:val="none" w:sz="0" w:space="0" w:color="auto"/>
          </w:divBdr>
        </w:div>
        <w:div w:id="535193217">
          <w:marLeft w:val="480"/>
          <w:marRight w:val="0"/>
          <w:marTop w:val="0"/>
          <w:marBottom w:val="0"/>
          <w:divBdr>
            <w:top w:val="none" w:sz="0" w:space="0" w:color="auto"/>
            <w:left w:val="none" w:sz="0" w:space="0" w:color="auto"/>
            <w:bottom w:val="none" w:sz="0" w:space="0" w:color="auto"/>
            <w:right w:val="none" w:sz="0" w:space="0" w:color="auto"/>
          </w:divBdr>
        </w:div>
        <w:div w:id="598489218">
          <w:marLeft w:val="480"/>
          <w:marRight w:val="0"/>
          <w:marTop w:val="0"/>
          <w:marBottom w:val="0"/>
          <w:divBdr>
            <w:top w:val="none" w:sz="0" w:space="0" w:color="auto"/>
            <w:left w:val="none" w:sz="0" w:space="0" w:color="auto"/>
            <w:bottom w:val="none" w:sz="0" w:space="0" w:color="auto"/>
            <w:right w:val="none" w:sz="0" w:space="0" w:color="auto"/>
          </w:divBdr>
        </w:div>
        <w:div w:id="739058392">
          <w:marLeft w:val="480"/>
          <w:marRight w:val="0"/>
          <w:marTop w:val="0"/>
          <w:marBottom w:val="0"/>
          <w:divBdr>
            <w:top w:val="none" w:sz="0" w:space="0" w:color="auto"/>
            <w:left w:val="none" w:sz="0" w:space="0" w:color="auto"/>
            <w:bottom w:val="none" w:sz="0" w:space="0" w:color="auto"/>
            <w:right w:val="none" w:sz="0" w:space="0" w:color="auto"/>
          </w:divBdr>
        </w:div>
        <w:div w:id="750271319">
          <w:marLeft w:val="480"/>
          <w:marRight w:val="0"/>
          <w:marTop w:val="0"/>
          <w:marBottom w:val="0"/>
          <w:divBdr>
            <w:top w:val="none" w:sz="0" w:space="0" w:color="auto"/>
            <w:left w:val="none" w:sz="0" w:space="0" w:color="auto"/>
            <w:bottom w:val="none" w:sz="0" w:space="0" w:color="auto"/>
            <w:right w:val="none" w:sz="0" w:space="0" w:color="auto"/>
          </w:divBdr>
        </w:div>
        <w:div w:id="774060509">
          <w:marLeft w:val="480"/>
          <w:marRight w:val="0"/>
          <w:marTop w:val="0"/>
          <w:marBottom w:val="0"/>
          <w:divBdr>
            <w:top w:val="none" w:sz="0" w:space="0" w:color="auto"/>
            <w:left w:val="none" w:sz="0" w:space="0" w:color="auto"/>
            <w:bottom w:val="none" w:sz="0" w:space="0" w:color="auto"/>
            <w:right w:val="none" w:sz="0" w:space="0" w:color="auto"/>
          </w:divBdr>
        </w:div>
        <w:div w:id="824276548">
          <w:marLeft w:val="480"/>
          <w:marRight w:val="0"/>
          <w:marTop w:val="0"/>
          <w:marBottom w:val="0"/>
          <w:divBdr>
            <w:top w:val="none" w:sz="0" w:space="0" w:color="auto"/>
            <w:left w:val="none" w:sz="0" w:space="0" w:color="auto"/>
            <w:bottom w:val="none" w:sz="0" w:space="0" w:color="auto"/>
            <w:right w:val="none" w:sz="0" w:space="0" w:color="auto"/>
          </w:divBdr>
        </w:div>
        <w:div w:id="974330771">
          <w:marLeft w:val="480"/>
          <w:marRight w:val="0"/>
          <w:marTop w:val="0"/>
          <w:marBottom w:val="0"/>
          <w:divBdr>
            <w:top w:val="none" w:sz="0" w:space="0" w:color="auto"/>
            <w:left w:val="none" w:sz="0" w:space="0" w:color="auto"/>
            <w:bottom w:val="none" w:sz="0" w:space="0" w:color="auto"/>
            <w:right w:val="none" w:sz="0" w:space="0" w:color="auto"/>
          </w:divBdr>
        </w:div>
        <w:div w:id="976884712">
          <w:marLeft w:val="480"/>
          <w:marRight w:val="0"/>
          <w:marTop w:val="0"/>
          <w:marBottom w:val="0"/>
          <w:divBdr>
            <w:top w:val="none" w:sz="0" w:space="0" w:color="auto"/>
            <w:left w:val="none" w:sz="0" w:space="0" w:color="auto"/>
            <w:bottom w:val="none" w:sz="0" w:space="0" w:color="auto"/>
            <w:right w:val="none" w:sz="0" w:space="0" w:color="auto"/>
          </w:divBdr>
        </w:div>
        <w:div w:id="1007752661">
          <w:marLeft w:val="480"/>
          <w:marRight w:val="0"/>
          <w:marTop w:val="0"/>
          <w:marBottom w:val="0"/>
          <w:divBdr>
            <w:top w:val="none" w:sz="0" w:space="0" w:color="auto"/>
            <w:left w:val="none" w:sz="0" w:space="0" w:color="auto"/>
            <w:bottom w:val="none" w:sz="0" w:space="0" w:color="auto"/>
            <w:right w:val="none" w:sz="0" w:space="0" w:color="auto"/>
          </w:divBdr>
        </w:div>
        <w:div w:id="1021709770">
          <w:marLeft w:val="480"/>
          <w:marRight w:val="0"/>
          <w:marTop w:val="0"/>
          <w:marBottom w:val="0"/>
          <w:divBdr>
            <w:top w:val="none" w:sz="0" w:space="0" w:color="auto"/>
            <w:left w:val="none" w:sz="0" w:space="0" w:color="auto"/>
            <w:bottom w:val="none" w:sz="0" w:space="0" w:color="auto"/>
            <w:right w:val="none" w:sz="0" w:space="0" w:color="auto"/>
          </w:divBdr>
        </w:div>
        <w:div w:id="1027681137">
          <w:marLeft w:val="480"/>
          <w:marRight w:val="0"/>
          <w:marTop w:val="0"/>
          <w:marBottom w:val="0"/>
          <w:divBdr>
            <w:top w:val="none" w:sz="0" w:space="0" w:color="auto"/>
            <w:left w:val="none" w:sz="0" w:space="0" w:color="auto"/>
            <w:bottom w:val="none" w:sz="0" w:space="0" w:color="auto"/>
            <w:right w:val="none" w:sz="0" w:space="0" w:color="auto"/>
          </w:divBdr>
        </w:div>
        <w:div w:id="1167743813">
          <w:marLeft w:val="480"/>
          <w:marRight w:val="0"/>
          <w:marTop w:val="0"/>
          <w:marBottom w:val="0"/>
          <w:divBdr>
            <w:top w:val="none" w:sz="0" w:space="0" w:color="auto"/>
            <w:left w:val="none" w:sz="0" w:space="0" w:color="auto"/>
            <w:bottom w:val="none" w:sz="0" w:space="0" w:color="auto"/>
            <w:right w:val="none" w:sz="0" w:space="0" w:color="auto"/>
          </w:divBdr>
        </w:div>
        <w:div w:id="1287933585">
          <w:marLeft w:val="480"/>
          <w:marRight w:val="0"/>
          <w:marTop w:val="0"/>
          <w:marBottom w:val="0"/>
          <w:divBdr>
            <w:top w:val="none" w:sz="0" w:space="0" w:color="auto"/>
            <w:left w:val="none" w:sz="0" w:space="0" w:color="auto"/>
            <w:bottom w:val="none" w:sz="0" w:space="0" w:color="auto"/>
            <w:right w:val="none" w:sz="0" w:space="0" w:color="auto"/>
          </w:divBdr>
        </w:div>
        <w:div w:id="1295912533">
          <w:marLeft w:val="480"/>
          <w:marRight w:val="0"/>
          <w:marTop w:val="0"/>
          <w:marBottom w:val="0"/>
          <w:divBdr>
            <w:top w:val="none" w:sz="0" w:space="0" w:color="auto"/>
            <w:left w:val="none" w:sz="0" w:space="0" w:color="auto"/>
            <w:bottom w:val="none" w:sz="0" w:space="0" w:color="auto"/>
            <w:right w:val="none" w:sz="0" w:space="0" w:color="auto"/>
          </w:divBdr>
        </w:div>
        <w:div w:id="1422330993">
          <w:marLeft w:val="480"/>
          <w:marRight w:val="0"/>
          <w:marTop w:val="0"/>
          <w:marBottom w:val="0"/>
          <w:divBdr>
            <w:top w:val="none" w:sz="0" w:space="0" w:color="auto"/>
            <w:left w:val="none" w:sz="0" w:space="0" w:color="auto"/>
            <w:bottom w:val="none" w:sz="0" w:space="0" w:color="auto"/>
            <w:right w:val="none" w:sz="0" w:space="0" w:color="auto"/>
          </w:divBdr>
        </w:div>
        <w:div w:id="1448042556">
          <w:marLeft w:val="480"/>
          <w:marRight w:val="0"/>
          <w:marTop w:val="0"/>
          <w:marBottom w:val="0"/>
          <w:divBdr>
            <w:top w:val="none" w:sz="0" w:space="0" w:color="auto"/>
            <w:left w:val="none" w:sz="0" w:space="0" w:color="auto"/>
            <w:bottom w:val="none" w:sz="0" w:space="0" w:color="auto"/>
            <w:right w:val="none" w:sz="0" w:space="0" w:color="auto"/>
          </w:divBdr>
        </w:div>
        <w:div w:id="1838230093">
          <w:marLeft w:val="480"/>
          <w:marRight w:val="0"/>
          <w:marTop w:val="0"/>
          <w:marBottom w:val="0"/>
          <w:divBdr>
            <w:top w:val="none" w:sz="0" w:space="0" w:color="auto"/>
            <w:left w:val="none" w:sz="0" w:space="0" w:color="auto"/>
            <w:bottom w:val="none" w:sz="0" w:space="0" w:color="auto"/>
            <w:right w:val="none" w:sz="0" w:space="0" w:color="auto"/>
          </w:divBdr>
        </w:div>
        <w:div w:id="1914199026">
          <w:marLeft w:val="480"/>
          <w:marRight w:val="0"/>
          <w:marTop w:val="0"/>
          <w:marBottom w:val="0"/>
          <w:divBdr>
            <w:top w:val="none" w:sz="0" w:space="0" w:color="auto"/>
            <w:left w:val="none" w:sz="0" w:space="0" w:color="auto"/>
            <w:bottom w:val="none" w:sz="0" w:space="0" w:color="auto"/>
            <w:right w:val="none" w:sz="0" w:space="0" w:color="auto"/>
          </w:divBdr>
        </w:div>
        <w:div w:id="2004776268">
          <w:marLeft w:val="480"/>
          <w:marRight w:val="0"/>
          <w:marTop w:val="0"/>
          <w:marBottom w:val="0"/>
          <w:divBdr>
            <w:top w:val="none" w:sz="0" w:space="0" w:color="auto"/>
            <w:left w:val="none" w:sz="0" w:space="0" w:color="auto"/>
            <w:bottom w:val="none" w:sz="0" w:space="0" w:color="auto"/>
            <w:right w:val="none" w:sz="0" w:space="0" w:color="auto"/>
          </w:divBdr>
        </w:div>
        <w:div w:id="2034960907">
          <w:marLeft w:val="480"/>
          <w:marRight w:val="0"/>
          <w:marTop w:val="0"/>
          <w:marBottom w:val="0"/>
          <w:divBdr>
            <w:top w:val="none" w:sz="0" w:space="0" w:color="auto"/>
            <w:left w:val="none" w:sz="0" w:space="0" w:color="auto"/>
            <w:bottom w:val="none" w:sz="0" w:space="0" w:color="auto"/>
            <w:right w:val="none" w:sz="0" w:space="0" w:color="auto"/>
          </w:divBdr>
        </w:div>
        <w:div w:id="2094469026">
          <w:marLeft w:val="480"/>
          <w:marRight w:val="0"/>
          <w:marTop w:val="0"/>
          <w:marBottom w:val="0"/>
          <w:divBdr>
            <w:top w:val="none" w:sz="0" w:space="0" w:color="auto"/>
            <w:left w:val="none" w:sz="0" w:space="0" w:color="auto"/>
            <w:bottom w:val="none" w:sz="0" w:space="0" w:color="auto"/>
            <w:right w:val="none" w:sz="0" w:space="0" w:color="auto"/>
          </w:divBdr>
        </w:div>
      </w:divsChild>
    </w:div>
    <w:div w:id="1786460544">
      <w:marLeft w:val="480"/>
      <w:marRight w:val="0"/>
      <w:marTop w:val="0"/>
      <w:marBottom w:val="0"/>
      <w:divBdr>
        <w:top w:val="none" w:sz="0" w:space="0" w:color="auto"/>
        <w:left w:val="none" w:sz="0" w:space="0" w:color="auto"/>
        <w:bottom w:val="none" w:sz="0" w:space="0" w:color="auto"/>
        <w:right w:val="none" w:sz="0" w:space="0" w:color="auto"/>
      </w:divBdr>
    </w:div>
    <w:div w:id="1786919653">
      <w:marLeft w:val="480"/>
      <w:marRight w:val="0"/>
      <w:marTop w:val="0"/>
      <w:marBottom w:val="0"/>
      <w:divBdr>
        <w:top w:val="none" w:sz="0" w:space="0" w:color="auto"/>
        <w:left w:val="none" w:sz="0" w:space="0" w:color="auto"/>
        <w:bottom w:val="none" w:sz="0" w:space="0" w:color="auto"/>
        <w:right w:val="none" w:sz="0" w:space="0" w:color="auto"/>
      </w:divBdr>
    </w:div>
    <w:div w:id="1787774941">
      <w:marLeft w:val="480"/>
      <w:marRight w:val="0"/>
      <w:marTop w:val="0"/>
      <w:marBottom w:val="0"/>
      <w:divBdr>
        <w:top w:val="none" w:sz="0" w:space="0" w:color="auto"/>
        <w:left w:val="none" w:sz="0" w:space="0" w:color="auto"/>
        <w:bottom w:val="none" w:sz="0" w:space="0" w:color="auto"/>
        <w:right w:val="none" w:sz="0" w:space="0" w:color="auto"/>
      </w:divBdr>
    </w:div>
    <w:div w:id="1788349738">
      <w:marLeft w:val="480"/>
      <w:marRight w:val="0"/>
      <w:marTop w:val="0"/>
      <w:marBottom w:val="0"/>
      <w:divBdr>
        <w:top w:val="none" w:sz="0" w:space="0" w:color="auto"/>
        <w:left w:val="none" w:sz="0" w:space="0" w:color="auto"/>
        <w:bottom w:val="none" w:sz="0" w:space="0" w:color="auto"/>
        <w:right w:val="none" w:sz="0" w:space="0" w:color="auto"/>
      </w:divBdr>
    </w:div>
    <w:div w:id="1789424020">
      <w:marLeft w:val="480"/>
      <w:marRight w:val="0"/>
      <w:marTop w:val="0"/>
      <w:marBottom w:val="0"/>
      <w:divBdr>
        <w:top w:val="none" w:sz="0" w:space="0" w:color="auto"/>
        <w:left w:val="none" w:sz="0" w:space="0" w:color="auto"/>
        <w:bottom w:val="none" w:sz="0" w:space="0" w:color="auto"/>
        <w:right w:val="none" w:sz="0" w:space="0" w:color="auto"/>
      </w:divBdr>
    </w:div>
    <w:div w:id="1789816439">
      <w:marLeft w:val="480"/>
      <w:marRight w:val="0"/>
      <w:marTop w:val="0"/>
      <w:marBottom w:val="0"/>
      <w:divBdr>
        <w:top w:val="none" w:sz="0" w:space="0" w:color="auto"/>
        <w:left w:val="none" w:sz="0" w:space="0" w:color="auto"/>
        <w:bottom w:val="none" w:sz="0" w:space="0" w:color="auto"/>
        <w:right w:val="none" w:sz="0" w:space="0" w:color="auto"/>
      </w:divBdr>
    </w:div>
    <w:div w:id="1790006911">
      <w:marLeft w:val="480"/>
      <w:marRight w:val="0"/>
      <w:marTop w:val="0"/>
      <w:marBottom w:val="0"/>
      <w:divBdr>
        <w:top w:val="none" w:sz="0" w:space="0" w:color="auto"/>
        <w:left w:val="none" w:sz="0" w:space="0" w:color="auto"/>
        <w:bottom w:val="none" w:sz="0" w:space="0" w:color="auto"/>
        <w:right w:val="none" w:sz="0" w:space="0" w:color="auto"/>
      </w:divBdr>
    </w:div>
    <w:div w:id="1790271610">
      <w:marLeft w:val="480"/>
      <w:marRight w:val="0"/>
      <w:marTop w:val="0"/>
      <w:marBottom w:val="0"/>
      <w:divBdr>
        <w:top w:val="none" w:sz="0" w:space="0" w:color="auto"/>
        <w:left w:val="none" w:sz="0" w:space="0" w:color="auto"/>
        <w:bottom w:val="none" w:sz="0" w:space="0" w:color="auto"/>
        <w:right w:val="none" w:sz="0" w:space="0" w:color="auto"/>
      </w:divBdr>
    </w:div>
    <w:div w:id="1790390407">
      <w:marLeft w:val="480"/>
      <w:marRight w:val="0"/>
      <w:marTop w:val="0"/>
      <w:marBottom w:val="0"/>
      <w:divBdr>
        <w:top w:val="none" w:sz="0" w:space="0" w:color="auto"/>
        <w:left w:val="none" w:sz="0" w:space="0" w:color="auto"/>
        <w:bottom w:val="none" w:sz="0" w:space="0" w:color="auto"/>
        <w:right w:val="none" w:sz="0" w:space="0" w:color="auto"/>
      </w:divBdr>
    </w:div>
    <w:div w:id="1791892817">
      <w:marLeft w:val="480"/>
      <w:marRight w:val="0"/>
      <w:marTop w:val="0"/>
      <w:marBottom w:val="0"/>
      <w:divBdr>
        <w:top w:val="none" w:sz="0" w:space="0" w:color="auto"/>
        <w:left w:val="none" w:sz="0" w:space="0" w:color="auto"/>
        <w:bottom w:val="none" w:sz="0" w:space="0" w:color="auto"/>
        <w:right w:val="none" w:sz="0" w:space="0" w:color="auto"/>
      </w:divBdr>
    </w:div>
    <w:div w:id="1793597862">
      <w:bodyDiv w:val="1"/>
      <w:marLeft w:val="0"/>
      <w:marRight w:val="0"/>
      <w:marTop w:val="0"/>
      <w:marBottom w:val="0"/>
      <w:divBdr>
        <w:top w:val="none" w:sz="0" w:space="0" w:color="auto"/>
        <w:left w:val="none" w:sz="0" w:space="0" w:color="auto"/>
        <w:bottom w:val="none" w:sz="0" w:space="0" w:color="auto"/>
        <w:right w:val="none" w:sz="0" w:space="0" w:color="auto"/>
      </w:divBdr>
    </w:div>
    <w:div w:id="1794052589">
      <w:bodyDiv w:val="1"/>
      <w:marLeft w:val="0"/>
      <w:marRight w:val="0"/>
      <w:marTop w:val="0"/>
      <w:marBottom w:val="0"/>
      <w:divBdr>
        <w:top w:val="none" w:sz="0" w:space="0" w:color="auto"/>
        <w:left w:val="none" w:sz="0" w:space="0" w:color="auto"/>
        <w:bottom w:val="none" w:sz="0" w:space="0" w:color="auto"/>
        <w:right w:val="none" w:sz="0" w:space="0" w:color="auto"/>
      </w:divBdr>
      <w:divsChild>
        <w:div w:id="14575862">
          <w:marLeft w:val="480"/>
          <w:marRight w:val="0"/>
          <w:marTop w:val="0"/>
          <w:marBottom w:val="0"/>
          <w:divBdr>
            <w:top w:val="none" w:sz="0" w:space="0" w:color="auto"/>
            <w:left w:val="none" w:sz="0" w:space="0" w:color="auto"/>
            <w:bottom w:val="none" w:sz="0" w:space="0" w:color="auto"/>
            <w:right w:val="none" w:sz="0" w:space="0" w:color="auto"/>
          </w:divBdr>
        </w:div>
        <w:div w:id="33625024">
          <w:marLeft w:val="480"/>
          <w:marRight w:val="0"/>
          <w:marTop w:val="0"/>
          <w:marBottom w:val="0"/>
          <w:divBdr>
            <w:top w:val="none" w:sz="0" w:space="0" w:color="auto"/>
            <w:left w:val="none" w:sz="0" w:space="0" w:color="auto"/>
            <w:bottom w:val="none" w:sz="0" w:space="0" w:color="auto"/>
            <w:right w:val="none" w:sz="0" w:space="0" w:color="auto"/>
          </w:divBdr>
        </w:div>
        <w:div w:id="89398247">
          <w:marLeft w:val="480"/>
          <w:marRight w:val="0"/>
          <w:marTop w:val="0"/>
          <w:marBottom w:val="0"/>
          <w:divBdr>
            <w:top w:val="none" w:sz="0" w:space="0" w:color="auto"/>
            <w:left w:val="none" w:sz="0" w:space="0" w:color="auto"/>
            <w:bottom w:val="none" w:sz="0" w:space="0" w:color="auto"/>
            <w:right w:val="none" w:sz="0" w:space="0" w:color="auto"/>
          </w:divBdr>
        </w:div>
        <w:div w:id="197553304">
          <w:marLeft w:val="480"/>
          <w:marRight w:val="0"/>
          <w:marTop w:val="0"/>
          <w:marBottom w:val="0"/>
          <w:divBdr>
            <w:top w:val="none" w:sz="0" w:space="0" w:color="auto"/>
            <w:left w:val="none" w:sz="0" w:space="0" w:color="auto"/>
            <w:bottom w:val="none" w:sz="0" w:space="0" w:color="auto"/>
            <w:right w:val="none" w:sz="0" w:space="0" w:color="auto"/>
          </w:divBdr>
        </w:div>
        <w:div w:id="226965568">
          <w:marLeft w:val="480"/>
          <w:marRight w:val="0"/>
          <w:marTop w:val="0"/>
          <w:marBottom w:val="0"/>
          <w:divBdr>
            <w:top w:val="none" w:sz="0" w:space="0" w:color="auto"/>
            <w:left w:val="none" w:sz="0" w:space="0" w:color="auto"/>
            <w:bottom w:val="none" w:sz="0" w:space="0" w:color="auto"/>
            <w:right w:val="none" w:sz="0" w:space="0" w:color="auto"/>
          </w:divBdr>
        </w:div>
        <w:div w:id="265622364">
          <w:marLeft w:val="480"/>
          <w:marRight w:val="0"/>
          <w:marTop w:val="0"/>
          <w:marBottom w:val="0"/>
          <w:divBdr>
            <w:top w:val="none" w:sz="0" w:space="0" w:color="auto"/>
            <w:left w:val="none" w:sz="0" w:space="0" w:color="auto"/>
            <w:bottom w:val="none" w:sz="0" w:space="0" w:color="auto"/>
            <w:right w:val="none" w:sz="0" w:space="0" w:color="auto"/>
          </w:divBdr>
        </w:div>
        <w:div w:id="441538193">
          <w:marLeft w:val="480"/>
          <w:marRight w:val="0"/>
          <w:marTop w:val="0"/>
          <w:marBottom w:val="0"/>
          <w:divBdr>
            <w:top w:val="none" w:sz="0" w:space="0" w:color="auto"/>
            <w:left w:val="none" w:sz="0" w:space="0" w:color="auto"/>
            <w:bottom w:val="none" w:sz="0" w:space="0" w:color="auto"/>
            <w:right w:val="none" w:sz="0" w:space="0" w:color="auto"/>
          </w:divBdr>
        </w:div>
        <w:div w:id="520433363">
          <w:marLeft w:val="480"/>
          <w:marRight w:val="0"/>
          <w:marTop w:val="0"/>
          <w:marBottom w:val="0"/>
          <w:divBdr>
            <w:top w:val="none" w:sz="0" w:space="0" w:color="auto"/>
            <w:left w:val="none" w:sz="0" w:space="0" w:color="auto"/>
            <w:bottom w:val="none" w:sz="0" w:space="0" w:color="auto"/>
            <w:right w:val="none" w:sz="0" w:space="0" w:color="auto"/>
          </w:divBdr>
        </w:div>
        <w:div w:id="873617509">
          <w:marLeft w:val="480"/>
          <w:marRight w:val="0"/>
          <w:marTop w:val="0"/>
          <w:marBottom w:val="0"/>
          <w:divBdr>
            <w:top w:val="none" w:sz="0" w:space="0" w:color="auto"/>
            <w:left w:val="none" w:sz="0" w:space="0" w:color="auto"/>
            <w:bottom w:val="none" w:sz="0" w:space="0" w:color="auto"/>
            <w:right w:val="none" w:sz="0" w:space="0" w:color="auto"/>
          </w:divBdr>
        </w:div>
        <w:div w:id="914709103">
          <w:marLeft w:val="480"/>
          <w:marRight w:val="0"/>
          <w:marTop w:val="0"/>
          <w:marBottom w:val="0"/>
          <w:divBdr>
            <w:top w:val="none" w:sz="0" w:space="0" w:color="auto"/>
            <w:left w:val="none" w:sz="0" w:space="0" w:color="auto"/>
            <w:bottom w:val="none" w:sz="0" w:space="0" w:color="auto"/>
            <w:right w:val="none" w:sz="0" w:space="0" w:color="auto"/>
          </w:divBdr>
        </w:div>
        <w:div w:id="989821543">
          <w:marLeft w:val="480"/>
          <w:marRight w:val="0"/>
          <w:marTop w:val="0"/>
          <w:marBottom w:val="0"/>
          <w:divBdr>
            <w:top w:val="none" w:sz="0" w:space="0" w:color="auto"/>
            <w:left w:val="none" w:sz="0" w:space="0" w:color="auto"/>
            <w:bottom w:val="none" w:sz="0" w:space="0" w:color="auto"/>
            <w:right w:val="none" w:sz="0" w:space="0" w:color="auto"/>
          </w:divBdr>
        </w:div>
        <w:div w:id="1035542664">
          <w:marLeft w:val="480"/>
          <w:marRight w:val="0"/>
          <w:marTop w:val="0"/>
          <w:marBottom w:val="0"/>
          <w:divBdr>
            <w:top w:val="none" w:sz="0" w:space="0" w:color="auto"/>
            <w:left w:val="none" w:sz="0" w:space="0" w:color="auto"/>
            <w:bottom w:val="none" w:sz="0" w:space="0" w:color="auto"/>
            <w:right w:val="none" w:sz="0" w:space="0" w:color="auto"/>
          </w:divBdr>
        </w:div>
        <w:div w:id="1203787713">
          <w:marLeft w:val="480"/>
          <w:marRight w:val="0"/>
          <w:marTop w:val="0"/>
          <w:marBottom w:val="0"/>
          <w:divBdr>
            <w:top w:val="none" w:sz="0" w:space="0" w:color="auto"/>
            <w:left w:val="none" w:sz="0" w:space="0" w:color="auto"/>
            <w:bottom w:val="none" w:sz="0" w:space="0" w:color="auto"/>
            <w:right w:val="none" w:sz="0" w:space="0" w:color="auto"/>
          </w:divBdr>
        </w:div>
        <w:div w:id="1237933745">
          <w:marLeft w:val="480"/>
          <w:marRight w:val="0"/>
          <w:marTop w:val="0"/>
          <w:marBottom w:val="0"/>
          <w:divBdr>
            <w:top w:val="none" w:sz="0" w:space="0" w:color="auto"/>
            <w:left w:val="none" w:sz="0" w:space="0" w:color="auto"/>
            <w:bottom w:val="none" w:sz="0" w:space="0" w:color="auto"/>
            <w:right w:val="none" w:sz="0" w:space="0" w:color="auto"/>
          </w:divBdr>
        </w:div>
        <w:div w:id="1442535754">
          <w:marLeft w:val="480"/>
          <w:marRight w:val="0"/>
          <w:marTop w:val="0"/>
          <w:marBottom w:val="0"/>
          <w:divBdr>
            <w:top w:val="none" w:sz="0" w:space="0" w:color="auto"/>
            <w:left w:val="none" w:sz="0" w:space="0" w:color="auto"/>
            <w:bottom w:val="none" w:sz="0" w:space="0" w:color="auto"/>
            <w:right w:val="none" w:sz="0" w:space="0" w:color="auto"/>
          </w:divBdr>
        </w:div>
        <w:div w:id="1475374370">
          <w:marLeft w:val="480"/>
          <w:marRight w:val="0"/>
          <w:marTop w:val="0"/>
          <w:marBottom w:val="0"/>
          <w:divBdr>
            <w:top w:val="none" w:sz="0" w:space="0" w:color="auto"/>
            <w:left w:val="none" w:sz="0" w:space="0" w:color="auto"/>
            <w:bottom w:val="none" w:sz="0" w:space="0" w:color="auto"/>
            <w:right w:val="none" w:sz="0" w:space="0" w:color="auto"/>
          </w:divBdr>
        </w:div>
        <w:div w:id="1481993457">
          <w:marLeft w:val="480"/>
          <w:marRight w:val="0"/>
          <w:marTop w:val="0"/>
          <w:marBottom w:val="0"/>
          <w:divBdr>
            <w:top w:val="none" w:sz="0" w:space="0" w:color="auto"/>
            <w:left w:val="none" w:sz="0" w:space="0" w:color="auto"/>
            <w:bottom w:val="none" w:sz="0" w:space="0" w:color="auto"/>
            <w:right w:val="none" w:sz="0" w:space="0" w:color="auto"/>
          </w:divBdr>
        </w:div>
        <w:div w:id="1509442550">
          <w:marLeft w:val="480"/>
          <w:marRight w:val="0"/>
          <w:marTop w:val="0"/>
          <w:marBottom w:val="0"/>
          <w:divBdr>
            <w:top w:val="none" w:sz="0" w:space="0" w:color="auto"/>
            <w:left w:val="none" w:sz="0" w:space="0" w:color="auto"/>
            <w:bottom w:val="none" w:sz="0" w:space="0" w:color="auto"/>
            <w:right w:val="none" w:sz="0" w:space="0" w:color="auto"/>
          </w:divBdr>
        </w:div>
        <w:div w:id="1511480491">
          <w:marLeft w:val="480"/>
          <w:marRight w:val="0"/>
          <w:marTop w:val="0"/>
          <w:marBottom w:val="0"/>
          <w:divBdr>
            <w:top w:val="none" w:sz="0" w:space="0" w:color="auto"/>
            <w:left w:val="none" w:sz="0" w:space="0" w:color="auto"/>
            <w:bottom w:val="none" w:sz="0" w:space="0" w:color="auto"/>
            <w:right w:val="none" w:sz="0" w:space="0" w:color="auto"/>
          </w:divBdr>
        </w:div>
        <w:div w:id="1648170851">
          <w:marLeft w:val="480"/>
          <w:marRight w:val="0"/>
          <w:marTop w:val="0"/>
          <w:marBottom w:val="0"/>
          <w:divBdr>
            <w:top w:val="none" w:sz="0" w:space="0" w:color="auto"/>
            <w:left w:val="none" w:sz="0" w:space="0" w:color="auto"/>
            <w:bottom w:val="none" w:sz="0" w:space="0" w:color="auto"/>
            <w:right w:val="none" w:sz="0" w:space="0" w:color="auto"/>
          </w:divBdr>
        </w:div>
        <w:div w:id="1757557616">
          <w:marLeft w:val="480"/>
          <w:marRight w:val="0"/>
          <w:marTop w:val="0"/>
          <w:marBottom w:val="0"/>
          <w:divBdr>
            <w:top w:val="none" w:sz="0" w:space="0" w:color="auto"/>
            <w:left w:val="none" w:sz="0" w:space="0" w:color="auto"/>
            <w:bottom w:val="none" w:sz="0" w:space="0" w:color="auto"/>
            <w:right w:val="none" w:sz="0" w:space="0" w:color="auto"/>
          </w:divBdr>
        </w:div>
        <w:div w:id="1887909153">
          <w:marLeft w:val="480"/>
          <w:marRight w:val="0"/>
          <w:marTop w:val="0"/>
          <w:marBottom w:val="0"/>
          <w:divBdr>
            <w:top w:val="none" w:sz="0" w:space="0" w:color="auto"/>
            <w:left w:val="none" w:sz="0" w:space="0" w:color="auto"/>
            <w:bottom w:val="none" w:sz="0" w:space="0" w:color="auto"/>
            <w:right w:val="none" w:sz="0" w:space="0" w:color="auto"/>
          </w:divBdr>
        </w:div>
        <w:div w:id="1892420244">
          <w:marLeft w:val="480"/>
          <w:marRight w:val="0"/>
          <w:marTop w:val="0"/>
          <w:marBottom w:val="0"/>
          <w:divBdr>
            <w:top w:val="none" w:sz="0" w:space="0" w:color="auto"/>
            <w:left w:val="none" w:sz="0" w:space="0" w:color="auto"/>
            <w:bottom w:val="none" w:sz="0" w:space="0" w:color="auto"/>
            <w:right w:val="none" w:sz="0" w:space="0" w:color="auto"/>
          </w:divBdr>
        </w:div>
        <w:div w:id="2138136277">
          <w:marLeft w:val="480"/>
          <w:marRight w:val="0"/>
          <w:marTop w:val="0"/>
          <w:marBottom w:val="0"/>
          <w:divBdr>
            <w:top w:val="none" w:sz="0" w:space="0" w:color="auto"/>
            <w:left w:val="none" w:sz="0" w:space="0" w:color="auto"/>
            <w:bottom w:val="none" w:sz="0" w:space="0" w:color="auto"/>
            <w:right w:val="none" w:sz="0" w:space="0" w:color="auto"/>
          </w:divBdr>
        </w:div>
      </w:divsChild>
    </w:div>
    <w:div w:id="1795900462">
      <w:marLeft w:val="480"/>
      <w:marRight w:val="0"/>
      <w:marTop w:val="0"/>
      <w:marBottom w:val="0"/>
      <w:divBdr>
        <w:top w:val="none" w:sz="0" w:space="0" w:color="auto"/>
        <w:left w:val="none" w:sz="0" w:space="0" w:color="auto"/>
        <w:bottom w:val="none" w:sz="0" w:space="0" w:color="auto"/>
        <w:right w:val="none" w:sz="0" w:space="0" w:color="auto"/>
      </w:divBdr>
    </w:div>
    <w:div w:id="1799883414">
      <w:marLeft w:val="480"/>
      <w:marRight w:val="0"/>
      <w:marTop w:val="0"/>
      <w:marBottom w:val="0"/>
      <w:divBdr>
        <w:top w:val="none" w:sz="0" w:space="0" w:color="auto"/>
        <w:left w:val="none" w:sz="0" w:space="0" w:color="auto"/>
        <w:bottom w:val="none" w:sz="0" w:space="0" w:color="auto"/>
        <w:right w:val="none" w:sz="0" w:space="0" w:color="auto"/>
      </w:divBdr>
    </w:div>
    <w:div w:id="1800997396">
      <w:marLeft w:val="480"/>
      <w:marRight w:val="0"/>
      <w:marTop w:val="0"/>
      <w:marBottom w:val="0"/>
      <w:divBdr>
        <w:top w:val="none" w:sz="0" w:space="0" w:color="auto"/>
        <w:left w:val="none" w:sz="0" w:space="0" w:color="auto"/>
        <w:bottom w:val="none" w:sz="0" w:space="0" w:color="auto"/>
        <w:right w:val="none" w:sz="0" w:space="0" w:color="auto"/>
      </w:divBdr>
    </w:div>
    <w:div w:id="1802306907">
      <w:marLeft w:val="480"/>
      <w:marRight w:val="0"/>
      <w:marTop w:val="0"/>
      <w:marBottom w:val="0"/>
      <w:divBdr>
        <w:top w:val="none" w:sz="0" w:space="0" w:color="auto"/>
        <w:left w:val="none" w:sz="0" w:space="0" w:color="auto"/>
        <w:bottom w:val="none" w:sz="0" w:space="0" w:color="auto"/>
        <w:right w:val="none" w:sz="0" w:space="0" w:color="auto"/>
      </w:divBdr>
    </w:div>
    <w:div w:id="1803963773">
      <w:bodyDiv w:val="1"/>
      <w:marLeft w:val="0"/>
      <w:marRight w:val="0"/>
      <w:marTop w:val="0"/>
      <w:marBottom w:val="0"/>
      <w:divBdr>
        <w:top w:val="none" w:sz="0" w:space="0" w:color="auto"/>
        <w:left w:val="none" w:sz="0" w:space="0" w:color="auto"/>
        <w:bottom w:val="none" w:sz="0" w:space="0" w:color="auto"/>
        <w:right w:val="none" w:sz="0" w:space="0" w:color="auto"/>
      </w:divBdr>
    </w:div>
    <w:div w:id="1804688516">
      <w:bodyDiv w:val="1"/>
      <w:marLeft w:val="0"/>
      <w:marRight w:val="0"/>
      <w:marTop w:val="0"/>
      <w:marBottom w:val="0"/>
      <w:divBdr>
        <w:top w:val="none" w:sz="0" w:space="0" w:color="auto"/>
        <w:left w:val="none" w:sz="0" w:space="0" w:color="auto"/>
        <w:bottom w:val="none" w:sz="0" w:space="0" w:color="auto"/>
        <w:right w:val="none" w:sz="0" w:space="0" w:color="auto"/>
      </w:divBdr>
    </w:div>
    <w:div w:id="1805192644">
      <w:bodyDiv w:val="1"/>
      <w:marLeft w:val="0"/>
      <w:marRight w:val="0"/>
      <w:marTop w:val="0"/>
      <w:marBottom w:val="0"/>
      <w:divBdr>
        <w:top w:val="none" w:sz="0" w:space="0" w:color="auto"/>
        <w:left w:val="none" w:sz="0" w:space="0" w:color="auto"/>
        <w:bottom w:val="none" w:sz="0" w:space="0" w:color="auto"/>
        <w:right w:val="none" w:sz="0" w:space="0" w:color="auto"/>
      </w:divBdr>
      <w:divsChild>
        <w:div w:id="35468103">
          <w:marLeft w:val="480"/>
          <w:marRight w:val="0"/>
          <w:marTop w:val="0"/>
          <w:marBottom w:val="0"/>
          <w:divBdr>
            <w:top w:val="none" w:sz="0" w:space="0" w:color="auto"/>
            <w:left w:val="none" w:sz="0" w:space="0" w:color="auto"/>
            <w:bottom w:val="none" w:sz="0" w:space="0" w:color="auto"/>
            <w:right w:val="none" w:sz="0" w:space="0" w:color="auto"/>
          </w:divBdr>
        </w:div>
        <w:div w:id="42336350">
          <w:marLeft w:val="480"/>
          <w:marRight w:val="0"/>
          <w:marTop w:val="0"/>
          <w:marBottom w:val="0"/>
          <w:divBdr>
            <w:top w:val="none" w:sz="0" w:space="0" w:color="auto"/>
            <w:left w:val="none" w:sz="0" w:space="0" w:color="auto"/>
            <w:bottom w:val="none" w:sz="0" w:space="0" w:color="auto"/>
            <w:right w:val="none" w:sz="0" w:space="0" w:color="auto"/>
          </w:divBdr>
        </w:div>
        <w:div w:id="43409859">
          <w:marLeft w:val="480"/>
          <w:marRight w:val="0"/>
          <w:marTop w:val="0"/>
          <w:marBottom w:val="0"/>
          <w:divBdr>
            <w:top w:val="none" w:sz="0" w:space="0" w:color="auto"/>
            <w:left w:val="none" w:sz="0" w:space="0" w:color="auto"/>
            <w:bottom w:val="none" w:sz="0" w:space="0" w:color="auto"/>
            <w:right w:val="none" w:sz="0" w:space="0" w:color="auto"/>
          </w:divBdr>
        </w:div>
        <w:div w:id="53551573">
          <w:marLeft w:val="480"/>
          <w:marRight w:val="0"/>
          <w:marTop w:val="0"/>
          <w:marBottom w:val="0"/>
          <w:divBdr>
            <w:top w:val="none" w:sz="0" w:space="0" w:color="auto"/>
            <w:left w:val="none" w:sz="0" w:space="0" w:color="auto"/>
            <w:bottom w:val="none" w:sz="0" w:space="0" w:color="auto"/>
            <w:right w:val="none" w:sz="0" w:space="0" w:color="auto"/>
          </w:divBdr>
        </w:div>
        <w:div w:id="107628466">
          <w:marLeft w:val="480"/>
          <w:marRight w:val="0"/>
          <w:marTop w:val="0"/>
          <w:marBottom w:val="0"/>
          <w:divBdr>
            <w:top w:val="none" w:sz="0" w:space="0" w:color="auto"/>
            <w:left w:val="none" w:sz="0" w:space="0" w:color="auto"/>
            <w:bottom w:val="none" w:sz="0" w:space="0" w:color="auto"/>
            <w:right w:val="none" w:sz="0" w:space="0" w:color="auto"/>
          </w:divBdr>
        </w:div>
        <w:div w:id="197082697">
          <w:marLeft w:val="480"/>
          <w:marRight w:val="0"/>
          <w:marTop w:val="0"/>
          <w:marBottom w:val="0"/>
          <w:divBdr>
            <w:top w:val="none" w:sz="0" w:space="0" w:color="auto"/>
            <w:left w:val="none" w:sz="0" w:space="0" w:color="auto"/>
            <w:bottom w:val="none" w:sz="0" w:space="0" w:color="auto"/>
            <w:right w:val="none" w:sz="0" w:space="0" w:color="auto"/>
          </w:divBdr>
        </w:div>
        <w:div w:id="231239059">
          <w:marLeft w:val="480"/>
          <w:marRight w:val="0"/>
          <w:marTop w:val="0"/>
          <w:marBottom w:val="0"/>
          <w:divBdr>
            <w:top w:val="none" w:sz="0" w:space="0" w:color="auto"/>
            <w:left w:val="none" w:sz="0" w:space="0" w:color="auto"/>
            <w:bottom w:val="none" w:sz="0" w:space="0" w:color="auto"/>
            <w:right w:val="none" w:sz="0" w:space="0" w:color="auto"/>
          </w:divBdr>
        </w:div>
        <w:div w:id="326639671">
          <w:marLeft w:val="480"/>
          <w:marRight w:val="0"/>
          <w:marTop w:val="0"/>
          <w:marBottom w:val="0"/>
          <w:divBdr>
            <w:top w:val="none" w:sz="0" w:space="0" w:color="auto"/>
            <w:left w:val="none" w:sz="0" w:space="0" w:color="auto"/>
            <w:bottom w:val="none" w:sz="0" w:space="0" w:color="auto"/>
            <w:right w:val="none" w:sz="0" w:space="0" w:color="auto"/>
          </w:divBdr>
        </w:div>
        <w:div w:id="349257994">
          <w:marLeft w:val="480"/>
          <w:marRight w:val="0"/>
          <w:marTop w:val="0"/>
          <w:marBottom w:val="0"/>
          <w:divBdr>
            <w:top w:val="none" w:sz="0" w:space="0" w:color="auto"/>
            <w:left w:val="none" w:sz="0" w:space="0" w:color="auto"/>
            <w:bottom w:val="none" w:sz="0" w:space="0" w:color="auto"/>
            <w:right w:val="none" w:sz="0" w:space="0" w:color="auto"/>
          </w:divBdr>
        </w:div>
        <w:div w:id="446390418">
          <w:marLeft w:val="480"/>
          <w:marRight w:val="0"/>
          <w:marTop w:val="0"/>
          <w:marBottom w:val="0"/>
          <w:divBdr>
            <w:top w:val="none" w:sz="0" w:space="0" w:color="auto"/>
            <w:left w:val="none" w:sz="0" w:space="0" w:color="auto"/>
            <w:bottom w:val="none" w:sz="0" w:space="0" w:color="auto"/>
            <w:right w:val="none" w:sz="0" w:space="0" w:color="auto"/>
          </w:divBdr>
        </w:div>
        <w:div w:id="498741303">
          <w:marLeft w:val="480"/>
          <w:marRight w:val="0"/>
          <w:marTop w:val="0"/>
          <w:marBottom w:val="0"/>
          <w:divBdr>
            <w:top w:val="none" w:sz="0" w:space="0" w:color="auto"/>
            <w:left w:val="none" w:sz="0" w:space="0" w:color="auto"/>
            <w:bottom w:val="none" w:sz="0" w:space="0" w:color="auto"/>
            <w:right w:val="none" w:sz="0" w:space="0" w:color="auto"/>
          </w:divBdr>
        </w:div>
        <w:div w:id="553154141">
          <w:marLeft w:val="480"/>
          <w:marRight w:val="0"/>
          <w:marTop w:val="0"/>
          <w:marBottom w:val="0"/>
          <w:divBdr>
            <w:top w:val="none" w:sz="0" w:space="0" w:color="auto"/>
            <w:left w:val="none" w:sz="0" w:space="0" w:color="auto"/>
            <w:bottom w:val="none" w:sz="0" w:space="0" w:color="auto"/>
            <w:right w:val="none" w:sz="0" w:space="0" w:color="auto"/>
          </w:divBdr>
        </w:div>
        <w:div w:id="569510858">
          <w:marLeft w:val="480"/>
          <w:marRight w:val="0"/>
          <w:marTop w:val="0"/>
          <w:marBottom w:val="0"/>
          <w:divBdr>
            <w:top w:val="none" w:sz="0" w:space="0" w:color="auto"/>
            <w:left w:val="none" w:sz="0" w:space="0" w:color="auto"/>
            <w:bottom w:val="none" w:sz="0" w:space="0" w:color="auto"/>
            <w:right w:val="none" w:sz="0" w:space="0" w:color="auto"/>
          </w:divBdr>
        </w:div>
        <w:div w:id="638343911">
          <w:marLeft w:val="480"/>
          <w:marRight w:val="0"/>
          <w:marTop w:val="0"/>
          <w:marBottom w:val="0"/>
          <w:divBdr>
            <w:top w:val="none" w:sz="0" w:space="0" w:color="auto"/>
            <w:left w:val="none" w:sz="0" w:space="0" w:color="auto"/>
            <w:bottom w:val="none" w:sz="0" w:space="0" w:color="auto"/>
            <w:right w:val="none" w:sz="0" w:space="0" w:color="auto"/>
          </w:divBdr>
        </w:div>
        <w:div w:id="651564154">
          <w:marLeft w:val="480"/>
          <w:marRight w:val="0"/>
          <w:marTop w:val="0"/>
          <w:marBottom w:val="0"/>
          <w:divBdr>
            <w:top w:val="none" w:sz="0" w:space="0" w:color="auto"/>
            <w:left w:val="none" w:sz="0" w:space="0" w:color="auto"/>
            <w:bottom w:val="none" w:sz="0" w:space="0" w:color="auto"/>
            <w:right w:val="none" w:sz="0" w:space="0" w:color="auto"/>
          </w:divBdr>
        </w:div>
        <w:div w:id="1039206350">
          <w:marLeft w:val="480"/>
          <w:marRight w:val="0"/>
          <w:marTop w:val="0"/>
          <w:marBottom w:val="0"/>
          <w:divBdr>
            <w:top w:val="none" w:sz="0" w:space="0" w:color="auto"/>
            <w:left w:val="none" w:sz="0" w:space="0" w:color="auto"/>
            <w:bottom w:val="none" w:sz="0" w:space="0" w:color="auto"/>
            <w:right w:val="none" w:sz="0" w:space="0" w:color="auto"/>
          </w:divBdr>
        </w:div>
        <w:div w:id="1127235957">
          <w:marLeft w:val="480"/>
          <w:marRight w:val="0"/>
          <w:marTop w:val="0"/>
          <w:marBottom w:val="0"/>
          <w:divBdr>
            <w:top w:val="none" w:sz="0" w:space="0" w:color="auto"/>
            <w:left w:val="none" w:sz="0" w:space="0" w:color="auto"/>
            <w:bottom w:val="none" w:sz="0" w:space="0" w:color="auto"/>
            <w:right w:val="none" w:sz="0" w:space="0" w:color="auto"/>
          </w:divBdr>
        </w:div>
        <w:div w:id="1202861673">
          <w:marLeft w:val="480"/>
          <w:marRight w:val="0"/>
          <w:marTop w:val="0"/>
          <w:marBottom w:val="0"/>
          <w:divBdr>
            <w:top w:val="none" w:sz="0" w:space="0" w:color="auto"/>
            <w:left w:val="none" w:sz="0" w:space="0" w:color="auto"/>
            <w:bottom w:val="none" w:sz="0" w:space="0" w:color="auto"/>
            <w:right w:val="none" w:sz="0" w:space="0" w:color="auto"/>
          </w:divBdr>
        </w:div>
        <w:div w:id="1233275699">
          <w:marLeft w:val="480"/>
          <w:marRight w:val="0"/>
          <w:marTop w:val="0"/>
          <w:marBottom w:val="0"/>
          <w:divBdr>
            <w:top w:val="none" w:sz="0" w:space="0" w:color="auto"/>
            <w:left w:val="none" w:sz="0" w:space="0" w:color="auto"/>
            <w:bottom w:val="none" w:sz="0" w:space="0" w:color="auto"/>
            <w:right w:val="none" w:sz="0" w:space="0" w:color="auto"/>
          </w:divBdr>
        </w:div>
        <w:div w:id="1262836195">
          <w:marLeft w:val="480"/>
          <w:marRight w:val="0"/>
          <w:marTop w:val="0"/>
          <w:marBottom w:val="0"/>
          <w:divBdr>
            <w:top w:val="none" w:sz="0" w:space="0" w:color="auto"/>
            <w:left w:val="none" w:sz="0" w:space="0" w:color="auto"/>
            <w:bottom w:val="none" w:sz="0" w:space="0" w:color="auto"/>
            <w:right w:val="none" w:sz="0" w:space="0" w:color="auto"/>
          </w:divBdr>
        </w:div>
        <w:div w:id="1372653305">
          <w:marLeft w:val="480"/>
          <w:marRight w:val="0"/>
          <w:marTop w:val="0"/>
          <w:marBottom w:val="0"/>
          <w:divBdr>
            <w:top w:val="none" w:sz="0" w:space="0" w:color="auto"/>
            <w:left w:val="none" w:sz="0" w:space="0" w:color="auto"/>
            <w:bottom w:val="none" w:sz="0" w:space="0" w:color="auto"/>
            <w:right w:val="none" w:sz="0" w:space="0" w:color="auto"/>
          </w:divBdr>
        </w:div>
        <w:div w:id="1599875391">
          <w:marLeft w:val="480"/>
          <w:marRight w:val="0"/>
          <w:marTop w:val="0"/>
          <w:marBottom w:val="0"/>
          <w:divBdr>
            <w:top w:val="none" w:sz="0" w:space="0" w:color="auto"/>
            <w:left w:val="none" w:sz="0" w:space="0" w:color="auto"/>
            <w:bottom w:val="none" w:sz="0" w:space="0" w:color="auto"/>
            <w:right w:val="none" w:sz="0" w:space="0" w:color="auto"/>
          </w:divBdr>
        </w:div>
        <w:div w:id="1822303828">
          <w:marLeft w:val="480"/>
          <w:marRight w:val="0"/>
          <w:marTop w:val="0"/>
          <w:marBottom w:val="0"/>
          <w:divBdr>
            <w:top w:val="none" w:sz="0" w:space="0" w:color="auto"/>
            <w:left w:val="none" w:sz="0" w:space="0" w:color="auto"/>
            <w:bottom w:val="none" w:sz="0" w:space="0" w:color="auto"/>
            <w:right w:val="none" w:sz="0" w:space="0" w:color="auto"/>
          </w:divBdr>
        </w:div>
        <w:div w:id="2018577716">
          <w:marLeft w:val="480"/>
          <w:marRight w:val="0"/>
          <w:marTop w:val="0"/>
          <w:marBottom w:val="0"/>
          <w:divBdr>
            <w:top w:val="none" w:sz="0" w:space="0" w:color="auto"/>
            <w:left w:val="none" w:sz="0" w:space="0" w:color="auto"/>
            <w:bottom w:val="none" w:sz="0" w:space="0" w:color="auto"/>
            <w:right w:val="none" w:sz="0" w:space="0" w:color="auto"/>
          </w:divBdr>
        </w:div>
        <w:div w:id="2107387426">
          <w:marLeft w:val="480"/>
          <w:marRight w:val="0"/>
          <w:marTop w:val="0"/>
          <w:marBottom w:val="0"/>
          <w:divBdr>
            <w:top w:val="none" w:sz="0" w:space="0" w:color="auto"/>
            <w:left w:val="none" w:sz="0" w:space="0" w:color="auto"/>
            <w:bottom w:val="none" w:sz="0" w:space="0" w:color="auto"/>
            <w:right w:val="none" w:sz="0" w:space="0" w:color="auto"/>
          </w:divBdr>
        </w:div>
      </w:divsChild>
    </w:div>
    <w:div w:id="1805392333">
      <w:marLeft w:val="480"/>
      <w:marRight w:val="0"/>
      <w:marTop w:val="0"/>
      <w:marBottom w:val="0"/>
      <w:divBdr>
        <w:top w:val="none" w:sz="0" w:space="0" w:color="auto"/>
        <w:left w:val="none" w:sz="0" w:space="0" w:color="auto"/>
        <w:bottom w:val="none" w:sz="0" w:space="0" w:color="auto"/>
        <w:right w:val="none" w:sz="0" w:space="0" w:color="auto"/>
      </w:divBdr>
    </w:div>
    <w:div w:id="1805540565">
      <w:marLeft w:val="480"/>
      <w:marRight w:val="0"/>
      <w:marTop w:val="0"/>
      <w:marBottom w:val="0"/>
      <w:divBdr>
        <w:top w:val="none" w:sz="0" w:space="0" w:color="auto"/>
        <w:left w:val="none" w:sz="0" w:space="0" w:color="auto"/>
        <w:bottom w:val="none" w:sz="0" w:space="0" w:color="auto"/>
        <w:right w:val="none" w:sz="0" w:space="0" w:color="auto"/>
      </w:divBdr>
    </w:div>
    <w:div w:id="1808428277">
      <w:marLeft w:val="480"/>
      <w:marRight w:val="0"/>
      <w:marTop w:val="0"/>
      <w:marBottom w:val="0"/>
      <w:divBdr>
        <w:top w:val="none" w:sz="0" w:space="0" w:color="auto"/>
        <w:left w:val="none" w:sz="0" w:space="0" w:color="auto"/>
        <w:bottom w:val="none" w:sz="0" w:space="0" w:color="auto"/>
        <w:right w:val="none" w:sz="0" w:space="0" w:color="auto"/>
      </w:divBdr>
    </w:div>
    <w:div w:id="1808471237">
      <w:marLeft w:val="480"/>
      <w:marRight w:val="0"/>
      <w:marTop w:val="0"/>
      <w:marBottom w:val="0"/>
      <w:divBdr>
        <w:top w:val="none" w:sz="0" w:space="0" w:color="auto"/>
        <w:left w:val="none" w:sz="0" w:space="0" w:color="auto"/>
        <w:bottom w:val="none" w:sz="0" w:space="0" w:color="auto"/>
        <w:right w:val="none" w:sz="0" w:space="0" w:color="auto"/>
      </w:divBdr>
    </w:div>
    <w:div w:id="1808623736">
      <w:marLeft w:val="480"/>
      <w:marRight w:val="0"/>
      <w:marTop w:val="0"/>
      <w:marBottom w:val="0"/>
      <w:divBdr>
        <w:top w:val="none" w:sz="0" w:space="0" w:color="auto"/>
        <w:left w:val="none" w:sz="0" w:space="0" w:color="auto"/>
        <w:bottom w:val="none" w:sz="0" w:space="0" w:color="auto"/>
        <w:right w:val="none" w:sz="0" w:space="0" w:color="auto"/>
      </w:divBdr>
    </w:div>
    <w:div w:id="1808889174">
      <w:marLeft w:val="480"/>
      <w:marRight w:val="0"/>
      <w:marTop w:val="0"/>
      <w:marBottom w:val="0"/>
      <w:divBdr>
        <w:top w:val="none" w:sz="0" w:space="0" w:color="auto"/>
        <w:left w:val="none" w:sz="0" w:space="0" w:color="auto"/>
        <w:bottom w:val="none" w:sz="0" w:space="0" w:color="auto"/>
        <w:right w:val="none" w:sz="0" w:space="0" w:color="auto"/>
      </w:divBdr>
    </w:div>
    <w:div w:id="1810174294">
      <w:marLeft w:val="480"/>
      <w:marRight w:val="0"/>
      <w:marTop w:val="0"/>
      <w:marBottom w:val="0"/>
      <w:divBdr>
        <w:top w:val="none" w:sz="0" w:space="0" w:color="auto"/>
        <w:left w:val="none" w:sz="0" w:space="0" w:color="auto"/>
        <w:bottom w:val="none" w:sz="0" w:space="0" w:color="auto"/>
        <w:right w:val="none" w:sz="0" w:space="0" w:color="auto"/>
      </w:divBdr>
    </w:div>
    <w:div w:id="1816406993">
      <w:marLeft w:val="480"/>
      <w:marRight w:val="0"/>
      <w:marTop w:val="0"/>
      <w:marBottom w:val="0"/>
      <w:divBdr>
        <w:top w:val="none" w:sz="0" w:space="0" w:color="auto"/>
        <w:left w:val="none" w:sz="0" w:space="0" w:color="auto"/>
        <w:bottom w:val="none" w:sz="0" w:space="0" w:color="auto"/>
        <w:right w:val="none" w:sz="0" w:space="0" w:color="auto"/>
      </w:divBdr>
    </w:div>
    <w:div w:id="1816599480">
      <w:marLeft w:val="480"/>
      <w:marRight w:val="0"/>
      <w:marTop w:val="0"/>
      <w:marBottom w:val="0"/>
      <w:divBdr>
        <w:top w:val="none" w:sz="0" w:space="0" w:color="auto"/>
        <w:left w:val="none" w:sz="0" w:space="0" w:color="auto"/>
        <w:bottom w:val="none" w:sz="0" w:space="0" w:color="auto"/>
        <w:right w:val="none" w:sz="0" w:space="0" w:color="auto"/>
      </w:divBdr>
    </w:div>
    <w:div w:id="1816682929">
      <w:marLeft w:val="480"/>
      <w:marRight w:val="0"/>
      <w:marTop w:val="0"/>
      <w:marBottom w:val="0"/>
      <w:divBdr>
        <w:top w:val="none" w:sz="0" w:space="0" w:color="auto"/>
        <w:left w:val="none" w:sz="0" w:space="0" w:color="auto"/>
        <w:bottom w:val="none" w:sz="0" w:space="0" w:color="auto"/>
        <w:right w:val="none" w:sz="0" w:space="0" w:color="auto"/>
      </w:divBdr>
    </w:div>
    <w:div w:id="1817838669">
      <w:marLeft w:val="480"/>
      <w:marRight w:val="0"/>
      <w:marTop w:val="0"/>
      <w:marBottom w:val="0"/>
      <w:divBdr>
        <w:top w:val="none" w:sz="0" w:space="0" w:color="auto"/>
        <w:left w:val="none" w:sz="0" w:space="0" w:color="auto"/>
        <w:bottom w:val="none" w:sz="0" w:space="0" w:color="auto"/>
        <w:right w:val="none" w:sz="0" w:space="0" w:color="auto"/>
      </w:divBdr>
    </w:div>
    <w:div w:id="1818302994">
      <w:marLeft w:val="480"/>
      <w:marRight w:val="0"/>
      <w:marTop w:val="0"/>
      <w:marBottom w:val="0"/>
      <w:divBdr>
        <w:top w:val="none" w:sz="0" w:space="0" w:color="auto"/>
        <w:left w:val="none" w:sz="0" w:space="0" w:color="auto"/>
        <w:bottom w:val="none" w:sz="0" w:space="0" w:color="auto"/>
        <w:right w:val="none" w:sz="0" w:space="0" w:color="auto"/>
      </w:divBdr>
    </w:div>
    <w:div w:id="1818304300">
      <w:marLeft w:val="480"/>
      <w:marRight w:val="0"/>
      <w:marTop w:val="0"/>
      <w:marBottom w:val="0"/>
      <w:divBdr>
        <w:top w:val="none" w:sz="0" w:space="0" w:color="auto"/>
        <w:left w:val="none" w:sz="0" w:space="0" w:color="auto"/>
        <w:bottom w:val="none" w:sz="0" w:space="0" w:color="auto"/>
        <w:right w:val="none" w:sz="0" w:space="0" w:color="auto"/>
      </w:divBdr>
    </w:div>
    <w:div w:id="1818524565">
      <w:marLeft w:val="480"/>
      <w:marRight w:val="0"/>
      <w:marTop w:val="0"/>
      <w:marBottom w:val="0"/>
      <w:divBdr>
        <w:top w:val="none" w:sz="0" w:space="0" w:color="auto"/>
        <w:left w:val="none" w:sz="0" w:space="0" w:color="auto"/>
        <w:bottom w:val="none" w:sz="0" w:space="0" w:color="auto"/>
        <w:right w:val="none" w:sz="0" w:space="0" w:color="auto"/>
      </w:divBdr>
    </w:div>
    <w:div w:id="1818761523">
      <w:bodyDiv w:val="1"/>
      <w:marLeft w:val="0"/>
      <w:marRight w:val="0"/>
      <w:marTop w:val="0"/>
      <w:marBottom w:val="0"/>
      <w:divBdr>
        <w:top w:val="none" w:sz="0" w:space="0" w:color="auto"/>
        <w:left w:val="none" w:sz="0" w:space="0" w:color="auto"/>
        <w:bottom w:val="none" w:sz="0" w:space="0" w:color="auto"/>
        <w:right w:val="none" w:sz="0" w:space="0" w:color="auto"/>
      </w:divBdr>
    </w:div>
    <w:div w:id="1820879991">
      <w:marLeft w:val="480"/>
      <w:marRight w:val="0"/>
      <w:marTop w:val="0"/>
      <w:marBottom w:val="0"/>
      <w:divBdr>
        <w:top w:val="none" w:sz="0" w:space="0" w:color="auto"/>
        <w:left w:val="none" w:sz="0" w:space="0" w:color="auto"/>
        <w:bottom w:val="none" w:sz="0" w:space="0" w:color="auto"/>
        <w:right w:val="none" w:sz="0" w:space="0" w:color="auto"/>
      </w:divBdr>
    </w:div>
    <w:div w:id="1822963674">
      <w:bodyDiv w:val="1"/>
      <w:marLeft w:val="0"/>
      <w:marRight w:val="0"/>
      <w:marTop w:val="0"/>
      <w:marBottom w:val="0"/>
      <w:divBdr>
        <w:top w:val="none" w:sz="0" w:space="0" w:color="auto"/>
        <w:left w:val="none" w:sz="0" w:space="0" w:color="auto"/>
        <w:bottom w:val="none" w:sz="0" w:space="0" w:color="auto"/>
        <w:right w:val="none" w:sz="0" w:space="0" w:color="auto"/>
      </w:divBdr>
    </w:div>
    <w:div w:id="1823884773">
      <w:marLeft w:val="480"/>
      <w:marRight w:val="0"/>
      <w:marTop w:val="0"/>
      <w:marBottom w:val="0"/>
      <w:divBdr>
        <w:top w:val="none" w:sz="0" w:space="0" w:color="auto"/>
        <w:left w:val="none" w:sz="0" w:space="0" w:color="auto"/>
        <w:bottom w:val="none" w:sz="0" w:space="0" w:color="auto"/>
        <w:right w:val="none" w:sz="0" w:space="0" w:color="auto"/>
      </w:divBdr>
    </w:div>
    <w:div w:id="1824661113">
      <w:marLeft w:val="480"/>
      <w:marRight w:val="0"/>
      <w:marTop w:val="0"/>
      <w:marBottom w:val="0"/>
      <w:divBdr>
        <w:top w:val="none" w:sz="0" w:space="0" w:color="auto"/>
        <w:left w:val="none" w:sz="0" w:space="0" w:color="auto"/>
        <w:bottom w:val="none" w:sz="0" w:space="0" w:color="auto"/>
        <w:right w:val="none" w:sz="0" w:space="0" w:color="auto"/>
      </w:divBdr>
    </w:div>
    <w:div w:id="1825782166">
      <w:marLeft w:val="480"/>
      <w:marRight w:val="0"/>
      <w:marTop w:val="0"/>
      <w:marBottom w:val="0"/>
      <w:divBdr>
        <w:top w:val="none" w:sz="0" w:space="0" w:color="auto"/>
        <w:left w:val="none" w:sz="0" w:space="0" w:color="auto"/>
        <w:bottom w:val="none" w:sz="0" w:space="0" w:color="auto"/>
        <w:right w:val="none" w:sz="0" w:space="0" w:color="auto"/>
      </w:divBdr>
    </w:div>
    <w:div w:id="1826239944">
      <w:marLeft w:val="480"/>
      <w:marRight w:val="0"/>
      <w:marTop w:val="0"/>
      <w:marBottom w:val="0"/>
      <w:divBdr>
        <w:top w:val="none" w:sz="0" w:space="0" w:color="auto"/>
        <w:left w:val="none" w:sz="0" w:space="0" w:color="auto"/>
        <w:bottom w:val="none" w:sz="0" w:space="0" w:color="auto"/>
        <w:right w:val="none" w:sz="0" w:space="0" w:color="auto"/>
      </w:divBdr>
    </w:div>
    <w:div w:id="1828667552">
      <w:bodyDiv w:val="1"/>
      <w:marLeft w:val="0"/>
      <w:marRight w:val="0"/>
      <w:marTop w:val="0"/>
      <w:marBottom w:val="0"/>
      <w:divBdr>
        <w:top w:val="none" w:sz="0" w:space="0" w:color="auto"/>
        <w:left w:val="none" w:sz="0" w:space="0" w:color="auto"/>
        <w:bottom w:val="none" w:sz="0" w:space="0" w:color="auto"/>
        <w:right w:val="none" w:sz="0" w:space="0" w:color="auto"/>
      </w:divBdr>
      <w:divsChild>
        <w:div w:id="48724765">
          <w:marLeft w:val="480"/>
          <w:marRight w:val="0"/>
          <w:marTop w:val="0"/>
          <w:marBottom w:val="0"/>
          <w:divBdr>
            <w:top w:val="none" w:sz="0" w:space="0" w:color="auto"/>
            <w:left w:val="none" w:sz="0" w:space="0" w:color="auto"/>
            <w:bottom w:val="none" w:sz="0" w:space="0" w:color="auto"/>
            <w:right w:val="none" w:sz="0" w:space="0" w:color="auto"/>
          </w:divBdr>
        </w:div>
        <w:div w:id="192159030">
          <w:marLeft w:val="480"/>
          <w:marRight w:val="0"/>
          <w:marTop w:val="0"/>
          <w:marBottom w:val="0"/>
          <w:divBdr>
            <w:top w:val="none" w:sz="0" w:space="0" w:color="auto"/>
            <w:left w:val="none" w:sz="0" w:space="0" w:color="auto"/>
            <w:bottom w:val="none" w:sz="0" w:space="0" w:color="auto"/>
            <w:right w:val="none" w:sz="0" w:space="0" w:color="auto"/>
          </w:divBdr>
        </w:div>
        <w:div w:id="217985178">
          <w:marLeft w:val="480"/>
          <w:marRight w:val="0"/>
          <w:marTop w:val="0"/>
          <w:marBottom w:val="0"/>
          <w:divBdr>
            <w:top w:val="none" w:sz="0" w:space="0" w:color="auto"/>
            <w:left w:val="none" w:sz="0" w:space="0" w:color="auto"/>
            <w:bottom w:val="none" w:sz="0" w:space="0" w:color="auto"/>
            <w:right w:val="none" w:sz="0" w:space="0" w:color="auto"/>
          </w:divBdr>
        </w:div>
        <w:div w:id="249698173">
          <w:marLeft w:val="480"/>
          <w:marRight w:val="0"/>
          <w:marTop w:val="0"/>
          <w:marBottom w:val="0"/>
          <w:divBdr>
            <w:top w:val="none" w:sz="0" w:space="0" w:color="auto"/>
            <w:left w:val="none" w:sz="0" w:space="0" w:color="auto"/>
            <w:bottom w:val="none" w:sz="0" w:space="0" w:color="auto"/>
            <w:right w:val="none" w:sz="0" w:space="0" w:color="auto"/>
          </w:divBdr>
        </w:div>
        <w:div w:id="256838517">
          <w:marLeft w:val="480"/>
          <w:marRight w:val="0"/>
          <w:marTop w:val="0"/>
          <w:marBottom w:val="0"/>
          <w:divBdr>
            <w:top w:val="none" w:sz="0" w:space="0" w:color="auto"/>
            <w:left w:val="none" w:sz="0" w:space="0" w:color="auto"/>
            <w:bottom w:val="none" w:sz="0" w:space="0" w:color="auto"/>
            <w:right w:val="none" w:sz="0" w:space="0" w:color="auto"/>
          </w:divBdr>
        </w:div>
        <w:div w:id="701175443">
          <w:marLeft w:val="480"/>
          <w:marRight w:val="0"/>
          <w:marTop w:val="0"/>
          <w:marBottom w:val="0"/>
          <w:divBdr>
            <w:top w:val="none" w:sz="0" w:space="0" w:color="auto"/>
            <w:left w:val="none" w:sz="0" w:space="0" w:color="auto"/>
            <w:bottom w:val="none" w:sz="0" w:space="0" w:color="auto"/>
            <w:right w:val="none" w:sz="0" w:space="0" w:color="auto"/>
          </w:divBdr>
        </w:div>
        <w:div w:id="837381732">
          <w:marLeft w:val="480"/>
          <w:marRight w:val="0"/>
          <w:marTop w:val="0"/>
          <w:marBottom w:val="0"/>
          <w:divBdr>
            <w:top w:val="none" w:sz="0" w:space="0" w:color="auto"/>
            <w:left w:val="none" w:sz="0" w:space="0" w:color="auto"/>
            <w:bottom w:val="none" w:sz="0" w:space="0" w:color="auto"/>
            <w:right w:val="none" w:sz="0" w:space="0" w:color="auto"/>
          </w:divBdr>
        </w:div>
        <w:div w:id="1059212196">
          <w:marLeft w:val="480"/>
          <w:marRight w:val="0"/>
          <w:marTop w:val="0"/>
          <w:marBottom w:val="0"/>
          <w:divBdr>
            <w:top w:val="none" w:sz="0" w:space="0" w:color="auto"/>
            <w:left w:val="none" w:sz="0" w:space="0" w:color="auto"/>
            <w:bottom w:val="none" w:sz="0" w:space="0" w:color="auto"/>
            <w:right w:val="none" w:sz="0" w:space="0" w:color="auto"/>
          </w:divBdr>
        </w:div>
        <w:div w:id="1217668488">
          <w:marLeft w:val="480"/>
          <w:marRight w:val="0"/>
          <w:marTop w:val="0"/>
          <w:marBottom w:val="0"/>
          <w:divBdr>
            <w:top w:val="none" w:sz="0" w:space="0" w:color="auto"/>
            <w:left w:val="none" w:sz="0" w:space="0" w:color="auto"/>
            <w:bottom w:val="none" w:sz="0" w:space="0" w:color="auto"/>
            <w:right w:val="none" w:sz="0" w:space="0" w:color="auto"/>
          </w:divBdr>
        </w:div>
        <w:div w:id="1332024973">
          <w:marLeft w:val="480"/>
          <w:marRight w:val="0"/>
          <w:marTop w:val="0"/>
          <w:marBottom w:val="0"/>
          <w:divBdr>
            <w:top w:val="none" w:sz="0" w:space="0" w:color="auto"/>
            <w:left w:val="none" w:sz="0" w:space="0" w:color="auto"/>
            <w:bottom w:val="none" w:sz="0" w:space="0" w:color="auto"/>
            <w:right w:val="none" w:sz="0" w:space="0" w:color="auto"/>
          </w:divBdr>
        </w:div>
        <w:div w:id="1372339894">
          <w:marLeft w:val="480"/>
          <w:marRight w:val="0"/>
          <w:marTop w:val="0"/>
          <w:marBottom w:val="0"/>
          <w:divBdr>
            <w:top w:val="none" w:sz="0" w:space="0" w:color="auto"/>
            <w:left w:val="none" w:sz="0" w:space="0" w:color="auto"/>
            <w:bottom w:val="none" w:sz="0" w:space="0" w:color="auto"/>
            <w:right w:val="none" w:sz="0" w:space="0" w:color="auto"/>
          </w:divBdr>
        </w:div>
        <w:div w:id="1425031842">
          <w:marLeft w:val="480"/>
          <w:marRight w:val="0"/>
          <w:marTop w:val="0"/>
          <w:marBottom w:val="0"/>
          <w:divBdr>
            <w:top w:val="none" w:sz="0" w:space="0" w:color="auto"/>
            <w:left w:val="none" w:sz="0" w:space="0" w:color="auto"/>
            <w:bottom w:val="none" w:sz="0" w:space="0" w:color="auto"/>
            <w:right w:val="none" w:sz="0" w:space="0" w:color="auto"/>
          </w:divBdr>
        </w:div>
        <w:div w:id="1505126631">
          <w:marLeft w:val="480"/>
          <w:marRight w:val="0"/>
          <w:marTop w:val="0"/>
          <w:marBottom w:val="0"/>
          <w:divBdr>
            <w:top w:val="none" w:sz="0" w:space="0" w:color="auto"/>
            <w:left w:val="none" w:sz="0" w:space="0" w:color="auto"/>
            <w:bottom w:val="none" w:sz="0" w:space="0" w:color="auto"/>
            <w:right w:val="none" w:sz="0" w:space="0" w:color="auto"/>
          </w:divBdr>
        </w:div>
        <w:div w:id="1528180173">
          <w:marLeft w:val="480"/>
          <w:marRight w:val="0"/>
          <w:marTop w:val="0"/>
          <w:marBottom w:val="0"/>
          <w:divBdr>
            <w:top w:val="none" w:sz="0" w:space="0" w:color="auto"/>
            <w:left w:val="none" w:sz="0" w:space="0" w:color="auto"/>
            <w:bottom w:val="none" w:sz="0" w:space="0" w:color="auto"/>
            <w:right w:val="none" w:sz="0" w:space="0" w:color="auto"/>
          </w:divBdr>
        </w:div>
        <w:div w:id="1686008518">
          <w:marLeft w:val="480"/>
          <w:marRight w:val="0"/>
          <w:marTop w:val="0"/>
          <w:marBottom w:val="0"/>
          <w:divBdr>
            <w:top w:val="none" w:sz="0" w:space="0" w:color="auto"/>
            <w:left w:val="none" w:sz="0" w:space="0" w:color="auto"/>
            <w:bottom w:val="none" w:sz="0" w:space="0" w:color="auto"/>
            <w:right w:val="none" w:sz="0" w:space="0" w:color="auto"/>
          </w:divBdr>
        </w:div>
        <w:div w:id="1716152007">
          <w:marLeft w:val="480"/>
          <w:marRight w:val="0"/>
          <w:marTop w:val="0"/>
          <w:marBottom w:val="0"/>
          <w:divBdr>
            <w:top w:val="none" w:sz="0" w:space="0" w:color="auto"/>
            <w:left w:val="none" w:sz="0" w:space="0" w:color="auto"/>
            <w:bottom w:val="none" w:sz="0" w:space="0" w:color="auto"/>
            <w:right w:val="none" w:sz="0" w:space="0" w:color="auto"/>
          </w:divBdr>
        </w:div>
        <w:div w:id="1721517607">
          <w:marLeft w:val="480"/>
          <w:marRight w:val="0"/>
          <w:marTop w:val="0"/>
          <w:marBottom w:val="0"/>
          <w:divBdr>
            <w:top w:val="none" w:sz="0" w:space="0" w:color="auto"/>
            <w:left w:val="none" w:sz="0" w:space="0" w:color="auto"/>
            <w:bottom w:val="none" w:sz="0" w:space="0" w:color="auto"/>
            <w:right w:val="none" w:sz="0" w:space="0" w:color="auto"/>
          </w:divBdr>
        </w:div>
        <w:div w:id="1953199022">
          <w:marLeft w:val="480"/>
          <w:marRight w:val="0"/>
          <w:marTop w:val="0"/>
          <w:marBottom w:val="0"/>
          <w:divBdr>
            <w:top w:val="none" w:sz="0" w:space="0" w:color="auto"/>
            <w:left w:val="none" w:sz="0" w:space="0" w:color="auto"/>
            <w:bottom w:val="none" w:sz="0" w:space="0" w:color="auto"/>
            <w:right w:val="none" w:sz="0" w:space="0" w:color="auto"/>
          </w:divBdr>
        </w:div>
        <w:div w:id="2012219329">
          <w:marLeft w:val="480"/>
          <w:marRight w:val="0"/>
          <w:marTop w:val="0"/>
          <w:marBottom w:val="0"/>
          <w:divBdr>
            <w:top w:val="none" w:sz="0" w:space="0" w:color="auto"/>
            <w:left w:val="none" w:sz="0" w:space="0" w:color="auto"/>
            <w:bottom w:val="none" w:sz="0" w:space="0" w:color="auto"/>
            <w:right w:val="none" w:sz="0" w:space="0" w:color="auto"/>
          </w:divBdr>
        </w:div>
        <w:div w:id="2081170753">
          <w:marLeft w:val="480"/>
          <w:marRight w:val="0"/>
          <w:marTop w:val="0"/>
          <w:marBottom w:val="0"/>
          <w:divBdr>
            <w:top w:val="none" w:sz="0" w:space="0" w:color="auto"/>
            <w:left w:val="none" w:sz="0" w:space="0" w:color="auto"/>
            <w:bottom w:val="none" w:sz="0" w:space="0" w:color="auto"/>
            <w:right w:val="none" w:sz="0" w:space="0" w:color="auto"/>
          </w:divBdr>
        </w:div>
      </w:divsChild>
    </w:div>
    <w:div w:id="1829974793">
      <w:marLeft w:val="480"/>
      <w:marRight w:val="0"/>
      <w:marTop w:val="0"/>
      <w:marBottom w:val="0"/>
      <w:divBdr>
        <w:top w:val="none" w:sz="0" w:space="0" w:color="auto"/>
        <w:left w:val="none" w:sz="0" w:space="0" w:color="auto"/>
        <w:bottom w:val="none" w:sz="0" w:space="0" w:color="auto"/>
        <w:right w:val="none" w:sz="0" w:space="0" w:color="auto"/>
      </w:divBdr>
    </w:div>
    <w:div w:id="1830562993">
      <w:bodyDiv w:val="1"/>
      <w:marLeft w:val="0"/>
      <w:marRight w:val="0"/>
      <w:marTop w:val="0"/>
      <w:marBottom w:val="0"/>
      <w:divBdr>
        <w:top w:val="none" w:sz="0" w:space="0" w:color="auto"/>
        <w:left w:val="none" w:sz="0" w:space="0" w:color="auto"/>
        <w:bottom w:val="none" w:sz="0" w:space="0" w:color="auto"/>
        <w:right w:val="none" w:sz="0" w:space="0" w:color="auto"/>
      </w:divBdr>
    </w:div>
    <w:div w:id="1831410633">
      <w:marLeft w:val="480"/>
      <w:marRight w:val="0"/>
      <w:marTop w:val="0"/>
      <w:marBottom w:val="0"/>
      <w:divBdr>
        <w:top w:val="none" w:sz="0" w:space="0" w:color="auto"/>
        <w:left w:val="none" w:sz="0" w:space="0" w:color="auto"/>
        <w:bottom w:val="none" w:sz="0" w:space="0" w:color="auto"/>
        <w:right w:val="none" w:sz="0" w:space="0" w:color="auto"/>
      </w:divBdr>
    </w:div>
    <w:div w:id="1833597830">
      <w:marLeft w:val="480"/>
      <w:marRight w:val="0"/>
      <w:marTop w:val="0"/>
      <w:marBottom w:val="0"/>
      <w:divBdr>
        <w:top w:val="none" w:sz="0" w:space="0" w:color="auto"/>
        <w:left w:val="none" w:sz="0" w:space="0" w:color="auto"/>
        <w:bottom w:val="none" w:sz="0" w:space="0" w:color="auto"/>
        <w:right w:val="none" w:sz="0" w:space="0" w:color="auto"/>
      </w:divBdr>
    </w:div>
    <w:div w:id="1833641803">
      <w:marLeft w:val="480"/>
      <w:marRight w:val="0"/>
      <w:marTop w:val="0"/>
      <w:marBottom w:val="0"/>
      <w:divBdr>
        <w:top w:val="none" w:sz="0" w:space="0" w:color="auto"/>
        <w:left w:val="none" w:sz="0" w:space="0" w:color="auto"/>
        <w:bottom w:val="none" w:sz="0" w:space="0" w:color="auto"/>
        <w:right w:val="none" w:sz="0" w:space="0" w:color="auto"/>
      </w:divBdr>
    </w:div>
    <w:div w:id="1833832725">
      <w:marLeft w:val="480"/>
      <w:marRight w:val="0"/>
      <w:marTop w:val="0"/>
      <w:marBottom w:val="0"/>
      <w:divBdr>
        <w:top w:val="none" w:sz="0" w:space="0" w:color="auto"/>
        <w:left w:val="none" w:sz="0" w:space="0" w:color="auto"/>
        <w:bottom w:val="none" w:sz="0" w:space="0" w:color="auto"/>
        <w:right w:val="none" w:sz="0" w:space="0" w:color="auto"/>
      </w:divBdr>
    </w:div>
    <w:div w:id="1836797167">
      <w:marLeft w:val="480"/>
      <w:marRight w:val="0"/>
      <w:marTop w:val="0"/>
      <w:marBottom w:val="0"/>
      <w:divBdr>
        <w:top w:val="none" w:sz="0" w:space="0" w:color="auto"/>
        <w:left w:val="none" w:sz="0" w:space="0" w:color="auto"/>
        <w:bottom w:val="none" w:sz="0" w:space="0" w:color="auto"/>
        <w:right w:val="none" w:sz="0" w:space="0" w:color="auto"/>
      </w:divBdr>
    </w:div>
    <w:div w:id="1838770081">
      <w:bodyDiv w:val="1"/>
      <w:marLeft w:val="0"/>
      <w:marRight w:val="0"/>
      <w:marTop w:val="0"/>
      <w:marBottom w:val="0"/>
      <w:divBdr>
        <w:top w:val="none" w:sz="0" w:space="0" w:color="auto"/>
        <w:left w:val="none" w:sz="0" w:space="0" w:color="auto"/>
        <w:bottom w:val="none" w:sz="0" w:space="0" w:color="auto"/>
        <w:right w:val="none" w:sz="0" w:space="0" w:color="auto"/>
      </w:divBdr>
      <w:divsChild>
        <w:div w:id="104426443">
          <w:marLeft w:val="480"/>
          <w:marRight w:val="0"/>
          <w:marTop w:val="0"/>
          <w:marBottom w:val="0"/>
          <w:divBdr>
            <w:top w:val="none" w:sz="0" w:space="0" w:color="auto"/>
            <w:left w:val="none" w:sz="0" w:space="0" w:color="auto"/>
            <w:bottom w:val="none" w:sz="0" w:space="0" w:color="auto"/>
            <w:right w:val="none" w:sz="0" w:space="0" w:color="auto"/>
          </w:divBdr>
        </w:div>
        <w:div w:id="595987953">
          <w:marLeft w:val="480"/>
          <w:marRight w:val="0"/>
          <w:marTop w:val="0"/>
          <w:marBottom w:val="0"/>
          <w:divBdr>
            <w:top w:val="none" w:sz="0" w:space="0" w:color="auto"/>
            <w:left w:val="none" w:sz="0" w:space="0" w:color="auto"/>
            <w:bottom w:val="none" w:sz="0" w:space="0" w:color="auto"/>
            <w:right w:val="none" w:sz="0" w:space="0" w:color="auto"/>
          </w:divBdr>
        </w:div>
        <w:div w:id="611010484">
          <w:marLeft w:val="480"/>
          <w:marRight w:val="0"/>
          <w:marTop w:val="0"/>
          <w:marBottom w:val="0"/>
          <w:divBdr>
            <w:top w:val="none" w:sz="0" w:space="0" w:color="auto"/>
            <w:left w:val="none" w:sz="0" w:space="0" w:color="auto"/>
            <w:bottom w:val="none" w:sz="0" w:space="0" w:color="auto"/>
            <w:right w:val="none" w:sz="0" w:space="0" w:color="auto"/>
          </w:divBdr>
        </w:div>
        <w:div w:id="626281468">
          <w:marLeft w:val="480"/>
          <w:marRight w:val="0"/>
          <w:marTop w:val="0"/>
          <w:marBottom w:val="0"/>
          <w:divBdr>
            <w:top w:val="none" w:sz="0" w:space="0" w:color="auto"/>
            <w:left w:val="none" w:sz="0" w:space="0" w:color="auto"/>
            <w:bottom w:val="none" w:sz="0" w:space="0" w:color="auto"/>
            <w:right w:val="none" w:sz="0" w:space="0" w:color="auto"/>
          </w:divBdr>
        </w:div>
        <w:div w:id="746459342">
          <w:marLeft w:val="480"/>
          <w:marRight w:val="0"/>
          <w:marTop w:val="0"/>
          <w:marBottom w:val="0"/>
          <w:divBdr>
            <w:top w:val="none" w:sz="0" w:space="0" w:color="auto"/>
            <w:left w:val="none" w:sz="0" w:space="0" w:color="auto"/>
            <w:bottom w:val="none" w:sz="0" w:space="0" w:color="auto"/>
            <w:right w:val="none" w:sz="0" w:space="0" w:color="auto"/>
          </w:divBdr>
        </w:div>
        <w:div w:id="834496743">
          <w:marLeft w:val="480"/>
          <w:marRight w:val="0"/>
          <w:marTop w:val="0"/>
          <w:marBottom w:val="0"/>
          <w:divBdr>
            <w:top w:val="none" w:sz="0" w:space="0" w:color="auto"/>
            <w:left w:val="none" w:sz="0" w:space="0" w:color="auto"/>
            <w:bottom w:val="none" w:sz="0" w:space="0" w:color="auto"/>
            <w:right w:val="none" w:sz="0" w:space="0" w:color="auto"/>
          </w:divBdr>
        </w:div>
        <w:div w:id="892471410">
          <w:marLeft w:val="480"/>
          <w:marRight w:val="0"/>
          <w:marTop w:val="0"/>
          <w:marBottom w:val="0"/>
          <w:divBdr>
            <w:top w:val="none" w:sz="0" w:space="0" w:color="auto"/>
            <w:left w:val="none" w:sz="0" w:space="0" w:color="auto"/>
            <w:bottom w:val="none" w:sz="0" w:space="0" w:color="auto"/>
            <w:right w:val="none" w:sz="0" w:space="0" w:color="auto"/>
          </w:divBdr>
        </w:div>
        <w:div w:id="893933867">
          <w:marLeft w:val="480"/>
          <w:marRight w:val="0"/>
          <w:marTop w:val="0"/>
          <w:marBottom w:val="0"/>
          <w:divBdr>
            <w:top w:val="none" w:sz="0" w:space="0" w:color="auto"/>
            <w:left w:val="none" w:sz="0" w:space="0" w:color="auto"/>
            <w:bottom w:val="none" w:sz="0" w:space="0" w:color="auto"/>
            <w:right w:val="none" w:sz="0" w:space="0" w:color="auto"/>
          </w:divBdr>
        </w:div>
        <w:div w:id="1078942838">
          <w:marLeft w:val="480"/>
          <w:marRight w:val="0"/>
          <w:marTop w:val="0"/>
          <w:marBottom w:val="0"/>
          <w:divBdr>
            <w:top w:val="none" w:sz="0" w:space="0" w:color="auto"/>
            <w:left w:val="none" w:sz="0" w:space="0" w:color="auto"/>
            <w:bottom w:val="none" w:sz="0" w:space="0" w:color="auto"/>
            <w:right w:val="none" w:sz="0" w:space="0" w:color="auto"/>
          </w:divBdr>
        </w:div>
        <w:div w:id="1364592417">
          <w:marLeft w:val="480"/>
          <w:marRight w:val="0"/>
          <w:marTop w:val="0"/>
          <w:marBottom w:val="0"/>
          <w:divBdr>
            <w:top w:val="none" w:sz="0" w:space="0" w:color="auto"/>
            <w:left w:val="none" w:sz="0" w:space="0" w:color="auto"/>
            <w:bottom w:val="none" w:sz="0" w:space="0" w:color="auto"/>
            <w:right w:val="none" w:sz="0" w:space="0" w:color="auto"/>
          </w:divBdr>
        </w:div>
        <w:div w:id="1494107771">
          <w:marLeft w:val="480"/>
          <w:marRight w:val="0"/>
          <w:marTop w:val="0"/>
          <w:marBottom w:val="0"/>
          <w:divBdr>
            <w:top w:val="none" w:sz="0" w:space="0" w:color="auto"/>
            <w:left w:val="none" w:sz="0" w:space="0" w:color="auto"/>
            <w:bottom w:val="none" w:sz="0" w:space="0" w:color="auto"/>
            <w:right w:val="none" w:sz="0" w:space="0" w:color="auto"/>
          </w:divBdr>
        </w:div>
        <w:div w:id="1566603978">
          <w:marLeft w:val="480"/>
          <w:marRight w:val="0"/>
          <w:marTop w:val="0"/>
          <w:marBottom w:val="0"/>
          <w:divBdr>
            <w:top w:val="none" w:sz="0" w:space="0" w:color="auto"/>
            <w:left w:val="none" w:sz="0" w:space="0" w:color="auto"/>
            <w:bottom w:val="none" w:sz="0" w:space="0" w:color="auto"/>
            <w:right w:val="none" w:sz="0" w:space="0" w:color="auto"/>
          </w:divBdr>
        </w:div>
        <w:div w:id="1690063577">
          <w:marLeft w:val="480"/>
          <w:marRight w:val="0"/>
          <w:marTop w:val="0"/>
          <w:marBottom w:val="0"/>
          <w:divBdr>
            <w:top w:val="none" w:sz="0" w:space="0" w:color="auto"/>
            <w:left w:val="none" w:sz="0" w:space="0" w:color="auto"/>
            <w:bottom w:val="none" w:sz="0" w:space="0" w:color="auto"/>
            <w:right w:val="none" w:sz="0" w:space="0" w:color="auto"/>
          </w:divBdr>
        </w:div>
        <w:div w:id="1750419014">
          <w:marLeft w:val="480"/>
          <w:marRight w:val="0"/>
          <w:marTop w:val="0"/>
          <w:marBottom w:val="0"/>
          <w:divBdr>
            <w:top w:val="none" w:sz="0" w:space="0" w:color="auto"/>
            <w:left w:val="none" w:sz="0" w:space="0" w:color="auto"/>
            <w:bottom w:val="none" w:sz="0" w:space="0" w:color="auto"/>
            <w:right w:val="none" w:sz="0" w:space="0" w:color="auto"/>
          </w:divBdr>
        </w:div>
        <w:div w:id="1933850921">
          <w:marLeft w:val="480"/>
          <w:marRight w:val="0"/>
          <w:marTop w:val="0"/>
          <w:marBottom w:val="0"/>
          <w:divBdr>
            <w:top w:val="none" w:sz="0" w:space="0" w:color="auto"/>
            <w:left w:val="none" w:sz="0" w:space="0" w:color="auto"/>
            <w:bottom w:val="none" w:sz="0" w:space="0" w:color="auto"/>
            <w:right w:val="none" w:sz="0" w:space="0" w:color="auto"/>
          </w:divBdr>
        </w:div>
        <w:div w:id="1965228795">
          <w:marLeft w:val="480"/>
          <w:marRight w:val="0"/>
          <w:marTop w:val="0"/>
          <w:marBottom w:val="0"/>
          <w:divBdr>
            <w:top w:val="none" w:sz="0" w:space="0" w:color="auto"/>
            <w:left w:val="none" w:sz="0" w:space="0" w:color="auto"/>
            <w:bottom w:val="none" w:sz="0" w:space="0" w:color="auto"/>
            <w:right w:val="none" w:sz="0" w:space="0" w:color="auto"/>
          </w:divBdr>
        </w:div>
        <w:div w:id="2004698193">
          <w:marLeft w:val="480"/>
          <w:marRight w:val="0"/>
          <w:marTop w:val="0"/>
          <w:marBottom w:val="0"/>
          <w:divBdr>
            <w:top w:val="none" w:sz="0" w:space="0" w:color="auto"/>
            <w:left w:val="none" w:sz="0" w:space="0" w:color="auto"/>
            <w:bottom w:val="none" w:sz="0" w:space="0" w:color="auto"/>
            <w:right w:val="none" w:sz="0" w:space="0" w:color="auto"/>
          </w:divBdr>
        </w:div>
        <w:div w:id="2070956934">
          <w:marLeft w:val="480"/>
          <w:marRight w:val="0"/>
          <w:marTop w:val="0"/>
          <w:marBottom w:val="0"/>
          <w:divBdr>
            <w:top w:val="none" w:sz="0" w:space="0" w:color="auto"/>
            <w:left w:val="none" w:sz="0" w:space="0" w:color="auto"/>
            <w:bottom w:val="none" w:sz="0" w:space="0" w:color="auto"/>
            <w:right w:val="none" w:sz="0" w:space="0" w:color="auto"/>
          </w:divBdr>
        </w:div>
        <w:div w:id="2104524358">
          <w:marLeft w:val="480"/>
          <w:marRight w:val="0"/>
          <w:marTop w:val="0"/>
          <w:marBottom w:val="0"/>
          <w:divBdr>
            <w:top w:val="none" w:sz="0" w:space="0" w:color="auto"/>
            <w:left w:val="none" w:sz="0" w:space="0" w:color="auto"/>
            <w:bottom w:val="none" w:sz="0" w:space="0" w:color="auto"/>
            <w:right w:val="none" w:sz="0" w:space="0" w:color="auto"/>
          </w:divBdr>
        </w:div>
      </w:divsChild>
    </w:div>
    <w:div w:id="1841702071">
      <w:bodyDiv w:val="1"/>
      <w:marLeft w:val="0"/>
      <w:marRight w:val="0"/>
      <w:marTop w:val="0"/>
      <w:marBottom w:val="0"/>
      <w:divBdr>
        <w:top w:val="none" w:sz="0" w:space="0" w:color="auto"/>
        <w:left w:val="none" w:sz="0" w:space="0" w:color="auto"/>
        <w:bottom w:val="none" w:sz="0" w:space="0" w:color="auto"/>
        <w:right w:val="none" w:sz="0" w:space="0" w:color="auto"/>
      </w:divBdr>
    </w:div>
    <w:div w:id="1852529589">
      <w:marLeft w:val="480"/>
      <w:marRight w:val="0"/>
      <w:marTop w:val="0"/>
      <w:marBottom w:val="0"/>
      <w:divBdr>
        <w:top w:val="none" w:sz="0" w:space="0" w:color="auto"/>
        <w:left w:val="none" w:sz="0" w:space="0" w:color="auto"/>
        <w:bottom w:val="none" w:sz="0" w:space="0" w:color="auto"/>
        <w:right w:val="none" w:sz="0" w:space="0" w:color="auto"/>
      </w:divBdr>
    </w:div>
    <w:div w:id="1853370987">
      <w:bodyDiv w:val="1"/>
      <w:marLeft w:val="0"/>
      <w:marRight w:val="0"/>
      <w:marTop w:val="0"/>
      <w:marBottom w:val="0"/>
      <w:divBdr>
        <w:top w:val="none" w:sz="0" w:space="0" w:color="auto"/>
        <w:left w:val="none" w:sz="0" w:space="0" w:color="auto"/>
        <w:bottom w:val="none" w:sz="0" w:space="0" w:color="auto"/>
        <w:right w:val="none" w:sz="0" w:space="0" w:color="auto"/>
      </w:divBdr>
      <w:divsChild>
        <w:div w:id="156724743">
          <w:marLeft w:val="480"/>
          <w:marRight w:val="0"/>
          <w:marTop w:val="0"/>
          <w:marBottom w:val="0"/>
          <w:divBdr>
            <w:top w:val="none" w:sz="0" w:space="0" w:color="auto"/>
            <w:left w:val="none" w:sz="0" w:space="0" w:color="auto"/>
            <w:bottom w:val="none" w:sz="0" w:space="0" w:color="auto"/>
            <w:right w:val="none" w:sz="0" w:space="0" w:color="auto"/>
          </w:divBdr>
        </w:div>
        <w:div w:id="250240676">
          <w:marLeft w:val="480"/>
          <w:marRight w:val="0"/>
          <w:marTop w:val="0"/>
          <w:marBottom w:val="0"/>
          <w:divBdr>
            <w:top w:val="none" w:sz="0" w:space="0" w:color="auto"/>
            <w:left w:val="none" w:sz="0" w:space="0" w:color="auto"/>
            <w:bottom w:val="none" w:sz="0" w:space="0" w:color="auto"/>
            <w:right w:val="none" w:sz="0" w:space="0" w:color="auto"/>
          </w:divBdr>
        </w:div>
        <w:div w:id="335310439">
          <w:marLeft w:val="480"/>
          <w:marRight w:val="0"/>
          <w:marTop w:val="0"/>
          <w:marBottom w:val="0"/>
          <w:divBdr>
            <w:top w:val="none" w:sz="0" w:space="0" w:color="auto"/>
            <w:left w:val="none" w:sz="0" w:space="0" w:color="auto"/>
            <w:bottom w:val="none" w:sz="0" w:space="0" w:color="auto"/>
            <w:right w:val="none" w:sz="0" w:space="0" w:color="auto"/>
          </w:divBdr>
        </w:div>
        <w:div w:id="337385359">
          <w:marLeft w:val="480"/>
          <w:marRight w:val="0"/>
          <w:marTop w:val="0"/>
          <w:marBottom w:val="0"/>
          <w:divBdr>
            <w:top w:val="none" w:sz="0" w:space="0" w:color="auto"/>
            <w:left w:val="none" w:sz="0" w:space="0" w:color="auto"/>
            <w:bottom w:val="none" w:sz="0" w:space="0" w:color="auto"/>
            <w:right w:val="none" w:sz="0" w:space="0" w:color="auto"/>
          </w:divBdr>
        </w:div>
        <w:div w:id="445737557">
          <w:marLeft w:val="480"/>
          <w:marRight w:val="0"/>
          <w:marTop w:val="0"/>
          <w:marBottom w:val="0"/>
          <w:divBdr>
            <w:top w:val="none" w:sz="0" w:space="0" w:color="auto"/>
            <w:left w:val="none" w:sz="0" w:space="0" w:color="auto"/>
            <w:bottom w:val="none" w:sz="0" w:space="0" w:color="auto"/>
            <w:right w:val="none" w:sz="0" w:space="0" w:color="auto"/>
          </w:divBdr>
        </w:div>
        <w:div w:id="450441572">
          <w:marLeft w:val="480"/>
          <w:marRight w:val="0"/>
          <w:marTop w:val="0"/>
          <w:marBottom w:val="0"/>
          <w:divBdr>
            <w:top w:val="none" w:sz="0" w:space="0" w:color="auto"/>
            <w:left w:val="none" w:sz="0" w:space="0" w:color="auto"/>
            <w:bottom w:val="none" w:sz="0" w:space="0" w:color="auto"/>
            <w:right w:val="none" w:sz="0" w:space="0" w:color="auto"/>
          </w:divBdr>
        </w:div>
        <w:div w:id="510267471">
          <w:marLeft w:val="480"/>
          <w:marRight w:val="0"/>
          <w:marTop w:val="0"/>
          <w:marBottom w:val="0"/>
          <w:divBdr>
            <w:top w:val="none" w:sz="0" w:space="0" w:color="auto"/>
            <w:left w:val="none" w:sz="0" w:space="0" w:color="auto"/>
            <w:bottom w:val="none" w:sz="0" w:space="0" w:color="auto"/>
            <w:right w:val="none" w:sz="0" w:space="0" w:color="auto"/>
          </w:divBdr>
        </w:div>
        <w:div w:id="621612210">
          <w:marLeft w:val="480"/>
          <w:marRight w:val="0"/>
          <w:marTop w:val="0"/>
          <w:marBottom w:val="0"/>
          <w:divBdr>
            <w:top w:val="none" w:sz="0" w:space="0" w:color="auto"/>
            <w:left w:val="none" w:sz="0" w:space="0" w:color="auto"/>
            <w:bottom w:val="none" w:sz="0" w:space="0" w:color="auto"/>
            <w:right w:val="none" w:sz="0" w:space="0" w:color="auto"/>
          </w:divBdr>
        </w:div>
        <w:div w:id="866329680">
          <w:marLeft w:val="480"/>
          <w:marRight w:val="0"/>
          <w:marTop w:val="0"/>
          <w:marBottom w:val="0"/>
          <w:divBdr>
            <w:top w:val="none" w:sz="0" w:space="0" w:color="auto"/>
            <w:left w:val="none" w:sz="0" w:space="0" w:color="auto"/>
            <w:bottom w:val="none" w:sz="0" w:space="0" w:color="auto"/>
            <w:right w:val="none" w:sz="0" w:space="0" w:color="auto"/>
          </w:divBdr>
        </w:div>
        <w:div w:id="879131405">
          <w:marLeft w:val="480"/>
          <w:marRight w:val="0"/>
          <w:marTop w:val="0"/>
          <w:marBottom w:val="0"/>
          <w:divBdr>
            <w:top w:val="none" w:sz="0" w:space="0" w:color="auto"/>
            <w:left w:val="none" w:sz="0" w:space="0" w:color="auto"/>
            <w:bottom w:val="none" w:sz="0" w:space="0" w:color="auto"/>
            <w:right w:val="none" w:sz="0" w:space="0" w:color="auto"/>
          </w:divBdr>
        </w:div>
        <w:div w:id="1125151369">
          <w:marLeft w:val="480"/>
          <w:marRight w:val="0"/>
          <w:marTop w:val="0"/>
          <w:marBottom w:val="0"/>
          <w:divBdr>
            <w:top w:val="none" w:sz="0" w:space="0" w:color="auto"/>
            <w:left w:val="none" w:sz="0" w:space="0" w:color="auto"/>
            <w:bottom w:val="none" w:sz="0" w:space="0" w:color="auto"/>
            <w:right w:val="none" w:sz="0" w:space="0" w:color="auto"/>
          </w:divBdr>
        </w:div>
        <w:div w:id="1127041944">
          <w:marLeft w:val="480"/>
          <w:marRight w:val="0"/>
          <w:marTop w:val="0"/>
          <w:marBottom w:val="0"/>
          <w:divBdr>
            <w:top w:val="none" w:sz="0" w:space="0" w:color="auto"/>
            <w:left w:val="none" w:sz="0" w:space="0" w:color="auto"/>
            <w:bottom w:val="none" w:sz="0" w:space="0" w:color="auto"/>
            <w:right w:val="none" w:sz="0" w:space="0" w:color="auto"/>
          </w:divBdr>
        </w:div>
        <w:div w:id="1294600904">
          <w:marLeft w:val="480"/>
          <w:marRight w:val="0"/>
          <w:marTop w:val="0"/>
          <w:marBottom w:val="0"/>
          <w:divBdr>
            <w:top w:val="none" w:sz="0" w:space="0" w:color="auto"/>
            <w:left w:val="none" w:sz="0" w:space="0" w:color="auto"/>
            <w:bottom w:val="none" w:sz="0" w:space="0" w:color="auto"/>
            <w:right w:val="none" w:sz="0" w:space="0" w:color="auto"/>
          </w:divBdr>
        </w:div>
        <w:div w:id="1313830681">
          <w:marLeft w:val="480"/>
          <w:marRight w:val="0"/>
          <w:marTop w:val="0"/>
          <w:marBottom w:val="0"/>
          <w:divBdr>
            <w:top w:val="none" w:sz="0" w:space="0" w:color="auto"/>
            <w:left w:val="none" w:sz="0" w:space="0" w:color="auto"/>
            <w:bottom w:val="none" w:sz="0" w:space="0" w:color="auto"/>
            <w:right w:val="none" w:sz="0" w:space="0" w:color="auto"/>
          </w:divBdr>
        </w:div>
        <w:div w:id="1484590777">
          <w:marLeft w:val="480"/>
          <w:marRight w:val="0"/>
          <w:marTop w:val="0"/>
          <w:marBottom w:val="0"/>
          <w:divBdr>
            <w:top w:val="none" w:sz="0" w:space="0" w:color="auto"/>
            <w:left w:val="none" w:sz="0" w:space="0" w:color="auto"/>
            <w:bottom w:val="none" w:sz="0" w:space="0" w:color="auto"/>
            <w:right w:val="none" w:sz="0" w:space="0" w:color="auto"/>
          </w:divBdr>
        </w:div>
        <w:div w:id="1526479579">
          <w:marLeft w:val="480"/>
          <w:marRight w:val="0"/>
          <w:marTop w:val="0"/>
          <w:marBottom w:val="0"/>
          <w:divBdr>
            <w:top w:val="none" w:sz="0" w:space="0" w:color="auto"/>
            <w:left w:val="none" w:sz="0" w:space="0" w:color="auto"/>
            <w:bottom w:val="none" w:sz="0" w:space="0" w:color="auto"/>
            <w:right w:val="none" w:sz="0" w:space="0" w:color="auto"/>
          </w:divBdr>
        </w:div>
        <w:div w:id="1570112432">
          <w:marLeft w:val="480"/>
          <w:marRight w:val="0"/>
          <w:marTop w:val="0"/>
          <w:marBottom w:val="0"/>
          <w:divBdr>
            <w:top w:val="none" w:sz="0" w:space="0" w:color="auto"/>
            <w:left w:val="none" w:sz="0" w:space="0" w:color="auto"/>
            <w:bottom w:val="none" w:sz="0" w:space="0" w:color="auto"/>
            <w:right w:val="none" w:sz="0" w:space="0" w:color="auto"/>
          </w:divBdr>
        </w:div>
        <w:div w:id="1573808162">
          <w:marLeft w:val="480"/>
          <w:marRight w:val="0"/>
          <w:marTop w:val="0"/>
          <w:marBottom w:val="0"/>
          <w:divBdr>
            <w:top w:val="none" w:sz="0" w:space="0" w:color="auto"/>
            <w:left w:val="none" w:sz="0" w:space="0" w:color="auto"/>
            <w:bottom w:val="none" w:sz="0" w:space="0" w:color="auto"/>
            <w:right w:val="none" w:sz="0" w:space="0" w:color="auto"/>
          </w:divBdr>
        </w:div>
        <w:div w:id="1582714290">
          <w:marLeft w:val="480"/>
          <w:marRight w:val="0"/>
          <w:marTop w:val="0"/>
          <w:marBottom w:val="0"/>
          <w:divBdr>
            <w:top w:val="none" w:sz="0" w:space="0" w:color="auto"/>
            <w:left w:val="none" w:sz="0" w:space="0" w:color="auto"/>
            <w:bottom w:val="none" w:sz="0" w:space="0" w:color="auto"/>
            <w:right w:val="none" w:sz="0" w:space="0" w:color="auto"/>
          </w:divBdr>
        </w:div>
        <w:div w:id="1657372076">
          <w:marLeft w:val="480"/>
          <w:marRight w:val="0"/>
          <w:marTop w:val="0"/>
          <w:marBottom w:val="0"/>
          <w:divBdr>
            <w:top w:val="none" w:sz="0" w:space="0" w:color="auto"/>
            <w:left w:val="none" w:sz="0" w:space="0" w:color="auto"/>
            <w:bottom w:val="none" w:sz="0" w:space="0" w:color="auto"/>
            <w:right w:val="none" w:sz="0" w:space="0" w:color="auto"/>
          </w:divBdr>
        </w:div>
        <w:div w:id="1658269846">
          <w:marLeft w:val="480"/>
          <w:marRight w:val="0"/>
          <w:marTop w:val="0"/>
          <w:marBottom w:val="0"/>
          <w:divBdr>
            <w:top w:val="none" w:sz="0" w:space="0" w:color="auto"/>
            <w:left w:val="none" w:sz="0" w:space="0" w:color="auto"/>
            <w:bottom w:val="none" w:sz="0" w:space="0" w:color="auto"/>
            <w:right w:val="none" w:sz="0" w:space="0" w:color="auto"/>
          </w:divBdr>
        </w:div>
        <w:div w:id="1717311303">
          <w:marLeft w:val="480"/>
          <w:marRight w:val="0"/>
          <w:marTop w:val="0"/>
          <w:marBottom w:val="0"/>
          <w:divBdr>
            <w:top w:val="none" w:sz="0" w:space="0" w:color="auto"/>
            <w:left w:val="none" w:sz="0" w:space="0" w:color="auto"/>
            <w:bottom w:val="none" w:sz="0" w:space="0" w:color="auto"/>
            <w:right w:val="none" w:sz="0" w:space="0" w:color="auto"/>
          </w:divBdr>
        </w:div>
        <w:div w:id="1738744388">
          <w:marLeft w:val="480"/>
          <w:marRight w:val="0"/>
          <w:marTop w:val="0"/>
          <w:marBottom w:val="0"/>
          <w:divBdr>
            <w:top w:val="none" w:sz="0" w:space="0" w:color="auto"/>
            <w:left w:val="none" w:sz="0" w:space="0" w:color="auto"/>
            <w:bottom w:val="none" w:sz="0" w:space="0" w:color="auto"/>
            <w:right w:val="none" w:sz="0" w:space="0" w:color="auto"/>
          </w:divBdr>
        </w:div>
        <w:div w:id="1871142767">
          <w:marLeft w:val="480"/>
          <w:marRight w:val="0"/>
          <w:marTop w:val="0"/>
          <w:marBottom w:val="0"/>
          <w:divBdr>
            <w:top w:val="none" w:sz="0" w:space="0" w:color="auto"/>
            <w:left w:val="none" w:sz="0" w:space="0" w:color="auto"/>
            <w:bottom w:val="none" w:sz="0" w:space="0" w:color="auto"/>
            <w:right w:val="none" w:sz="0" w:space="0" w:color="auto"/>
          </w:divBdr>
        </w:div>
        <w:div w:id="1893079844">
          <w:marLeft w:val="480"/>
          <w:marRight w:val="0"/>
          <w:marTop w:val="0"/>
          <w:marBottom w:val="0"/>
          <w:divBdr>
            <w:top w:val="none" w:sz="0" w:space="0" w:color="auto"/>
            <w:left w:val="none" w:sz="0" w:space="0" w:color="auto"/>
            <w:bottom w:val="none" w:sz="0" w:space="0" w:color="auto"/>
            <w:right w:val="none" w:sz="0" w:space="0" w:color="auto"/>
          </w:divBdr>
        </w:div>
        <w:div w:id="1970552678">
          <w:marLeft w:val="480"/>
          <w:marRight w:val="0"/>
          <w:marTop w:val="0"/>
          <w:marBottom w:val="0"/>
          <w:divBdr>
            <w:top w:val="none" w:sz="0" w:space="0" w:color="auto"/>
            <w:left w:val="none" w:sz="0" w:space="0" w:color="auto"/>
            <w:bottom w:val="none" w:sz="0" w:space="0" w:color="auto"/>
            <w:right w:val="none" w:sz="0" w:space="0" w:color="auto"/>
          </w:divBdr>
        </w:div>
        <w:div w:id="2065367129">
          <w:marLeft w:val="480"/>
          <w:marRight w:val="0"/>
          <w:marTop w:val="0"/>
          <w:marBottom w:val="0"/>
          <w:divBdr>
            <w:top w:val="none" w:sz="0" w:space="0" w:color="auto"/>
            <w:left w:val="none" w:sz="0" w:space="0" w:color="auto"/>
            <w:bottom w:val="none" w:sz="0" w:space="0" w:color="auto"/>
            <w:right w:val="none" w:sz="0" w:space="0" w:color="auto"/>
          </w:divBdr>
        </w:div>
        <w:div w:id="2087262910">
          <w:marLeft w:val="480"/>
          <w:marRight w:val="0"/>
          <w:marTop w:val="0"/>
          <w:marBottom w:val="0"/>
          <w:divBdr>
            <w:top w:val="none" w:sz="0" w:space="0" w:color="auto"/>
            <w:left w:val="none" w:sz="0" w:space="0" w:color="auto"/>
            <w:bottom w:val="none" w:sz="0" w:space="0" w:color="auto"/>
            <w:right w:val="none" w:sz="0" w:space="0" w:color="auto"/>
          </w:divBdr>
        </w:div>
        <w:div w:id="2123303603">
          <w:marLeft w:val="480"/>
          <w:marRight w:val="0"/>
          <w:marTop w:val="0"/>
          <w:marBottom w:val="0"/>
          <w:divBdr>
            <w:top w:val="none" w:sz="0" w:space="0" w:color="auto"/>
            <w:left w:val="none" w:sz="0" w:space="0" w:color="auto"/>
            <w:bottom w:val="none" w:sz="0" w:space="0" w:color="auto"/>
            <w:right w:val="none" w:sz="0" w:space="0" w:color="auto"/>
          </w:divBdr>
        </w:div>
      </w:divsChild>
    </w:div>
    <w:div w:id="1857618881">
      <w:marLeft w:val="480"/>
      <w:marRight w:val="0"/>
      <w:marTop w:val="0"/>
      <w:marBottom w:val="0"/>
      <w:divBdr>
        <w:top w:val="none" w:sz="0" w:space="0" w:color="auto"/>
        <w:left w:val="none" w:sz="0" w:space="0" w:color="auto"/>
        <w:bottom w:val="none" w:sz="0" w:space="0" w:color="auto"/>
        <w:right w:val="none" w:sz="0" w:space="0" w:color="auto"/>
      </w:divBdr>
    </w:div>
    <w:div w:id="1859541680">
      <w:marLeft w:val="480"/>
      <w:marRight w:val="0"/>
      <w:marTop w:val="0"/>
      <w:marBottom w:val="0"/>
      <w:divBdr>
        <w:top w:val="none" w:sz="0" w:space="0" w:color="auto"/>
        <w:left w:val="none" w:sz="0" w:space="0" w:color="auto"/>
        <w:bottom w:val="none" w:sz="0" w:space="0" w:color="auto"/>
        <w:right w:val="none" w:sz="0" w:space="0" w:color="auto"/>
      </w:divBdr>
    </w:div>
    <w:div w:id="1860971541">
      <w:marLeft w:val="480"/>
      <w:marRight w:val="0"/>
      <w:marTop w:val="0"/>
      <w:marBottom w:val="0"/>
      <w:divBdr>
        <w:top w:val="none" w:sz="0" w:space="0" w:color="auto"/>
        <w:left w:val="none" w:sz="0" w:space="0" w:color="auto"/>
        <w:bottom w:val="none" w:sz="0" w:space="0" w:color="auto"/>
        <w:right w:val="none" w:sz="0" w:space="0" w:color="auto"/>
      </w:divBdr>
    </w:div>
    <w:div w:id="1861166003">
      <w:bodyDiv w:val="1"/>
      <w:marLeft w:val="0"/>
      <w:marRight w:val="0"/>
      <w:marTop w:val="0"/>
      <w:marBottom w:val="0"/>
      <w:divBdr>
        <w:top w:val="none" w:sz="0" w:space="0" w:color="auto"/>
        <w:left w:val="none" w:sz="0" w:space="0" w:color="auto"/>
        <w:bottom w:val="none" w:sz="0" w:space="0" w:color="auto"/>
        <w:right w:val="none" w:sz="0" w:space="0" w:color="auto"/>
      </w:divBdr>
    </w:div>
    <w:div w:id="1861505562">
      <w:marLeft w:val="480"/>
      <w:marRight w:val="0"/>
      <w:marTop w:val="0"/>
      <w:marBottom w:val="0"/>
      <w:divBdr>
        <w:top w:val="none" w:sz="0" w:space="0" w:color="auto"/>
        <w:left w:val="none" w:sz="0" w:space="0" w:color="auto"/>
        <w:bottom w:val="none" w:sz="0" w:space="0" w:color="auto"/>
        <w:right w:val="none" w:sz="0" w:space="0" w:color="auto"/>
      </w:divBdr>
    </w:div>
    <w:div w:id="1861894864">
      <w:marLeft w:val="480"/>
      <w:marRight w:val="0"/>
      <w:marTop w:val="0"/>
      <w:marBottom w:val="0"/>
      <w:divBdr>
        <w:top w:val="none" w:sz="0" w:space="0" w:color="auto"/>
        <w:left w:val="none" w:sz="0" w:space="0" w:color="auto"/>
        <w:bottom w:val="none" w:sz="0" w:space="0" w:color="auto"/>
        <w:right w:val="none" w:sz="0" w:space="0" w:color="auto"/>
      </w:divBdr>
    </w:div>
    <w:div w:id="1864394104">
      <w:bodyDiv w:val="1"/>
      <w:marLeft w:val="0"/>
      <w:marRight w:val="0"/>
      <w:marTop w:val="0"/>
      <w:marBottom w:val="0"/>
      <w:divBdr>
        <w:top w:val="none" w:sz="0" w:space="0" w:color="auto"/>
        <w:left w:val="none" w:sz="0" w:space="0" w:color="auto"/>
        <w:bottom w:val="none" w:sz="0" w:space="0" w:color="auto"/>
        <w:right w:val="none" w:sz="0" w:space="0" w:color="auto"/>
      </w:divBdr>
      <w:divsChild>
        <w:div w:id="4553344">
          <w:marLeft w:val="480"/>
          <w:marRight w:val="0"/>
          <w:marTop w:val="0"/>
          <w:marBottom w:val="0"/>
          <w:divBdr>
            <w:top w:val="none" w:sz="0" w:space="0" w:color="auto"/>
            <w:left w:val="none" w:sz="0" w:space="0" w:color="auto"/>
            <w:bottom w:val="none" w:sz="0" w:space="0" w:color="auto"/>
            <w:right w:val="none" w:sz="0" w:space="0" w:color="auto"/>
          </w:divBdr>
        </w:div>
        <w:div w:id="33777807">
          <w:marLeft w:val="480"/>
          <w:marRight w:val="0"/>
          <w:marTop w:val="0"/>
          <w:marBottom w:val="0"/>
          <w:divBdr>
            <w:top w:val="none" w:sz="0" w:space="0" w:color="auto"/>
            <w:left w:val="none" w:sz="0" w:space="0" w:color="auto"/>
            <w:bottom w:val="none" w:sz="0" w:space="0" w:color="auto"/>
            <w:right w:val="none" w:sz="0" w:space="0" w:color="auto"/>
          </w:divBdr>
        </w:div>
        <w:div w:id="34695244">
          <w:marLeft w:val="480"/>
          <w:marRight w:val="0"/>
          <w:marTop w:val="0"/>
          <w:marBottom w:val="0"/>
          <w:divBdr>
            <w:top w:val="none" w:sz="0" w:space="0" w:color="auto"/>
            <w:left w:val="none" w:sz="0" w:space="0" w:color="auto"/>
            <w:bottom w:val="none" w:sz="0" w:space="0" w:color="auto"/>
            <w:right w:val="none" w:sz="0" w:space="0" w:color="auto"/>
          </w:divBdr>
        </w:div>
        <w:div w:id="36322719">
          <w:marLeft w:val="480"/>
          <w:marRight w:val="0"/>
          <w:marTop w:val="0"/>
          <w:marBottom w:val="0"/>
          <w:divBdr>
            <w:top w:val="none" w:sz="0" w:space="0" w:color="auto"/>
            <w:left w:val="none" w:sz="0" w:space="0" w:color="auto"/>
            <w:bottom w:val="none" w:sz="0" w:space="0" w:color="auto"/>
            <w:right w:val="none" w:sz="0" w:space="0" w:color="auto"/>
          </w:divBdr>
        </w:div>
        <w:div w:id="126240342">
          <w:marLeft w:val="480"/>
          <w:marRight w:val="0"/>
          <w:marTop w:val="0"/>
          <w:marBottom w:val="0"/>
          <w:divBdr>
            <w:top w:val="none" w:sz="0" w:space="0" w:color="auto"/>
            <w:left w:val="none" w:sz="0" w:space="0" w:color="auto"/>
            <w:bottom w:val="none" w:sz="0" w:space="0" w:color="auto"/>
            <w:right w:val="none" w:sz="0" w:space="0" w:color="auto"/>
          </w:divBdr>
        </w:div>
        <w:div w:id="427778979">
          <w:marLeft w:val="480"/>
          <w:marRight w:val="0"/>
          <w:marTop w:val="0"/>
          <w:marBottom w:val="0"/>
          <w:divBdr>
            <w:top w:val="none" w:sz="0" w:space="0" w:color="auto"/>
            <w:left w:val="none" w:sz="0" w:space="0" w:color="auto"/>
            <w:bottom w:val="none" w:sz="0" w:space="0" w:color="auto"/>
            <w:right w:val="none" w:sz="0" w:space="0" w:color="auto"/>
          </w:divBdr>
        </w:div>
        <w:div w:id="608659348">
          <w:marLeft w:val="480"/>
          <w:marRight w:val="0"/>
          <w:marTop w:val="0"/>
          <w:marBottom w:val="0"/>
          <w:divBdr>
            <w:top w:val="none" w:sz="0" w:space="0" w:color="auto"/>
            <w:left w:val="none" w:sz="0" w:space="0" w:color="auto"/>
            <w:bottom w:val="none" w:sz="0" w:space="0" w:color="auto"/>
            <w:right w:val="none" w:sz="0" w:space="0" w:color="auto"/>
          </w:divBdr>
        </w:div>
        <w:div w:id="704213058">
          <w:marLeft w:val="480"/>
          <w:marRight w:val="0"/>
          <w:marTop w:val="0"/>
          <w:marBottom w:val="0"/>
          <w:divBdr>
            <w:top w:val="none" w:sz="0" w:space="0" w:color="auto"/>
            <w:left w:val="none" w:sz="0" w:space="0" w:color="auto"/>
            <w:bottom w:val="none" w:sz="0" w:space="0" w:color="auto"/>
            <w:right w:val="none" w:sz="0" w:space="0" w:color="auto"/>
          </w:divBdr>
        </w:div>
        <w:div w:id="718624634">
          <w:marLeft w:val="480"/>
          <w:marRight w:val="0"/>
          <w:marTop w:val="0"/>
          <w:marBottom w:val="0"/>
          <w:divBdr>
            <w:top w:val="none" w:sz="0" w:space="0" w:color="auto"/>
            <w:left w:val="none" w:sz="0" w:space="0" w:color="auto"/>
            <w:bottom w:val="none" w:sz="0" w:space="0" w:color="auto"/>
            <w:right w:val="none" w:sz="0" w:space="0" w:color="auto"/>
          </w:divBdr>
        </w:div>
        <w:div w:id="873226532">
          <w:marLeft w:val="480"/>
          <w:marRight w:val="0"/>
          <w:marTop w:val="0"/>
          <w:marBottom w:val="0"/>
          <w:divBdr>
            <w:top w:val="none" w:sz="0" w:space="0" w:color="auto"/>
            <w:left w:val="none" w:sz="0" w:space="0" w:color="auto"/>
            <w:bottom w:val="none" w:sz="0" w:space="0" w:color="auto"/>
            <w:right w:val="none" w:sz="0" w:space="0" w:color="auto"/>
          </w:divBdr>
        </w:div>
        <w:div w:id="1129275980">
          <w:marLeft w:val="480"/>
          <w:marRight w:val="0"/>
          <w:marTop w:val="0"/>
          <w:marBottom w:val="0"/>
          <w:divBdr>
            <w:top w:val="none" w:sz="0" w:space="0" w:color="auto"/>
            <w:left w:val="none" w:sz="0" w:space="0" w:color="auto"/>
            <w:bottom w:val="none" w:sz="0" w:space="0" w:color="auto"/>
            <w:right w:val="none" w:sz="0" w:space="0" w:color="auto"/>
          </w:divBdr>
        </w:div>
        <w:div w:id="1148933934">
          <w:marLeft w:val="480"/>
          <w:marRight w:val="0"/>
          <w:marTop w:val="0"/>
          <w:marBottom w:val="0"/>
          <w:divBdr>
            <w:top w:val="none" w:sz="0" w:space="0" w:color="auto"/>
            <w:left w:val="none" w:sz="0" w:space="0" w:color="auto"/>
            <w:bottom w:val="none" w:sz="0" w:space="0" w:color="auto"/>
            <w:right w:val="none" w:sz="0" w:space="0" w:color="auto"/>
          </w:divBdr>
        </w:div>
        <w:div w:id="1173490409">
          <w:marLeft w:val="480"/>
          <w:marRight w:val="0"/>
          <w:marTop w:val="0"/>
          <w:marBottom w:val="0"/>
          <w:divBdr>
            <w:top w:val="none" w:sz="0" w:space="0" w:color="auto"/>
            <w:left w:val="none" w:sz="0" w:space="0" w:color="auto"/>
            <w:bottom w:val="none" w:sz="0" w:space="0" w:color="auto"/>
            <w:right w:val="none" w:sz="0" w:space="0" w:color="auto"/>
          </w:divBdr>
        </w:div>
        <w:div w:id="1336493297">
          <w:marLeft w:val="480"/>
          <w:marRight w:val="0"/>
          <w:marTop w:val="0"/>
          <w:marBottom w:val="0"/>
          <w:divBdr>
            <w:top w:val="none" w:sz="0" w:space="0" w:color="auto"/>
            <w:left w:val="none" w:sz="0" w:space="0" w:color="auto"/>
            <w:bottom w:val="none" w:sz="0" w:space="0" w:color="auto"/>
            <w:right w:val="none" w:sz="0" w:space="0" w:color="auto"/>
          </w:divBdr>
        </w:div>
        <w:div w:id="1476725685">
          <w:marLeft w:val="480"/>
          <w:marRight w:val="0"/>
          <w:marTop w:val="0"/>
          <w:marBottom w:val="0"/>
          <w:divBdr>
            <w:top w:val="none" w:sz="0" w:space="0" w:color="auto"/>
            <w:left w:val="none" w:sz="0" w:space="0" w:color="auto"/>
            <w:bottom w:val="none" w:sz="0" w:space="0" w:color="auto"/>
            <w:right w:val="none" w:sz="0" w:space="0" w:color="auto"/>
          </w:divBdr>
        </w:div>
        <w:div w:id="1502620157">
          <w:marLeft w:val="480"/>
          <w:marRight w:val="0"/>
          <w:marTop w:val="0"/>
          <w:marBottom w:val="0"/>
          <w:divBdr>
            <w:top w:val="none" w:sz="0" w:space="0" w:color="auto"/>
            <w:left w:val="none" w:sz="0" w:space="0" w:color="auto"/>
            <w:bottom w:val="none" w:sz="0" w:space="0" w:color="auto"/>
            <w:right w:val="none" w:sz="0" w:space="0" w:color="auto"/>
          </w:divBdr>
        </w:div>
        <w:div w:id="1597328868">
          <w:marLeft w:val="480"/>
          <w:marRight w:val="0"/>
          <w:marTop w:val="0"/>
          <w:marBottom w:val="0"/>
          <w:divBdr>
            <w:top w:val="none" w:sz="0" w:space="0" w:color="auto"/>
            <w:left w:val="none" w:sz="0" w:space="0" w:color="auto"/>
            <w:bottom w:val="none" w:sz="0" w:space="0" w:color="auto"/>
            <w:right w:val="none" w:sz="0" w:space="0" w:color="auto"/>
          </w:divBdr>
        </w:div>
        <w:div w:id="1598367334">
          <w:marLeft w:val="480"/>
          <w:marRight w:val="0"/>
          <w:marTop w:val="0"/>
          <w:marBottom w:val="0"/>
          <w:divBdr>
            <w:top w:val="none" w:sz="0" w:space="0" w:color="auto"/>
            <w:left w:val="none" w:sz="0" w:space="0" w:color="auto"/>
            <w:bottom w:val="none" w:sz="0" w:space="0" w:color="auto"/>
            <w:right w:val="none" w:sz="0" w:space="0" w:color="auto"/>
          </w:divBdr>
        </w:div>
        <w:div w:id="1696805629">
          <w:marLeft w:val="480"/>
          <w:marRight w:val="0"/>
          <w:marTop w:val="0"/>
          <w:marBottom w:val="0"/>
          <w:divBdr>
            <w:top w:val="none" w:sz="0" w:space="0" w:color="auto"/>
            <w:left w:val="none" w:sz="0" w:space="0" w:color="auto"/>
            <w:bottom w:val="none" w:sz="0" w:space="0" w:color="auto"/>
            <w:right w:val="none" w:sz="0" w:space="0" w:color="auto"/>
          </w:divBdr>
        </w:div>
        <w:div w:id="1795244176">
          <w:marLeft w:val="480"/>
          <w:marRight w:val="0"/>
          <w:marTop w:val="0"/>
          <w:marBottom w:val="0"/>
          <w:divBdr>
            <w:top w:val="none" w:sz="0" w:space="0" w:color="auto"/>
            <w:left w:val="none" w:sz="0" w:space="0" w:color="auto"/>
            <w:bottom w:val="none" w:sz="0" w:space="0" w:color="auto"/>
            <w:right w:val="none" w:sz="0" w:space="0" w:color="auto"/>
          </w:divBdr>
        </w:div>
        <w:div w:id="1807888471">
          <w:marLeft w:val="480"/>
          <w:marRight w:val="0"/>
          <w:marTop w:val="0"/>
          <w:marBottom w:val="0"/>
          <w:divBdr>
            <w:top w:val="none" w:sz="0" w:space="0" w:color="auto"/>
            <w:left w:val="none" w:sz="0" w:space="0" w:color="auto"/>
            <w:bottom w:val="none" w:sz="0" w:space="0" w:color="auto"/>
            <w:right w:val="none" w:sz="0" w:space="0" w:color="auto"/>
          </w:divBdr>
        </w:div>
        <w:div w:id="1852599965">
          <w:marLeft w:val="480"/>
          <w:marRight w:val="0"/>
          <w:marTop w:val="0"/>
          <w:marBottom w:val="0"/>
          <w:divBdr>
            <w:top w:val="none" w:sz="0" w:space="0" w:color="auto"/>
            <w:left w:val="none" w:sz="0" w:space="0" w:color="auto"/>
            <w:bottom w:val="none" w:sz="0" w:space="0" w:color="auto"/>
            <w:right w:val="none" w:sz="0" w:space="0" w:color="auto"/>
          </w:divBdr>
        </w:div>
        <w:div w:id="1861240373">
          <w:marLeft w:val="480"/>
          <w:marRight w:val="0"/>
          <w:marTop w:val="0"/>
          <w:marBottom w:val="0"/>
          <w:divBdr>
            <w:top w:val="none" w:sz="0" w:space="0" w:color="auto"/>
            <w:left w:val="none" w:sz="0" w:space="0" w:color="auto"/>
            <w:bottom w:val="none" w:sz="0" w:space="0" w:color="auto"/>
            <w:right w:val="none" w:sz="0" w:space="0" w:color="auto"/>
          </w:divBdr>
        </w:div>
        <w:div w:id="1873807818">
          <w:marLeft w:val="480"/>
          <w:marRight w:val="0"/>
          <w:marTop w:val="0"/>
          <w:marBottom w:val="0"/>
          <w:divBdr>
            <w:top w:val="none" w:sz="0" w:space="0" w:color="auto"/>
            <w:left w:val="none" w:sz="0" w:space="0" w:color="auto"/>
            <w:bottom w:val="none" w:sz="0" w:space="0" w:color="auto"/>
            <w:right w:val="none" w:sz="0" w:space="0" w:color="auto"/>
          </w:divBdr>
        </w:div>
        <w:div w:id="2008514191">
          <w:marLeft w:val="480"/>
          <w:marRight w:val="0"/>
          <w:marTop w:val="0"/>
          <w:marBottom w:val="0"/>
          <w:divBdr>
            <w:top w:val="none" w:sz="0" w:space="0" w:color="auto"/>
            <w:left w:val="none" w:sz="0" w:space="0" w:color="auto"/>
            <w:bottom w:val="none" w:sz="0" w:space="0" w:color="auto"/>
            <w:right w:val="none" w:sz="0" w:space="0" w:color="auto"/>
          </w:divBdr>
        </w:div>
        <w:div w:id="2013948995">
          <w:marLeft w:val="480"/>
          <w:marRight w:val="0"/>
          <w:marTop w:val="0"/>
          <w:marBottom w:val="0"/>
          <w:divBdr>
            <w:top w:val="none" w:sz="0" w:space="0" w:color="auto"/>
            <w:left w:val="none" w:sz="0" w:space="0" w:color="auto"/>
            <w:bottom w:val="none" w:sz="0" w:space="0" w:color="auto"/>
            <w:right w:val="none" w:sz="0" w:space="0" w:color="auto"/>
          </w:divBdr>
        </w:div>
        <w:div w:id="2108698529">
          <w:marLeft w:val="480"/>
          <w:marRight w:val="0"/>
          <w:marTop w:val="0"/>
          <w:marBottom w:val="0"/>
          <w:divBdr>
            <w:top w:val="none" w:sz="0" w:space="0" w:color="auto"/>
            <w:left w:val="none" w:sz="0" w:space="0" w:color="auto"/>
            <w:bottom w:val="none" w:sz="0" w:space="0" w:color="auto"/>
            <w:right w:val="none" w:sz="0" w:space="0" w:color="auto"/>
          </w:divBdr>
        </w:div>
      </w:divsChild>
    </w:div>
    <w:div w:id="1865634602">
      <w:marLeft w:val="480"/>
      <w:marRight w:val="0"/>
      <w:marTop w:val="0"/>
      <w:marBottom w:val="0"/>
      <w:divBdr>
        <w:top w:val="none" w:sz="0" w:space="0" w:color="auto"/>
        <w:left w:val="none" w:sz="0" w:space="0" w:color="auto"/>
        <w:bottom w:val="none" w:sz="0" w:space="0" w:color="auto"/>
        <w:right w:val="none" w:sz="0" w:space="0" w:color="auto"/>
      </w:divBdr>
    </w:div>
    <w:div w:id="1867868778">
      <w:marLeft w:val="480"/>
      <w:marRight w:val="0"/>
      <w:marTop w:val="0"/>
      <w:marBottom w:val="0"/>
      <w:divBdr>
        <w:top w:val="none" w:sz="0" w:space="0" w:color="auto"/>
        <w:left w:val="none" w:sz="0" w:space="0" w:color="auto"/>
        <w:bottom w:val="none" w:sz="0" w:space="0" w:color="auto"/>
        <w:right w:val="none" w:sz="0" w:space="0" w:color="auto"/>
      </w:divBdr>
    </w:div>
    <w:div w:id="1868131851">
      <w:marLeft w:val="480"/>
      <w:marRight w:val="0"/>
      <w:marTop w:val="0"/>
      <w:marBottom w:val="0"/>
      <w:divBdr>
        <w:top w:val="none" w:sz="0" w:space="0" w:color="auto"/>
        <w:left w:val="none" w:sz="0" w:space="0" w:color="auto"/>
        <w:bottom w:val="none" w:sz="0" w:space="0" w:color="auto"/>
        <w:right w:val="none" w:sz="0" w:space="0" w:color="auto"/>
      </w:divBdr>
    </w:div>
    <w:div w:id="1868330146">
      <w:marLeft w:val="480"/>
      <w:marRight w:val="0"/>
      <w:marTop w:val="0"/>
      <w:marBottom w:val="0"/>
      <w:divBdr>
        <w:top w:val="none" w:sz="0" w:space="0" w:color="auto"/>
        <w:left w:val="none" w:sz="0" w:space="0" w:color="auto"/>
        <w:bottom w:val="none" w:sz="0" w:space="0" w:color="auto"/>
        <w:right w:val="none" w:sz="0" w:space="0" w:color="auto"/>
      </w:divBdr>
    </w:div>
    <w:div w:id="1870947461">
      <w:marLeft w:val="480"/>
      <w:marRight w:val="0"/>
      <w:marTop w:val="0"/>
      <w:marBottom w:val="0"/>
      <w:divBdr>
        <w:top w:val="none" w:sz="0" w:space="0" w:color="auto"/>
        <w:left w:val="none" w:sz="0" w:space="0" w:color="auto"/>
        <w:bottom w:val="none" w:sz="0" w:space="0" w:color="auto"/>
        <w:right w:val="none" w:sz="0" w:space="0" w:color="auto"/>
      </w:divBdr>
    </w:div>
    <w:div w:id="1873497540">
      <w:marLeft w:val="480"/>
      <w:marRight w:val="0"/>
      <w:marTop w:val="0"/>
      <w:marBottom w:val="0"/>
      <w:divBdr>
        <w:top w:val="none" w:sz="0" w:space="0" w:color="auto"/>
        <w:left w:val="none" w:sz="0" w:space="0" w:color="auto"/>
        <w:bottom w:val="none" w:sz="0" w:space="0" w:color="auto"/>
        <w:right w:val="none" w:sz="0" w:space="0" w:color="auto"/>
      </w:divBdr>
    </w:div>
    <w:div w:id="1874951236">
      <w:marLeft w:val="480"/>
      <w:marRight w:val="0"/>
      <w:marTop w:val="0"/>
      <w:marBottom w:val="0"/>
      <w:divBdr>
        <w:top w:val="none" w:sz="0" w:space="0" w:color="auto"/>
        <w:left w:val="none" w:sz="0" w:space="0" w:color="auto"/>
        <w:bottom w:val="none" w:sz="0" w:space="0" w:color="auto"/>
        <w:right w:val="none" w:sz="0" w:space="0" w:color="auto"/>
      </w:divBdr>
    </w:div>
    <w:div w:id="1875191376">
      <w:bodyDiv w:val="1"/>
      <w:marLeft w:val="0"/>
      <w:marRight w:val="0"/>
      <w:marTop w:val="0"/>
      <w:marBottom w:val="0"/>
      <w:divBdr>
        <w:top w:val="none" w:sz="0" w:space="0" w:color="auto"/>
        <w:left w:val="none" w:sz="0" w:space="0" w:color="auto"/>
        <w:bottom w:val="none" w:sz="0" w:space="0" w:color="auto"/>
        <w:right w:val="none" w:sz="0" w:space="0" w:color="auto"/>
      </w:divBdr>
      <w:divsChild>
        <w:div w:id="126944285">
          <w:marLeft w:val="480"/>
          <w:marRight w:val="0"/>
          <w:marTop w:val="0"/>
          <w:marBottom w:val="0"/>
          <w:divBdr>
            <w:top w:val="none" w:sz="0" w:space="0" w:color="auto"/>
            <w:left w:val="none" w:sz="0" w:space="0" w:color="auto"/>
            <w:bottom w:val="none" w:sz="0" w:space="0" w:color="auto"/>
            <w:right w:val="none" w:sz="0" w:space="0" w:color="auto"/>
          </w:divBdr>
        </w:div>
        <w:div w:id="135532083">
          <w:marLeft w:val="480"/>
          <w:marRight w:val="0"/>
          <w:marTop w:val="0"/>
          <w:marBottom w:val="0"/>
          <w:divBdr>
            <w:top w:val="none" w:sz="0" w:space="0" w:color="auto"/>
            <w:left w:val="none" w:sz="0" w:space="0" w:color="auto"/>
            <w:bottom w:val="none" w:sz="0" w:space="0" w:color="auto"/>
            <w:right w:val="none" w:sz="0" w:space="0" w:color="auto"/>
          </w:divBdr>
        </w:div>
        <w:div w:id="162166267">
          <w:marLeft w:val="480"/>
          <w:marRight w:val="0"/>
          <w:marTop w:val="0"/>
          <w:marBottom w:val="0"/>
          <w:divBdr>
            <w:top w:val="none" w:sz="0" w:space="0" w:color="auto"/>
            <w:left w:val="none" w:sz="0" w:space="0" w:color="auto"/>
            <w:bottom w:val="none" w:sz="0" w:space="0" w:color="auto"/>
            <w:right w:val="none" w:sz="0" w:space="0" w:color="auto"/>
          </w:divBdr>
        </w:div>
        <w:div w:id="374161218">
          <w:marLeft w:val="480"/>
          <w:marRight w:val="0"/>
          <w:marTop w:val="0"/>
          <w:marBottom w:val="0"/>
          <w:divBdr>
            <w:top w:val="none" w:sz="0" w:space="0" w:color="auto"/>
            <w:left w:val="none" w:sz="0" w:space="0" w:color="auto"/>
            <w:bottom w:val="none" w:sz="0" w:space="0" w:color="auto"/>
            <w:right w:val="none" w:sz="0" w:space="0" w:color="auto"/>
          </w:divBdr>
        </w:div>
        <w:div w:id="416362655">
          <w:marLeft w:val="480"/>
          <w:marRight w:val="0"/>
          <w:marTop w:val="0"/>
          <w:marBottom w:val="0"/>
          <w:divBdr>
            <w:top w:val="none" w:sz="0" w:space="0" w:color="auto"/>
            <w:left w:val="none" w:sz="0" w:space="0" w:color="auto"/>
            <w:bottom w:val="none" w:sz="0" w:space="0" w:color="auto"/>
            <w:right w:val="none" w:sz="0" w:space="0" w:color="auto"/>
          </w:divBdr>
        </w:div>
        <w:div w:id="438765102">
          <w:marLeft w:val="480"/>
          <w:marRight w:val="0"/>
          <w:marTop w:val="0"/>
          <w:marBottom w:val="0"/>
          <w:divBdr>
            <w:top w:val="none" w:sz="0" w:space="0" w:color="auto"/>
            <w:left w:val="none" w:sz="0" w:space="0" w:color="auto"/>
            <w:bottom w:val="none" w:sz="0" w:space="0" w:color="auto"/>
            <w:right w:val="none" w:sz="0" w:space="0" w:color="auto"/>
          </w:divBdr>
        </w:div>
        <w:div w:id="643238963">
          <w:marLeft w:val="480"/>
          <w:marRight w:val="0"/>
          <w:marTop w:val="0"/>
          <w:marBottom w:val="0"/>
          <w:divBdr>
            <w:top w:val="none" w:sz="0" w:space="0" w:color="auto"/>
            <w:left w:val="none" w:sz="0" w:space="0" w:color="auto"/>
            <w:bottom w:val="none" w:sz="0" w:space="0" w:color="auto"/>
            <w:right w:val="none" w:sz="0" w:space="0" w:color="auto"/>
          </w:divBdr>
        </w:div>
        <w:div w:id="684478974">
          <w:marLeft w:val="480"/>
          <w:marRight w:val="0"/>
          <w:marTop w:val="0"/>
          <w:marBottom w:val="0"/>
          <w:divBdr>
            <w:top w:val="none" w:sz="0" w:space="0" w:color="auto"/>
            <w:left w:val="none" w:sz="0" w:space="0" w:color="auto"/>
            <w:bottom w:val="none" w:sz="0" w:space="0" w:color="auto"/>
            <w:right w:val="none" w:sz="0" w:space="0" w:color="auto"/>
          </w:divBdr>
        </w:div>
        <w:div w:id="757366541">
          <w:marLeft w:val="480"/>
          <w:marRight w:val="0"/>
          <w:marTop w:val="0"/>
          <w:marBottom w:val="0"/>
          <w:divBdr>
            <w:top w:val="none" w:sz="0" w:space="0" w:color="auto"/>
            <w:left w:val="none" w:sz="0" w:space="0" w:color="auto"/>
            <w:bottom w:val="none" w:sz="0" w:space="0" w:color="auto"/>
            <w:right w:val="none" w:sz="0" w:space="0" w:color="auto"/>
          </w:divBdr>
        </w:div>
        <w:div w:id="765731227">
          <w:marLeft w:val="480"/>
          <w:marRight w:val="0"/>
          <w:marTop w:val="0"/>
          <w:marBottom w:val="0"/>
          <w:divBdr>
            <w:top w:val="none" w:sz="0" w:space="0" w:color="auto"/>
            <w:left w:val="none" w:sz="0" w:space="0" w:color="auto"/>
            <w:bottom w:val="none" w:sz="0" w:space="0" w:color="auto"/>
            <w:right w:val="none" w:sz="0" w:space="0" w:color="auto"/>
          </w:divBdr>
        </w:div>
        <w:div w:id="771899026">
          <w:marLeft w:val="480"/>
          <w:marRight w:val="0"/>
          <w:marTop w:val="0"/>
          <w:marBottom w:val="0"/>
          <w:divBdr>
            <w:top w:val="none" w:sz="0" w:space="0" w:color="auto"/>
            <w:left w:val="none" w:sz="0" w:space="0" w:color="auto"/>
            <w:bottom w:val="none" w:sz="0" w:space="0" w:color="auto"/>
            <w:right w:val="none" w:sz="0" w:space="0" w:color="auto"/>
          </w:divBdr>
        </w:div>
        <w:div w:id="777482811">
          <w:marLeft w:val="480"/>
          <w:marRight w:val="0"/>
          <w:marTop w:val="0"/>
          <w:marBottom w:val="0"/>
          <w:divBdr>
            <w:top w:val="none" w:sz="0" w:space="0" w:color="auto"/>
            <w:left w:val="none" w:sz="0" w:space="0" w:color="auto"/>
            <w:bottom w:val="none" w:sz="0" w:space="0" w:color="auto"/>
            <w:right w:val="none" w:sz="0" w:space="0" w:color="auto"/>
          </w:divBdr>
        </w:div>
        <w:div w:id="810439803">
          <w:marLeft w:val="480"/>
          <w:marRight w:val="0"/>
          <w:marTop w:val="0"/>
          <w:marBottom w:val="0"/>
          <w:divBdr>
            <w:top w:val="none" w:sz="0" w:space="0" w:color="auto"/>
            <w:left w:val="none" w:sz="0" w:space="0" w:color="auto"/>
            <w:bottom w:val="none" w:sz="0" w:space="0" w:color="auto"/>
            <w:right w:val="none" w:sz="0" w:space="0" w:color="auto"/>
          </w:divBdr>
        </w:div>
        <w:div w:id="900793262">
          <w:marLeft w:val="480"/>
          <w:marRight w:val="0"/>
          <w:marTop w:val="0"/>
          <w:marBottom w:val="0"/>
          <w:divBdr>
            <w:top w:val="none" w:sz="0" w:space="0" w:color="auto"/>
            <w:left w:val="none" w:sz="0" w:space="0" w:color="auto"/>
            <w:bottom w:val="none" w:sz="0" w:space="0" w:color="auto"/>
            <w:right w:val="none" w:sz="0" w:space="0" w:color="auto"/>
          </w:divBdr>
        </w:div>
        <w:div w:id="1013797536">
          <w:marLeft w:val="480"/>
          <w:marRight w:val="0"/>
          <w:marTop w:val="0"/>
          <w:marBottom w:val="0"/>
          <w:divBdr>
            <w:top w:val="none" w:sz="0" w:space="0" w:color="auto"/>
            <w:left w:val="none" w:sz="0" w:space="0" w:color="auto"/>
            <w:bottom w:val="none" w:sz="0" w:space="0" w:color="auto"/>
            <w:right w:val="none" w:sz="0" w:space="0" w:color="auto"/>
          </w:divBdr>
        </w:div>
        <w:div w:id="1279142633">
          <w:marLeft w:val="480"/>
          <w:marRight w:val="0"/>
          <w:marTop w:val="0"/>
          <w:marBottom w:val="0"/>
          <w:divBdr>
            <w:top w:val="none" w:sz="0" w:space="0" w:color="auto"/>
            <w:left w:val="none" w:sz="0" w:space="0" w:color="auto"/>
            <w:bottom w:val="none" w:sz="0" w:space="0" w:color="auto"/>
            <w:right w:val="none" w:sz="0" w:space="0" w:color="auto"/>
          </w:divBdr>
        </w:div>
        <w:div w:id="1335644202">
          <w:marLeft w:val="480"/>
          <w:marRight w:val="0"/>
          <w:marTop w:val="0"/>
          <w:marBottom w:val="0"/>
          <w:divBdr>
            <w:top w:val="none" w:sz="0" w:space="0" w:color="auto"/>
            <w:left w:val="none" w:sz="0" w:space="0" w:color="auto"/>
            <w:bottom w:val="none" w:sz="0" w:space="0" w:color="auto"/>
            <w:right w:val="none" w:sz="0" w:space="0" w:color="auto"/>
          </w:divBdr>
        </w:div>
        <w:div w:id="1350376778">
          <w:marLeft w:val="480"/>
          <w:marRight w:val="0"/>
          <w:marTop w:val="0"/>
          <w:marBottom w:val="0"/>
          <w:divBdr>
            <w:top w:val="none" w:sz="0" w:space="0" w:color="auto"/>
            <w:left w:val="none" w:sz="0" w:space="0" w:color="auto"/>
            <w:bottom w:val="none" w:sz="0" w:space="0" w:color="auto"/>
            <w:right w:val="none" w:sz="0" w:space="0" w:color="auto"/>
          </w:divBdr>
        </w:div>
        <w:div w:id="1547109283">
          <w:marLeft w:val="480"/>
          <w:marRight w:val="0"/>
          <w:marTop w:val="0"/>
          <w:marBottom w:val="0"/>
          <w:divBdr>
            <w:top w:val="none" w:sz="0" w:space="0" w:color="auto"/>
            <w:left w:val="none" w:sz="0" w:space="0" w:color="auto"/>
            <w:bottom w:val="none" w:sz="0" w:space="0" w:color="auto"/>
            <w:right w:val="none" w:sz="0" w:space="0" w:color="auto"/>
          </w:divBdr>
        </w:div>
        <w:div w:id="1621762256">
          <w:marLeft w:val="480"/>
          <w:marRight w:val="0"/>
          <w:marTop w:val="0"/>
          <w:marBottom w:val="0"/>
          <w:divBdr>
            <w:top w:val="none" w:sz="0" w:space="0" w:color="auto"/>
            <w:left w:val="none" w:sz="0" w:space="0" w:color="auto"/>
            <w:bottom w:val="none" w:sz="0" w:space="0" w:color="auto"/>
            <w:right w:val="none" w:sz="0" w:space="0" w:color="auto"/>
          </w:divBdr>
        </w:div>
        <w:div w:id="1624966862">
          <w:marLeft w:val="480"/>
          <w:marRight w:val="0"/>
          <w:marTop w:val="0"/>
          <w:marBottom w:val="0"/>
          <w:divBdr>
            <w:top w:val="none" w:sz="0" w:space="0" w:color="auto"/>
            <w:left w:val="none" w:sz="0" w:space="0" w:color="auto"/>
            <w:bottom w:val="none" w:sz="0" w:space="0" w:color="auto"/>
            <w:right w:val="none" w:sz="0" w:space="0" w:color="auto"/>
          </w:divBdr>
        </w:div>
        <w:div w:id="1741099436">
          <w:marLeft w:val="480"/>
          <w:marRight w:val="0"/>
          <w:marTop w:val="0"/>
          <w:marBottom w:val="0"/>
          <w:divBdr>
            <w:top w:val="none" w:sz="0" w:space="0" w:color="auto"/>
            <w:left w:val="none" w:sz="0" w:space="0" w:color="auto"/>
            <w:bottom w:val="none" w:sz="0" w:space="0" w:color="auto"/>
            <w:right w:val="none" w:sz="0" w:space="0" w:color="auto"/>
          </w:divBdr>
        </w:div>
        <w:div w:id="1771897600">
          <w:marLeft w:val="480"/>
          <w:marRight w:val="0"/>
          <w:marTop w:val="0"/>
          <w:marBottom w:val="0"/>
          <w:divBdr>
            <w:top w:val="none" w:sz="0" w:space="0" w:color="auto"/>
            <w:left w:val="none" w:sz="0" w:space="0" w:color="auto"/>
            <w:bottom w:val="none" w:sz="0" w:space="0" w:color="auto"/>
            <w:right w:val="none" w:sz="0" w:space="0" w:color="auto"/>
          </w:divBdr>
        </w:div>
        <w:div w:id="2103641876">
          <w:marLeft w:val="480"/>
          <w:marRight w:val="0"/>
          <w:marTop w:val="0"/>
          <w:marBottom w:val="0"/>
          <w:divBdr>
            <w:top w:val="none" w:sz="0" w:space="0" w:color="auto"/>
            <w:left w:val="none" w:sz="0" w:space="0" w:color="auto"/>
            <w:bottom w:val="none" w:sz="0" w:space="0" w:color="auto"/>
            <w:right w:val="none" w:sz="0" w:space="0" w:color="auto"/>
          </w:divBdr>
        </w:div>
        <w:div w:id="2145544357">
          <w:marLeft w:val="480"/>
          <w:marRight w:val="0"/>
          <w:marTop w:val="0"/>
          <w:marBottom w:val="0"/>
          <w:divBdr>
            <w:top w:val="none" w:sz="0" w:space="0" w:color="auto"/>
            <w:left w:val="none" w:sz="0" w:space="0" w:color="auto"/>
            <w:bottom w:val="none" w:sz="0" w:space="0" w:color="auto"/>
            <w:right w:val="none" w:sz="0" w:space="0" w:color="auto"/>
          </w:divBdr>
        </w:div>
      </w:divsChild>
    </w:div>
    <w:div w:id="1879581288">
      <w:bodyDiv w:val="1"/>
      <w:marLeft w:val="0"/>
      <w:marRight w:val="0"/>
      <w:marTop w:val="0"/>
      <w:marBottom w:val="0"/>
      <w:divBdr>
        <w:top w:val="none" w:sz="0" w:space="0" w:color="auto"/>
        <w:left w:val="none" w:sz="0" w:space="0" w:color="auto"/>
        <w:bottom w:val="none" w:sz="0" w:space="0" w:color="auto"/>
        <w:right w:val="none" w:sz="0" w:space="0" w:color="auto"/>
      </w:divBdr>
    </w:div>
    <w:div w:id="1879931969">
      <w:marLeft w:val="480"/>
      <w:marRight w:val="0"/>
      <w:marTop w:val="0"/>
      <w:marBottom w:val="0"/>
      <w:divBdr>
        <w:top w:val="none" w:sz="0" w:space="0" w:color="auto"/>
        <w:left w:val="none" w:sz="0" w:space="0" w:color="auto"/>
        <w:bottom w:val="none" w:sz="0" w:space="0" w:color="auto"/>
        <w:right w:val="none" w:sz="0" w:space="0" w:color="auto"/>
      </w:divBdr>
    </w:div>
    <w:div w:id="1881281797">
      <w:bodyDiv w:val="1"/>
      <w:marLeft w:val="0"/>
      <w:marRight w:val="0"/>
      <w:marTop w:val="0"/>
      <w:marBottom w:val="0"/>
      <w:divBdr>
        <w:top w:val="none" w:sz="0" w:space="0" w:color="auto"/>
        <w:left w:val="none" w:sz="0" w:space="0" w:color="auto"/>
        <w:bottom w:val="none" w:sz="0" w:space="0" w:color="auto"/>
        <w:right w:val="none" w:sz="0" w:space="0" w:color="auto"/>
      </w:divBdr>
    </w:div>
    <w:div w:id="1881435987">
      <w:marLeft w:val="480"/>
      <w:marRight w:val="0"/>
      <w:marTop w:val="0"/>
      <w:marBottom w:val="0"/>
      <w:divBdr>
        <w:top w:val="none" w:sz="0" w:space="0" w:color="auto"/>
        <w:left w:val="none" w:sz="0" w:space="0" w:color="auto"/>
        <w:bottom w:val="none" w:sz="0" w:space="0" w:color="auto"/>
        <w:right w:val="none" w:sz="0" w:space="0" w:color="auto"/>
      </w:divBdr>
    </w:div>
    <w:div w:id="1882747924">
      <w:marLeft w:val="480"/>
      <w:marRight w:val="0"/>
      <w:marTop w:val="0"/>
      <w:marBottom w:val="0"/>
      <w:divBdr>
        <w:top w:val="none" w:sz="0" w:space="0" w:color="auto"/>
        <w:left w:val="none" w:sz="0" w:space="0" w:color="auto"/>
        <w:bottom w:val="none" w:sz="0" w:space="0" w:color="auto"/>
        <w:right w:val="none" w:sz="0" w:space="0" w:color="auto"/>
      </w:divBdr>
    </w:div>
    <w:div w:id="1882934829">
      <w:marLeft w:val="480"/>
      <w:marRight w:val="0"/>
      <w:marTop w:val="0"/>
      <w:marBottom w:val="0"/>
      <w:divBdr>
        <w:top w:val="none" w:sz="0" w:space="0" w:color="auto"/>
        <w:left w:val="none" w:sz="0" w:space="0" w:color="auto"/>
        <w:bottom w:val="none" w:sz="0" w:space="0" w:color="auto"/>
        <w:right w:val="none" w:sz="0" w:space="0" w:color="auto"/>
      </w:divBdr>
    </w:div>
    <w:div w:id="1883204172">
      <w:bodyDiv w:val="1"/>
      <w:marLeft w:val="0"/>
      <w:marRight w:val="0"/>
      <w:marTop w:val="0"/>
      <w:marBottom w:val="0"/>
      <w:divBdr>
        <w:top w:val="none" w:sz="0" w:space="0" w:color="auto"/>
        <w:left w:val="none" w:sz="0" w:space="0" w:color="auto"/>
        <w:bottom w:val="none" w:sz="0" w:space="0" w:color="auto"/>
        <w:right w:val="none" w:sz="0" w:space="0" w:color="auto"/>
      </w:divBdr>
    </w:div>
    <w:div w:id="1883594425">
      <w:marLeft w:val="480"/>
      <w:marRight w:val="0"/>
      <w:marTop w:val="0"/>
      <w:marBottom w:val="0"/>
      <w:divBdr>
        <w:top w:val="none" w:sz="0" w:space="0" w:color="auto"/>
        <w:left w:val="none" w:sz="0" w:space="0" w:color="auto"/>
        <w:bottom w:val="none" w:sz="0" w:space="0" w:color="auto"/>
        <w:right w:val="none" w:sz="0" w:space="0" w:color="auto"/>
      </w:divBdr>
    </w:div>
    <w:div w:id="1885024773">
      <w:bodyDiv w:val="1"/>
      <w:marLeft w:val="0"/>
      <w:marRight w:val="0"/>
      <w:marTop w:val="0"/>
      <w:marBottom w:val="0"/>
      <w:divBdr>
        <w:top w:val="none" w:sz="0" w:space="0" w:color="auto"/>
        <w:left w:val="none" w:sz="0" w:space="0" w:color="auto"/>
        <w:bottom w:val="none" w:sz="0" w:space="0" w:color="auto"/>
        <w:right w:val="none" w:sz="0" w:space="0" w:color="auto"/>
      </w:divBdr>
    </w:div>
    <w:div w:id="1885679817">
      <w:marLeft w:val="480"/>
      <w:marRight w:val="0"/>
      <w:marTop w:val="0"/>
      <w:marBottom w:val="0"/>
      <w:divBdr>
        <w:top w:val="none" w:sz="0" w:space="0" w:color="auto"/>
        <w:left w:val="none" w:sz="0" w:space="0" w:color="auto"/>
        <w:bottom w:val="none" w:sz="0" w:space="0" w:color="auto"/>
        <w:right w:val="none" w:sz="0" w:space="0" w:color="auto"/>
      </w:divBdr>
    </w:div>
    <w:div w:id="1886211518">
      <w:bodyDiv w:val="1"/>
      <w:marLeft w:val="0"/>
      <w:marRight w:val="0"/>
      <w:marTop w:val="0"/>
      <w:marBottom w:val="0"/>
      <w:divBdr>
        <w:top w:val="none" w:sz="0" w:space="0" w:color="auto"/>
        <w:left w:val="none" w:sz="0" w:space="0" w:color="auto"/>
        <w:bottom w:val="none" w:sz="0" w:space="0" w:color="auto"/>
        <w:right w:val="none" w:sz="0" w:space="0" w:color="auto"/>
      </w:divBdr>
    </w:div>
    <w:div w:id="1886527525">
      <w:bodyDiv w:val="1"/>
      <w:marLeft w:val="0"/>
      <w:marRight w:val="0"/>
      <w:marTop w:val="0"/>
      <w:marBottom w:val="0"/>
      <w:divBdr>
        <w:top w:val="none" w:sz="0" w:space="0" w:color="auto"/>
        <w:left w:val="none" w:sz="0" w:space="0" w:color="auto"/>
        <w:bottom w:val="none" w:sz="0" w:space="0" w:color="auto"/>
        <w:right w:val="none" w:sz="0" w:space="0" w:color="auto"/>
      </w:divBdr>
    </w:div>
    <w:div w:id="1887182601">
      <w:bodyDiv w:val="1"/>
      <w:marLeft w:val="0"/>
      <w:marRight w:val="0"/>
      <w:marTop w:val="0"/>
      <w:marBottom w:val="0"/>
      <w:divBdr>
        <w:top w:val="none" w:sz="0" w:space="0" w:color="auto"/>
        <w:left w:val="none" w:sz="0" w:space="0" w:color="auto"/>
        <w:bottom w:val="none" w:sz="0" w:space="0" w:color="auto"/>
        <w:right w:val="none" w:sz="0" w:space="0" w:color="auto"/>
      </w:divBdr>
    </w:div>
    <w:div w:id="1887712461">
      <w:bodyDiv w:val="1"/>
      <w:marLeft w:val="0"/>
      <w:marRight w:val="0"/>
      <w:marTop w:val="0"/>
      <w:marBottom w:val="0"/>
      <w:divBdr>
        <w:top w:val="none" w:sz="0" w:space="0" w:color="auto"/>
        <w:left w:val="none" w:sz="0" w:space="0" w:color="auto"/>
        <w:bottom w:val="none" w:sz="0" w:space="0" w:color="auto"/>
        <w:right w:val="none" w:sz="0" w:space="0" w:color="auto"/>
      </w:divBdr>
      <w:divsChild>
        <w:div w:id="50887679">
          <w:marLeft w:val="480"/>
          <w:marRight w:val="0"/>
          <w:marTop w:val="0"/>
          <w:marBottom w:val="0"/>
          <w:divBdr>
            <w:top w:val="none" w:sz="0" w:space="0" w:color="auto"/>
            <w:left w:val="none" w:sz="0" w:space="0" w:color="auto"/>
            <w:bottom w:val="none" w:sz="0" w:space="0" w:color="auto"/>
            <w:right w:val="none" w:sz="0" w:space="0" w:color="auto"/>
          </w:divBdr>
        </w:div>
        <w:div w:id="178737969">
          <w:marLeft w:val="480"/>
          <w:marRight w:val="0"/>
          <w:marTop w:val="0"/>
          <w:marBottom w:val="0"/>
          <w:divBdr>
            <w:top w:val="none" w:sz="0" w:space="0" w:color="auto"/>
            <w:left w:val="none" w:sz="0" w:space="0" w:color="auto"/>
            <w:bottom w:val="none" w:sz="0" w:space="0" w:color="auto"/>
            <w:right w:val="none" w:sz="0" w:space="0" w:color="auto"/>
          </w:divBdr>
        </w:div>
        <w:div w:id="187572874">
          <w:marLeft w:val="480"/>
          <w:marRight w:val="0"/>
          <w:marTop w:val="0"/>
          <w:marBottom w:val="0"/>
          <w:divBdr>
            <w:top w:val="none" w:sz="0" w:space="0" w:color="auto"/>
            <w:left w:val="none" w:sz="0" w:space="0" w:color="auto"/>
            <w:bottom w:val="none" w:sz="0" w:space="0" w:color="auto"/>
            <w:right w:val="none" w:sz="0" w:space="0" w:color="auto"/>
          </w:divBdr>
        </w:div>
        <w:div w:id="189681908">
          <w:marLeft w:val="480"/>
          <w:marRight w:val="0"/>
          <w:marTop w:val="0"/>
          <w:marBottom w:val="0"/>
          <w:divBdr>
            <w:top w:val="none" w:sz="0" w:space="0" w:color="auto"/>
            <w:left w:val="none" w:sz="0" w:space="0" w:color="auto"/>
            <w:bottom w:val="none" w:sz="0" w:space="0" w:color="auto"/>
            <w:right w:val="none" w:sz="0" w:space="0" w:color="auto"/>
          </w:divBdr>
        </w:div>
        <w:div w:id="249169201">
          <w:marLeft w:val="480"/>
          <w:marRight w:val="0"/>
          <w:marTop w:val="0"/>
          <w:marBottom w:val="0"/>
          <w:divBdr>
            <w:top w:val="none" w:sz="0" w:space="0" w:color="auto"/>
            <w:left w:val="none" w:sz="0" w:space="0" w:color="auto"/>
            <w:bottom w:val="none" w:sz="0" w:space="0" w:color="auto"/>
            <w:right w:val="none" w:sz="0" w:space="0" w:color="auto"/>
          </w:divBdr>
        </w:div>
        <w:div w:id="292254029">
          <w:marLeft w:val="480"/>
          <w:marRight w:val="0"/>
          <w:marTop w:val="0"/>
          <w:marBottom w:val="0"/>
          <w:divBdr>
            <w:top w:val="none" w:sz="0" w:space="0" w:color="auto"/>
            <w:left w:val="none" w:sz="0" w:space="0" w:color="auto"/>
            <w:bottom w:val="none" w:sz="0" w:space="0" w:color="auto"/>
            <w:right w:val="none" w:sz="0" w:space="0" w:color="auto"/>
          </w:divBdr>
        </w:div>
        <w:div w:id="313219038">
          <w:marLeft w:val="480"/>
          <w:marRight w:val="0"/>
          <w:marTop w:val="0"/>
          <w:marBottom w:val="0"/>
          <w:divBdr>
            <w:top w:val="none" w:sz="0" w:space="0" w:color="auto"/>
            <w:left w:val="none" w:sz="0" w:space="0" w:color="auto"/>
            <w:bottom w:val="none" w:sz="0" w:space="0" w:color="auto"/>
            <w:right w:val="none" w:sz="0" w:space="0" w:color="auto"/>
          </w:divBdr>
        </w:div>
        <w:div w:id="321544099">
          <w:marLeft w:val="480"/>
          <w:marRight w:val="0"/>
          <w:marTop w:val="0"/>
          <w:marBottom w:val="0"/>
          <w:divBdr>
            <w:top w:val="none" w:sz="0" w:space="0" w:color="auto"/>
            <w:left w:val="none" w:sz="0" w:space="0" w:color="auto"/>
            <w:bottom w:val="none" w:sz="0" w:space="0" w:color="auto"/>
            <w:right w:val="none" w:sz="0" w:space="0" w:color="auto"/>
          </w:divBdr>
        </w:div>
        <w:div w:id="386035564">
          <w:marLeft w:val="480"/>
          <w:marRight w:val="0"/>
          <w:marTop w:val="0"/>
          <w:marBottom w:val="0"/>
          <w:divBdr>
            <w:top w:val="none" w:sz="0" w:space="0" w:color="auto"/>
            <w:left w:val="none" w:sz="0" w:space="0" w:color="auto"/>
            <w:bottom w:val="none" w:sz="0" w:space="0" w:color="auto"/>
            <w:right w:val="none" w:sz="0" w:space="0" w:color="auto"/>
          </w:divBdr>
        </w:div>
        <w:div w:id="449473091">
          <w:marLeft w:val="480"/>
          <w:marRight w:val="0"/>
          <w:marTop w:val="0"/>
          <w:marBottom w:val="0"/>
          <w:divBdr>
            <w:top w:val="none" w:sz="0" w:space="0" w:color="auto"/>
            <w:left w:val="none" w:sz="0" w:space="0" w:color="auto"/>
            <w:bottom w:val="none" w:sz="0" w:space="0" w:color="auto"/>
            <w:right w:val="none" w:sz="0" w:space="0" w:color="auto"/>
          </w:divBdr>
        </w:div>
        <w:div w:id="785394124">
          <w:marLeft w:val="480"/>
          <w:marRight w:val="0"/>
          <w:marTop w:val="0"/>
          <w:marBottom w:val="0"/>
          <w:divBdr>
            <w:top w:val="none" w:sz="0" w:space="0" w:color="auto"/>
            <w:left w:val="none" w:sz="0" w:space="0" w:color="auto"/>
            <w:bottom w:val="none" w:sz="0" w:space="0" w:color="auto"/>
            <w:right w:val="none" w:sz="0" w:space="0" w:color="auto"/>
          </w:divBdr>
        </w:div>
        <w:div w:id="811794507">
          <w:marLeft w:val="480"/>
          <w:marRight w:val="0"/>
          <w:marTop w:val="0"/>
          <w:marBottom w:val="0"/>
          <w:divBdr>
            <w:top w:val="none" w:sz="0" w:space="0" w:color="auto"/>
            <w:left w:val="none" w:sz="0" w:space="0" w:color="auto"/>
            <w:bottom w:val="none" w:sz="0" w:space="0" w:color="auto"/>
            <w:right w:val="none" w:sz="0" w:space="0" w:color="auto"/>
          </w:divBdr>
        </w:div>
        <w:div w:id="857737949">
          <w:marLeft w:val="480"/>
          <w:marRight w:val="0"/>
          <w:marTop w:val="0"/>
          <w:marBottom w:val="0"/>
          <w:divBdr>
            <w:top w:val="none" w:sz="0" w:space="0" w:color="auto"/>
            <w:left w:val="none" w:sz="0" w:space="0" w:color="auto"/>
            <w:bottom w:val="none" w:sz="0" w:space="0" w:color="auto"/>
            <w:right w:val="none" w:sz="0" w:space="0" w:color="auto"/>
          </w:divBdr>
        </w:div>
        <w:div w:id="877856874">
          <w:marLeft w:val="480"/>
          <w:marRight w:val="0"/>
          <w:marTop w:val="0"/>
          <w:marBottom w:val="0"/>
          <w:divBdr>
            <w:top w:val="none" w:sz="0" w:space="0" w:color="auto"/>
            <w:left w:val="none" w:sz="0" w:space="0" w:color="auto"/>
            <w:bottom w:val="none" w:sz="0" w:space="0" w:color="auto"/>
            <w:right w:val="none" w:sz="0" w:space="0" w:color="auto"/>
          </w:divBdr>
        </w:div>
        <w:div w:id="927155243">
          <w:marLeft w:val="480"/>
          <w:marRight w:val="0"/>
          <w:marTop w:val="0"/>
          <w:marBottom w:val="0"/>
          <w:divBdr>
            <w:top w:val="none" w:sz="0" w:space="0" w:color="auto"/>
            <w:left w:val="none" w:sz="0" w:space="0" w:color="auto"/>
            <w:bottom w:val="none" w:sz="0" w:space="0" w:color="auto"/>
            <w:right w:val="none" w:sz="0" w:space="0" w:color="auto"/>
          </w:divBdr>
        </w:div>
        <w:div w:id="1011374077">
          <w:marLeft w:val="480"/>
          <w:marRight w:val="0"/>
          <w:marTop w:val="0"/>
          <w:marBottom w:val="0"/>
          <w:divBdr>
            <w:top w:val="none" w:sz="0" w:space="0" w:color="auto"/>
            <w:left w:val="none" w:sz="0" w:space="0" w:color="auto"/>
            <w:bottom w:val="none" w:sz="0" w:space="0" w:color="auto"/>
            <w:right w:val="none" w:sz="0" w:space="0" w:color="auto"/>
          </w:divBdr>
        </w:div>
        <w:div w:id="1018192609">
          <w:marLeft w:val="480"/>
          <w:marRight w:val="0"/>
          <w:marTop w:val="0"/>
          <w:marBottom w:val="0"/>
          <w:divBdr>
            <w:top w:val="none" w:sz="0" w:space="0" w:color="auto"/>
            <w:left w:val="none" w:sz="0" w:space="0" w:color="auto"/>
            <w:bottom w:val="none" w:sz="0" w:space="0" w:color="auto"/>
            <w:right w:val="none" w:sz="0" w:space="0" w:color="auto"/>
          </w:divBdr>
        </w:div>
        <w:div w:id="1057901817">
          <w:marLeft w:val="480"/>
          <w:marRight w:val="0"/>
          <w:marTop w:val="0"/>
          <w:marBottom w:val="0"/>
          <w:divBdr>
            <w:top w:val="none" w:sz="0" w:space="0" w:color="auto"/>
            <w:left w:val="none" w:sz="0" w:space="0" w:color="auto"/>
            <w:bottom w:val="none" w:sz="0" w:space="0" w:color="auto"/>
            <w:right w:val="none" w:sz="0" w:space="0" w:color="auto"/>
          </w:divBdr>
        </w:div>
        <w:div w:id="1168443183">
          <w:marLeft w:val="480"/>
          <w:marRight w:val="0"/>
          <w:marTop w:val="0"/>
          <w:marBottom w:val="0"/>
          <w:divBdr>
            <w:top w:val="none" w:sz="0" w:space="0" w:color="auto"/>
            <w:left w:val="none" w:sz="0" w:space="0" w:color="auto"/>
            <w:bottom w:val="none" w:sz="0" w:space="0" w:color="auto"/>
            <w:right w:val="none" w:sz="0" w:space="0" w:color="auto"/>
          </w:divBdr>
        </w:div>
        <w:div w:id="1219589708">
          <w:marLeft w:val="480"/>
          <w:marRight w:val="0"/>
          <w:marTop w:val="0"/>
          <w:marBottom w:val="0"/>
          <w:divBdr>
            <w:top w:val="none" w:sz="0" w:space="0" w:color="auto"/>
            <w:left w:val="none" w:sz="0" w:space="0" w:color="auto"/>
            <w:bottom w:val="none" w:sz="0" w:space="0" w:color="auto"/>
            <w:right w:val="none" w:sz="0" w:space="0" w:color="auto"/>
          </w:divBdr>
        </w:div>
        <w:div w:id="1355419036">
          <w:marLeft w:val="480"/>
          <w:marRight w:val="0"/>
          <w:marTop w:val="0"/>
          <w:marBottom w:val="0"/>
          <w:divBdr>
            <w:top w:val="none" w:sz="0" w:space="0" w:color="auto"/>
            <w:left w:val="none" w:sz="0" w:space="0" w:color="auto"/>
            <w:bottom w:val="none" w:sz="0" w:space="0" w:color="auto"/>
            <w:right w:val="none" w:sz="0" w:space="0" w:color="auto"/>
          </w:divBdr>
        </w:div>
        <w:div w:id="1374039774">
          <w:marLeft w:val="480"/>
          <w:marRight w:val="0"/>
          <w:marTop w:val="0"/>
          <w:marBottom w:val="0"/>
          <w:divBdr>
            <w:top w:val="none" w:sz="0" w:space="0" w:color="auto"/>
            <w:left w:val="none" w:sz="0" w:space="0" w:color="auto"/>
            <w:bottom w:val="none" w:sz="0" w:space="0" w:color="auto"/>
            <w:right w:val="none" w:sz="0" w:space="0" w:color="auto"/>
          </w:divBdr>
        </w:div>
        <w:div w:id="1438601480">
          <w:marLeft w:val="480"/>
          <w:marRight w:val="0"/>
          <w:marTop w:val="0"/>
          <w:marBottom w:val="0"/>
          <w:divBdr>
            <w:top w:val="none" w:sz="0" w:space="0" w:color="auto"/>
            <w:left w:val="none" w:sz="0" w:space="0" w:color="auto"/>
            <w:bottom w:val="none" w:sz="0" w:space="0" w:color="auto"/>
            <w:right w:val="none" w:sz="0" w:space="0" w:color="auto"/>
          </w:divBdr>
        </w:div>
        <w:div w:id="1458453410">
          <w:marLeft w:val="480"/>
          <w:marRight w:val="0"/>
          <w:marTop w:val="0"/>
          <w:marBottom w:val="0"/>
          <w:divBdr>
            <w:top w:val="none" w:sz="0" w:space="0" w:color="auto"/>
            <w:left w:val="none" w:sz="0" w:space="0" w:color="auto"/>
            <w:bottom w:val="none" w:sz="0" w:space="0" w:color="auto"/>
            <w:right w:val="none" w:sz="0" w:space="0" w:color="auto"/>
          </w:divBdr>
        </w:div>
        <w:div w:id="1476413795">
          <w:marLeft w:val="480"/>
          <w:marRight w:val="0"/>
          <w:marTop w:val="0"/>
          <w:marBottom w:val="0"/>
          <w:divBdr>
            <w:top w:val="none" w:sz="0" w:space="0" w:color="auto"/>
            <w:left w:val="none" w:sz="0" w:space="0" w:color="auto"/>
            <w:bottom w:val="none" w:sz="0" w:space="0" w:color="auto"/>
            <w:right w:val="none" w:sz="0" w:space="0" w:color="auto"/>
          </w:divBdr>
        </w:div>
        <w:div w:id="1504122741">
          <w:marLeft w:val="480"/>
          <w:marRight w:val="0"/>
          <w:marTop w:val="0"/>
          <w:marBottom w:val="0"/>
          <w:divBdr>
            <w:top w:val="none" w:sz="0" w:space="0" w:color="auto"/>
            <w:left w:val="none" w:sz="0" w:space="0" w:color="auto"/>
            <w:bottom w:val="none" w:sz="0" w:space="0" w:color="auto"/>
            <w:right w:val="none" w:sz="0" w:space="0" w:color="auto"/>
          </w:divBdr>
        </w:div>
        <w:div w:id="1624263411">
          <w:marLeft w:val="480"/>
          <w:marRight w:val="0"/>
          <w:marTop w:val="0"/>
          <w:marBottom w:val="0"/>
          <w:divBdr>
            <w:top w:val="none" w:sz="0" w:space="0" w:color="auto"/>
            <w:left w:val="none" w:sz="0" w:space="0" w:color="auto"/>
            <w:bottom w:val="none" w:sz="0" w:space="0" w:color="auto"/>
            <w:right w:val="none" w:sz="0" w:space="0" w:color="auto"/>
          </w:divBdr>
        </w:div>
        <w:div w:id="1700669058">
          <w:marLeft w:val="480"/>
          <w:marRight w:val="0"/>
          <w:marTop w:val="0"/>
          <w:marBottom w:val="0"/>
          <w:divBdr>
            <w:top w:val="none" w:sz="0" w:space="0" w:color="auto"/>
            <w:left w:val="none" w:sz="0" w:space="0" w:color="auto"/>
            <w:bottom w:val="none" w:sz="0" w:space="0" w:color="auto"/>
            <w:right w:val="none" w:sz="0" w:space="0" w:color="auto"/>
          </w:divBdr>
        </w:div>
        <w:div w:id="1893734202">
          <w:marLeft w:val="480"/>
          <w:marRight w:val="0"/>
          <w:marTop w:val="0"/>
          <w:marBottom w:val="0"/>
          <w:divBdr>
            <w:top w:val="none" w:sz="0" w:space="0" w:color="auto"/>
            <w:left w:val="none" w:sz="0" w:space="0" w:color="auto"/>
            <w:bottom w:val="none" w:sz="0" w:space="0" w:color="auto"/>
            <w:right w:val="none" w:sz="0" w:space="0" w:color="auto"/>
          </w:divBdr>
        </w:div>
        <w:div w:id="1909461025">
          <w:marLeft w:val="480"/>
          <w:marRight w:val="0"/>
          <w:marTop w:val="0"/>
          <w:marBottom w:val="0"/>
          <w:divBdr>
            <w:top w:val="none" w:sz="0" w:space="0" w:color="auto"/>
            <w:left w:val="none" w:sz="0" w:space="0" w:color="auto"/>
            <w:bottom w:val="none" w:sz="0" w:space="0" w:color="auto"/>
            <w:right w:val="none" w:sz="0" w:space="0" w:color="auto"/>
          </w:divBdr>
        </w:div>
        <w:div w:id="1995185079">
          <w:marLeft w:val="480"/>
          <w:marRight w:val="0"/>
          <w:marTop w:val="0"/>
          <w:marBottom w:val="0"/>
          <w:divBdr>
            <w:top w:val="none" w:sz="0" w:space="0" w:color="auto"/>
            <w:left w:val="none" w:sz="0" w:space="0" w:color="auto"/>
            <w:bottom w:val="none" w:sz="0" w:space="0" w:color="auto"/>
            <w:right w:val="none" w:sz="0" w:space="0" w:color="auto"/>
          </w:divBdr>
        </w:div>
        <w:div w:id="2099211829">
          <w:marLeft w:val="480"/>
          <w:marRight w:val="0"/>
          <w:marTop w:val="0"/>
          <w:marBottom w:val="0"/>
          <w:divBdr>
            <w:top w:val="none" w:sz="0" w:space="0" w:color="auto"/>
            <w:left w:val="none" w:sz="0" w:space="0" w:color="auto"/>
            <w:bottom w:val="none" w:sz="0" w:space="0" w:color="auto"/>
            <w:right w:val="none" w:sz="0" w:space="0" w:color="auto"/>
          </w:divBdr>
        </w:div>
      </w:divsChild>
    </w:div>
    <w:div w:id="1888492076">
      <w:marLeft w:val="480"/>
      <w:marRight w:val="0"/>
      <w:marTop w:val="0"/>
      <w:marBottom w:val="0"/>
      <w:divBdr>
        <w:top w:val="none" w:sz="0" w:space="0" w:color="auto"/>
        <w:left w:val="none" w:sz="0" w:space="0" w:color="auto"/>
        <w:bottom w:val="none" w:sz="0" w:space="0" w:color="auto"/>
        <w:right w:val="none" w:sz="0" w:space="0" w:color="auto"/>
      </w:divBdr>
    </w:div>
    <w:div w:id="1889491544">
      <w:bodyDiv w:val="1"/>
      <w:marLeft w:val="0"/>
      <w:marRight w:val="0"/>
      <w:marTop w:val="0"/>
      <w:marBottom w:val="0"/>
      <w:divBdr>
        <w:top w:val="none" w:sz="0" w:space="0" w:color="auto"/>
        <w:left w:val="none" w:sz="0" w:space="0" w:color="auto"/>
        <w:bottom w:val="none" w:sz="0" w:space="0" w:color="auto"/>
        <w:right w:val="none" w:sz="0" w:space="0" w:color="auto"/>
      </w:divBdr>
    </w:div>
    <w:div w:id="1889685323">
      <w:marLeft w:val="480"/>
      <w:marRight w:val="0"/>
      <w:marTop w:val="0"/>
      <w:marBottom w:val="0"/>
      <w:divBdr>
        <w:top w:val="none" w:sz="0" w:space="0" w:color="auto"/>
        <w:left w:val="none" w:sz="0" w:space="0" w:color="auto"/>
        <w:bottom w:val="none" w:sz="0" w:space="0" w:color="auto"/>
        <w:right w:val="none" w:sz="0" w:space="0" w:color="auto"/>
      </w:divBdr>
    </w:div>
    <w:div w:id="1890918891">
      <w:marLeft w:val="480"/>
      <w:marRight w:val="0"/>
      <w:marTop w:val="0"/>
      <w:marBottom w:val="0"/>
      <w:divBdr>
        <w:top w:val="none" w:sz="0" w:space="0" w:color="auto"/>
        <w:left w:val="none" w:sz="0" w:space="0" w:color="auto"/>
        <w:bottom w:val="none" w:sz="0" w:space="0" w:color="auto"/>
        <w:right w:val="none" w:sz="0" w:space="0" w:color="auto"/>
      </w:divBdr>
    </w:div>
    <w:div w:id="1894073015">
      <w:marLeft w:val="480"/>
      <w:marRight w:val="0"/>
      <w:marTop w:val="0"/>
      <w:marBottom w:val="0"/>
      <w:divBdr>
        <w:top w:val="none" w:sz="0" w:space="0" w:color="auto"/>
        <w:left w:val="none" w:sz="0" w:space="0" w:color="auto"/>
        <w:bottom w:val="none" w:sz="0" w:space="0" w:color="auto"/>
        <w:right w:val="none" w:sz="0" w:space="0" w:color="auto"/>
      </w:divBdr>
    </w:div>
    <w:div w:id="1894196283">
      <w:marLeft w:val="480"/>
      <w:marRight w:val="0"/>
      <w:marTop w:val="0"/>
      <w:marBottom w:val="0"/>
      <w:divBdr>
        <w:top w:val="none" w:sz="0" w:space="0" w:color="auto"/>
        <w:left w:val="none" w:sz="0" w:space="0" w:color="auto"/>
        <w:bottom w:val="none" w:sz="0" w:space="0" w:color="auto"/>
        <w:right w:val="none" w:sz="0" w:space="0" w:color="auto"/>
      </w:divBdr>
    </w:div>
    <w:div w:id="1895121169">
      <w:marLeft w:val="480"/>
      <w:marRight w:val="0"/>
      <w:marTop w:val="0"/>
      <w:marBottom w:val="0"/>
      <w:divBdr>
        <w:top w:val="none" w:sz="0" w:space="0" w:color="auto"/>
        <w:left w:val="none" w:sz="0" w:space="0" w:color="auto"/>
        <w:bottom w:val="none" w:sz="0" w:space="0" w:color="auto"/>
        <w:right w:val="none" w:sz="0" w:space="0" w:color="auto"/>
      </w:divBdr>
    </w:div>
    <w:div w:id="1900895375">
      <w:marLeft w:val="480"/>
      <w:marRight w:val="0"/>
      <w:marTop w:val="0"/>
      <w:marBottom w:val="0"/>
      <w:divBdr>
        <w:top w:val="none" w:sz="0" w:space="0" w:color="auto"/>
        <w:left w:val="none" w:sz="0" w:space="0" w:color="auto"/>
        <w:bottom w:val="none" w:sz="0" w:space="0" w:color="auto"/>
        <w:right w:val="none" w:sz="0" w:space="0" w:color="auto"/>
      </w:divBdr>
    </w:div>
    <w:div w:id="1901207177">
      <w:marLeft w:val="480"/>
      <w:marRight w:val="0"/>
      <w:marTop w:val="0"/>
      <w:marBottom w:val="0"/>
      <w:divBdr>
        <w:top w:val="none" w:sz="0" w:space="0" w:color="auto"/>
        <w:left w:val="none" w:sz="0" w:space="0" w:color="auto"/>
        <w:bottom w:val="none" w:sz="0" w:space="0" w:color="auto"/>
        <w:right w:val="none" w:sz="0" w:space="0" w:color="auto"/>
      </w:divBdr>
    </w:div>
    <w:div w:id="1903100543">
      <w:bodyDiv w:val="1"/>
      <w:marLeft w:val="0"/>
      <w:marRight w:val="0"/>
      <w:marTop w:val="0"/>
      <w:marBottom w:val="0"/>
      <w:divBdr>
        <w:top w:val="none" w:sz="0" w:space="0" w:color="auto"/>
        <w:left w:val="none" w:sz="0" w:space="0" w:color="auto"/>
        <w:bottom w:val="none" w:sz="0" w:space="0" w:color="auto"/>
        <w:right w:val="none" w:sz="0" w:space="0" w:color="auto"/>
      </w:divBdr>
      <w:divsChild>
        <w:div w:id="39868279">
          <w:marLeft w:val="480"/>
          <w:marRight w:val="0"/>
          <w:marTop w:val="0"/>
          <w:marBottom w:val="0"/>
          <w:divBdr>
            <w:top w:val="none" w:sz="0" w:space="0" w:color="auto"/>
            <w:left w:val="none" w:sz="0" w:space="0" w:color="auto"/>
            <w:bottom w:val="none" w:sz="0" w:space="0" w:color="auto"/>
            <w:right w:val="none" w:sz="0" w:space="0" w:color="auto"/>
          </w:divBdr>
        </w:div>
        <w:div w:id="42951459">
          <w:marLeft w:val="480"/>
          <w:marRight w:val="0"/>
          <w:marTop w:val="0"/>
          <w:marBottom w:val="0"/>
          <w:divBdr>
            <w:top w:val="none" w:sz="0" w:space="0" w:color="auto"/>
            <w:left w:val="none" w:sz="0" w:space="0" w:color="auto"/>
            <w:bottom w:val="none" w:sz="0" w:space="0" w:color="auto"/>
            <w:right w:val="none" w:sz="0" w:space="0" w:color="auto"/>
          </w:divBdr>
        </w:div>
        <w:div w:id="83111042">
          <w:marLeft w:val="480"/>
          <w:marRight w:val="0"/>
          <w:marTop w:val="0"/>
          <w:marBottom w:val="0"/>
          <w:divBdr>
            <w:top w:val="none" w:sz="0" w:space="0" w:color="auto"/>
            <w:left w:val="none" w:sz="0" w:space="0" w:color="auto"/>
            <w:bottom w:val="none" w:sz="0" w:space="0" w:color="auto"/>
            <w:right w:val="none" w:sz="0" w:space="0" w:color="auto"/>
          </w:divBdr>
        </w:div>
        <w:div w:id="449205795">
          <w:marLeft w:val="480"/>
          <w:marRight w:val="0"/>
          <w:marTop w:val="0"/>
          <w:marBottom w:val="0"/>
          <w:divBdr>
            <w:top w:val="none" w:sz="0" w:space="0" w:color="auto"/>
            <w:left w:val="none" w:sz="0" w:space="0" w:color="auto"/>
            <w:bottom w:val="none" w:sz="0" w:space="0" w:color="auto"/>
            <w:right w:val="none" w:sz="0" w:space="0" w:color="auto"/>
          </w:divBdr>
        </w:div>
        <w:div w:id="475807335">
          <w:marLeft w:val="480"/>
          <w:marRight w:val="0"/>
          <w:marTop w:val="0"/>
          <w:marBottom w:val="0"/>
          <w:divBdr>
            <w:top w:val="none" w:sz="0" w:space="0" w:color="auto"/>
            <w:left w:val="none" w:sz="0" w:space="0" w:color="auto"/>
            <w:bottom w:val="none" w:sz="0" w:space="0" w:color="auto"/>
            <w:right w:val="none" w:sz="0" w:space="0" w:color="auto"/>
          </w:divBdr>
        </w:div>
        <w:div w:id="624845694">
          <w:marLeft w:val="480"/>
          <w:marRight w:val="0"/>
          <w:marTop w:val="0"/>
          <w:marBottom w:val="0"/>
          <w:divBdr>
            <w:top w:val="none" w:sz="0" w:space="0" w:color="auto"/>
            <w:left w:val="none" w:sz="0" w:space="0" w:color="auto"/>
            <w:bottom w:val="none" w:sz="0" w:space="0" w:color="auto"/>
            <w:right w:val="none" w:sz="0" w:space="0" w:color="auto"/>
          </w:divBdr>
        </w:div>
        <w:div w:id="716123872">
          <w:marLeft w:val="480"/>
          <w:marRight w:val="0"/>
          <w:marTop w:val="0"/>
          <w:marBottom w:val="0"/>
          <w:divBdr>
            <w:top w:val="none" w:sz="0" w:space="0" w:color="auto"/>
            <w:left w:val="none" w:sz="0" w:space="0" w:color="auto"/>
            <w:bottom w:val="none" w:sz="0" w:space="0" w:color="auto"/>
            <w:right w:val="none" w:sz="0" w:space="0" w:color="auto"/>
          </w:divBdr>
        </w:div>
        <w:div w:id="824862299">
          <w:marLeft w:val="480"/>
          <w:marRight w:val="0"/>
          <w:marTop w:val="0"/>
          <w:marBottom w:val="0"/>
          <w:divBdr>
            <w:top w:val="none" w:sz="0" w:space="0" w:color="auto"/>
            <w:left w:val="none" w:sz="0" w:space="0" w:color="auto"/>
            <w:bottom w:val="none" w:sz="0" w:space="0" w:color="auto"/>
            <w:right w:val="none" w:sz="0" w:space="0" w:color="auto"/>
          </w:divBdr>
        </w:div>
        <w:div w:id="867568095">
          <w:marLeft w:val="480"/>
          <w:marRight w:val="0"/>
          <w:marTop w:val="0"/>
          <w:marBottom w:val="0"/>
          <w:divBdr>
            <w:top w:val="none" w:sz="0" w:space="0" w:color="auto"/>
            <w:left w:val="none" w:sz="0" w:space="0" w:color="auto"/>
            <w:bottom w:val="none" w:sz="0" w:space="0" w:color="auto"/>
            <w:right w:val="none" w:sz="0" w:space="0" w:color="auto"/>
          </w:divBdr>
        </w:div>
        <w:div w:id="948319934">
          <w:marLeft w:val="480"/>
          <w:marRight w:val="0"/>
          <w:marTop w:val="0"/>
          <w:marBottom w:val="0"/>
          <w:divBdr>
            <w:top w:val="none" w:sz="0" w:space="0" w:color="auto"/>
            <w:left w:val="none" w:sz="0" w:space="0" w:color="auto"/>
            <w:bottom w:val="none" w:sz="0" w:space="0" w:color="auto"/>
            <w:right w:val="none" w:sz="0" w:space="0" w:color="auto"/>
          </w:divBdr>
        </w:div>
        <w:div w:id="1000622762">
          <w:marLeft w:val="480"/>
          <w:marRight w:val="0"/>
          <w:marTop w:val="0"/>
          <w:marBottom w:val="0"/>
          <w:divBdr>
            <w:top w:val="none" w:sz="0" w:space="0" w:color="auto"/>
            <w:left w:val="none" w:sz="0" w:space="0" w:color="auto"/>
            <w:bottom w:val="none" w:sz="0" w:space="0" w:color="auto"/>
            <w:right w:val="none" w:sz="0" w:space="0" w:color="auto"/>
          </w:divBdr>
        </w:div>
        <w:div w:id="1014308332">
          <w:marLeft w:val="480"/>
          <w:marRight w:val="0"/>
          <w:marTop w:val="0"/>
          <w:marBottom w:val="0"/>
          <w:divBdr>
            <w:top w:val="none" w:sz="0" w:space="0" w:color="auto"/>
            <w:left w:val="none" w:sz="0" w:space="0" w:color="auto"/>
            <w:bottom w:val="none" w:sz="0" w:space="0" w:color="auto"/>
            <w:right w:val="none" w:sz="0" w:space="0" w:color="auto"/>
          </w:divBdr>
        </w:div>
        <w:div w:id="1071581635">
          <w:marLeft w:val="480"/>
          <w:marRight w:val="0"/>
          <w:marTop w:val="0"/>
          <w:marBottom w:val="0"/>
          <w:divBdr>
            <w:top w:val="none" w:sz="0" w:space="0" w:color="auto"/>
            <w:left w:val="none" w:sz="0" w:space="0" w:color="auto"/>
            <w:bottom w:val="none" w:sz="0" w:space="0" w:color="auto"/>
            <w:right w:val="none" w:sz="0" w:space="0" w:color="auto"/>
          </w:divBdr>
        </w:div>
        <w:div w:id="1087119335">
          <w:marLeft w:val="480"/>
          <w:marRight w:val="0"/>
          <w:marTop w:val="0"/>
          <w:marBottom w:val="0"/>
          <w:divBdr>
            <w:top w:val="none" w:sz="0" w:space="0" w:color="auto"/>
            <w:left w:val="none" w:sz="0" w:space="0" w:color="auto"/>
            <w:bottom w:val="none" w:sz="0" w:space="0" w:color="auto"/>
            <w:right w:val="none" w:sz="0" w:space="0" w:color="auto"/>
          </w:divBdr>
        </w:div>
        <w:div w:id="1161772752">
          <w:marLeft w:val="480"/>
          <w:marRight w:val="0"/>
          <w:marTop w:val="0"/>
          <w:marBottom w:val="0"/>
          <w:divBdr>
            <w:top w:val="none" w:sz="0" w:space="0" w:color="auto"/>
            <w:left w:val="none" w:sz="0" w:space="0" w:color="auto"/>
            <w:bottom w:val="none" w:sz="0" w:space="0" w:color="auto"/>
            <w:right w:val="none" w:sz="0" w:space="0" w:color="auto"/>
          </w:divBdr>
        </w:div>
        <w:div w:id="1255241794">
          <w:marLeft w:val="480"/>
          <w:marRight w:val="0"/>
          <w:marTop w:val="0"/>
          <w:marBottom w:val="0"/>
          <w:divBdr>
            <w:top w:val="none" w:sz="0" w:space="0" w:color="auto"/>
            <w:left w:val="none" w:sz="0" w:space="0" w:color="auto"/>
            <w:bottom w:val="none" w:sz="0" w:space="0" w:color="auto"/>
            <w:right w:val="none" w:sz="0" w:space="0" w:color="auto"/>
          </w:divBdr>
        </w:div>
        <w:div w:id="1297027743">
          <w:marLeft w:val="480"/>
          <w:marRight w:val="0"/>
          <w:marTop w:val="0"/>
          <w:marBottom w:val="0"/>
          <w:divBdr>
            <w:top w:val="none" w:sz="0" w:space="0" w:color="auto"/>
            <w:left w:val="none" w:sz="0" w:space="0" w:color="auto"/>
            <w:bottom w:val="none" w:sz="0" w:space="0" w:color="auto"/>
            <w:right w:val="none" w:sz="0" w:space="0" w:color="auto"/>
          </w:divBdr>
        </w:div>
        <w:div w:id="1493526684">
          <w:marLeft w:val="480"/>
          <w:marRight w:val="0"/>
          <w:marTop w:val="0"/>
          <w:marBottom w:val="0"/>
          <w:divBdr>
            <w:top w:val="none" w:sz="0" w:space="0" w:color="auto"/>
            <w:left w:val="none" w:sz="0" w:space="0" w:color="auto"/>
            <w:bottom w:val="none" w:sz="0" w:space="0" w:color="auto"/>
            <w:right w:val="none" w:sz="0" w:space="0" w:color="auto"/>
          </w:divBdr>
        </w:div>
        <w:div w:id="1560020933">
          <w:marLeft w:val="480"/>
          <w:marRight w:val="0"/>
          <w:marTop w:val="0"/>
          <w:marBottom w:val="0"/>
          <w:divBdr>
            <w:top w:val="none" w:sz="0" w:space="0" w:color="auto"/>
            <w:left w:val="none" w:sz="0" w:space="0" w:color="auto"/>
            <w:bottom w:val="none" w:sz="0" w:space="0" w:color="auto"/>
            <w:right w:val="none" w:sz="0" w:space="0" w:color="auto"/>
          </w:divBdr>
        </w:div>
        <w:div w:id="1595936489">
          <w:marLeft w:val="480"/>
          <w:marRight w:val="0"/>
          <w:marTop w:val="0"/>
          <w:marBottom w:val="0"/>
          <w:divBdr>
            <w:top w:val="none" w:sz="0" w:space="0" w:color="auto"/>
            <w:left w:val="none" w:sz="0" w:space="0" w:color="auto"/>
            <w:bottom w:val="none" w:sz="0" w:space="0" w:color="auto"/>
            <w:right w:val="none" w:sz="0" w:space="0" w:color="auto"/>
          </w:divBdr>
        </w:div>
        <w:div w:id="1691570478">
          <w:marLeft w:val="480"/>
          <w:marRight w:val="0"/>
          <w:marTop w:val="0"/>
          <w:marBottom w:val="0"/>
          <w:divBdr>
            <w:top w:val="none" w:sz="0" w:space="0" w:color="auto"/>
            <w:left w:val="none" w:sz="0" w:space="0" w:color="auto"/>
            <w:bottom w:val="none" w:sz="0" w:space="0" w:color="auto"/>
            <w:right w:val="none" w:sz="0" w:space="0" w:color="auto"/>
          </w:divBdr>
        </w:div>
        <w:div w:id="1763642337">
          <w:marLeft w:val="480"/>
          <w:marRight w:val="0"/>
          <w:marTop w:val="0"/>
          <w:marBottom w:val="0"/>
          <w:divBdr>
            <w:top w:val="none" w:sz="0" w:space="0" w:color="auto"/>
            <w:left w:val="none" w:sz="0" w:space="0" w:color="auto"/>
            <w:bottom w:val="none" w:sz="0" w:space="0" w:color="auto"/>
            <w:right w:val="none" w:sz="0" w:space="0" w:color="auto"/>
          </w:divBdr>
        </w:div>
        <w:div w:id="1798715459">
          <w:marLeft w:val="480"/>
          <w:marRight w:val="0"/>
          <w:marTop w:val="0"/>
          <w:marBottom w:val="0"/>
          <w:divBdr>
            <w:top w:val="none" w:sz="0" w:space="0" w:color="auto"/>
            <w:left w:val="none" w:sz="0" w:space="0" w:color="auto"/>
            <w:bottom w:val="none" w:sz="0" w:space="0" w:color="auto"/>
            <w:right w:val="none" w:sz="0" w:space="0" w:color="auto"/>
          </w:divBdr>
        </w:div>
        <w:div w:id="1895190511">
          <w:marLeft w:val="480"/>
          <w:marRight w:val="0"/>
          <w:marTop w:val="0"/>
          <w:marBottom w:val="0"/>
          <w:divBdr>
            <w:top w:val="none" w:sz="0" w:space="0" w:color="auto"/>
            <w:left w:val="none" w:sz="0" w:space="0" w:color="auto"/>
            <w:bottom w:val="none" w:sz="0" w:space="0" w:color="auto"/>
            <w:right w:val="none" w:sz="0" w:space="0" w:color="auto"/>
          </w:divBdr>
        </w:div>
        <w:div w:id="1905985280">
          <w:marLeft w:val="480"/>
          <w:marRight w:val="0"/>
          <w:marTop w:val="0"/>
          <w:marBottom w:val="0"/>
          <w:divBdr>
            <w:top w:val="none" w:sz="0" w:space="0" w:color="auto"/>
            <w:left w:val="none" w:sz="0" w:space="0" w:color="auto"/>
            <w:bottom w:val="none" w:sz="0" w:space="0" w:color="auto"/>
            <w:right w:val="none" w:sz="0" w:space="0" w:color="auto"/>
          </w:divBdr>
        </w:div>
        <w:div w:id="1921594133">
          <w:marLeft w:val="480"/>
          <w:marRight w:val="0"/>
          <w:marTop w:val="0"/>
          <w:marBottom w:val="0"/>
          <w:divBdr>
            <w:top w:val="none" w:sz="0" w:space="0" w:color="auto"/>
            <w:left w:val="none" w:sz="0" w:space="0" w:color="auto"/>
            <w:bottom w:val="none" w:sz="0" w:space="0" w:color="auto"/>
            <w:right w:val="none" w:sz="0" w:space="0" w:color="auto"/>
          </w:divBdr>
        </w:div>
        <w:div w:id="1948001212">
          <w:marLeft w:val="480"/>
          <w:marRight w:val="0"/>
          <w:marTop w:val="0"/>
          <w:marBottom w:val="0"/>
          <w:divBdr>
            <w:top w:val="none" w:sz="0" w:space="0" w:color="auto"/>
            <w:left w:val="none" w:sz="0" w:space="0" w:color="auto"/>
            <w:bottom w:val="none" w:sz="0" w:space="0" w:color="auto"/>
            <w:right w:val="none" w:sz="0" w:space="0" w:color="auto"/>
          </w:divBdr>
        </w:div>
        <w:div w:id="2054767117">
          <w:marLeft w:val="480"/>
          <w:marRight w:val="0"/>
          <w:marTop w:val="0"/>
          <w:marBottom w:val="0"/>
          <w:divBdr>
            <w:top w:val="none" w:sz="0" w:space="0" w:color="auto"/>
            <w:left w:val="none" w:sz="0" w:space="0" w:color="auto"/>
            <w:bottom w:val="none" w:sz="0" w:space="0" w:color="auto"/>
            <w:right w:val="none" w:sz="0" w:space="0" w:color="auto"/>
          </w:divBdr>
        </w:div>
        <w:div w:id="2071878260">
          <w:marLeft w:val="480"/>
          <w:marRight w:val="0"/>
          <w:marTop w:val="0"/>
          <w:marBottom w:val="0"/>
          <w:divBdr>
            <w:top w:val="none" w:sz="0" w:space="0" w:color="auto"/>
            <w:left w:val="none" w:sz="0" w:space="0" w:color="auto"/>
            <w:bottom w:val="none" w:sz="0" w:space="0" w:color="auto"/>
            <w:right w:val="none" w:sz="0" w:space="0" w:color="auto"/>
          </w:divBdr>
        </w:div>
        <w:div w:id="2075004492">
          <w:marLeft w:val="480"/>
          <w:marRight w:val="0"/>
          <w:marTop w:val="0"/>
          <w:marBottom w:val="0"/>
          <w:divBdr>
            <w:top w:val="none" w:sz="0" w:space="0" w:color="auto"/>
            <w:left w:val="none" w:sz="0" w:space="0" w:color="auto"/>
            <w:bottom w:val="none" w:sz="0" w:space="0" w:color="auto"/>
            <w:right w:val="none" w:sz="0" w:space="0" w:color="auto"/>
          </w:divBdr>
        </w:div>
        <w:div w:id="2082360226">
          <w:marLeft w:val="480"/>
          <w:marRight w:val="0"/>
          <w:marTop w:val="0"/>
          <w:marBottom w:val="0"/>
          <w:divBdr>
            <w:top w:val="none" w:sz="0" w:space="0" w:color="auto"/>
            <w:left w:val="none" w:sz="0" w:space="0" w:color="auto"/>
            <w:bottom w:val="none" w:sz="0" w:space="0" w:color="auto"/>
            <w:right w:val="none" w:sz="0" w:space="0" w:color="auto"/>
          </w:divBdr>
        </w:div>
        <w:div w:id="2116053962">
          <w:marLeft w:val="480"/>
          <w:marRight w:val="0"/>
          <w:marTop w:val="0"/>
          <w:marBottom w:val="0"/>
          <w:divBdr>
            <w:top w:val="none" w:sz="0" w:space="0" w:color="auto"/>
            <w:left w:val="none" w:sz="0" w:space="0" w:color="auto"/>
            <w:bottom w:val="none" w:sz="0" w:space="0" w:color="auto"/>
            <w:right w:val="none" w:sz="0" w:space="0" w:color="auto"/>
          </w:divBdr>
        </w:div>
      </w:divsChild>
    </w:div>
    <w:div w:id="1903297008">
      <w:marLeft w:val="480"/>
      <w:marRight w:val="0"/>
      <w:marTop w:val="0"/>
      <w:marBottom w:val="0"/>
      <w:divBdr>
        <w:top w:val="none" w:sz="0" w:space="0" w:color="auto"/>
        <w:left w:val="none" w:sz="0" w:space="0" w:color="auto"/>
        <w:bottom w:val="none" w:sz="0" w:space="0" w:color="auto"/>
        <w:right w:val="none" w:sz="0" w:space="0" w:color="auto"/>
      </w:divBdr>
    </w:div>
    <w:div w:id="1903521018">
      <w:bodyDiv w:val="1"/>
      <w:marLeft w:val="0"/>
      <w:marRight w:val="0"/>
      <w:marTop w:val="0"/>
      <w:marBottom w:val="0"/>
      <w:divBdr>
        <w:top w:val="none" w:sz="0" w:space="0" w:color="auto"/>
        <w:left w:val="none" w:sz="0" w:space="0" w:color="auto"/>
        <w:bottom w:val="none" w:sz="0" w:space="0" w:color="auto"/>
        <w:right w:val="none" w:sz="0" w:space="0" w:color="auto"/>
      </w:divBdr>
    </w:div>
    <w:div w:id="1905137057">
      <w:bodyDiv w:val="1"/>
      <w:marLeft w:val="0"/>
      <w:marRight w:val="0"/>
      <w:marTop w:val="0"/>
      <w:marBottom w:val="0"/>
      <w:divBdr>
        <w:top w:val="none" w:sz="0" w:space="0" w:color="auto"/>
        <w:left w:val="none" w:sz="0" w:space="0" w:color="auto"/>
        <w:bottom w:val="none" w:sz="0" w:space="0" w:color="auto"/>
        <w:right w:val="none" w:sz="0" w:space="0" w:color="auto"/>
      </w:divBdr>
    </w:div>
    <w:div w:id="1908757546">
      <w:bodyDiv w:val="1"/>
      <w:marLeft w:val="0"/>
      <w:marRight w:val="0"/>
      <w:marTop w:val="0"/>
      <w:marBottom w:val="0"/>
      <w:divBdr>
        <w:top w:val="none" w:sz="0" w:space="0" w:color="auto"/>
        <w:left w:val="none" w:sz="0" w:space="0" w:color="auto"/>
        <w:bottom w:val="none" w:sz="0" w:space="0" w:color="auto"/>
        <w:right w:val="none" w:sz="0" w:space="0" w:color="auto"/>
      </w:divBdr>
    </w:div>
    <w:div w:id="1910070293">
      <w:marLeft w:val="480"/>
      <w:marRight w:val="0"/>
      <w:marTop w:val="0"/>
      <w:marBottom w:val="0"/>
      <w:divBdr>
        <w:top w:val="none" w:sz="0" w:space="0" w:color="auto"/>
        <w:left w:val="none" w:sz="0" w:space="0" w:color="auto"/>
        <w:bottom w:val="none" w:sz="0" w:space="0" w:color="auto"/>
        <w:right w:val="none" w:sz="0" w:space="0" w:color="auto"/>
      </w:divBdr>
    </w:div>
    <w:div w:id="1910581007">
      <w:marLeft w:val="480"/>
      <w:marRight w:val="0"/>
      <w:marTop w:val="0"/>
      <w:marBottom w:val="0"/>
      <w:divBdr>
        <w:top w:val="none" w:sz="0" w:space="0" w:color="auto"/>
        <w:left w:val="none" w:sz="0" w:space="0" w:color="auto"/>
        <w:bottom w:val="none" w:sz="0" w:space="0" w:color="auto"/>
        <w:right w:val="none" w:sz="0" w:space="0" w:color="auto"/>
      </w:divBdr>
    </w:div>
    <w:div w:id="1911380684">
      <w:bodyDiv w:val="1"/>
      <w:marLeft w:val="0"/>
      <w:marRight w:val="0"/>
      <w:marTop w:val="0"/>
      <w:marBottom w:val="0"/>
      <w:divBdr>
        <w:top w:val="none" w:sz="0" w:space="0" w:color="auto"/>
        <w:left w:val="none" w:sz="0" w:space="0" w:color="auto"/>
        <w:bottom w:val="none" w:sz="0" w:space="0" w:color="auto"/>
        <w:right w:val="none" w:sz="0" w:space="0" w:color="auto"/>
      </w:divBdr>
    </w:div>
    <w:div w:id="1914008380">
      <w:bodyDiv w:val="1"/>
      <w:marLeft w:val="0"/>
      <w:marRight w:val="0"/>
      <w:marTop w:val="0"/>
      <w:marBottom w:val="0"/>
      <w:divBdr>
        <w:top w:val="none" w:sz="0" w:space="0" w:color="auto"/>
        <w:left w:val="none" w:sz="0" w:space="0" w:color="auto"/>
        <w:bottom w:val="none" w:sz="0" w:space="0" w:color="auto"/>
        <w:right w:val="none" w:sz="0" w:space="0" w:color="auto"/>
      </w:divBdr>
      <w:divsChild>
        <w:div w:id="12386540">
          <w:marLeft w:val="480"/>
          <w:marRight w:val="0"/>
          <w:marTop w:val="0"/>
          <w:marBottom w:val="0"/>
          <w:divBdr>
            <w:top w:val="none" w:sz="0" w:space="0" w:color="auto"/>
            <w:left w:val="none" w:sz="0" w:space="0" w:color="auto"/>
            <w:bottom w:val="none" w:sz="0" w:space="0" w:color="auto"/>
            <w:right w:val="none" w:sz="0" w:space="0" w:color="auto"/>
          </w:divBdr>
        </w:div>
        <w:div w:id="181937519">
          <w:marLeft w:val="480"/>
          <w:marRight w:val="0"/>
          <w:marTop w:val="0"/>
          <w:marBottom w:val="0"/>
          <w:divBdr>
            <w:top w:val="none" w:sz="0" w:space="0" w:color="auto"/>
            <w:left w:val="none" w:sz="0" w:space="0" w:color="auto"/>
            <w:bottom w:val="none" w:sz="0" w:space="0" w:color="auto"/>
            <w:right w:val="none" w:sz="0" w:space="0" w:color="auto"/>
          </w:divBdr>
        </w:div>
        <w:div w:id="312761058">
          <w:marLeft w:val="480"/>
          <w:marRight w:val="0"/>
          <w:marTop w:val="0"/>
          <w:marBottom w:val="0"/>
          <w:divBdr>
            <w:top w:val="none" w:sz="0" w:space="0" w:color="auto"/>
            <w:left w:val="none" w:sz="0" w:space="0" w:color="auto"/>
            <w:bottom w:val="none" w:sz="0" w:space="0" w:color="auto"/>
            <w:right w:val="none" w:sz="0" w:space="0" w:color="auto"/>
          </w:divBdr>
        </w:div>
        <w:div w:id="352345003">
          <w:marLeft w:val="480"/>
          <w:marRight w:val="0"/>
          <w:marTop w:val="0"/>
          <w:marBottom w:val="0"/>
          <w:divBdr>
            <w:top w:val="none" w:sz="0" w:space="0" w:color="auto"/>
            <w:left w:val="none" w:sz="0" w:space="0" w:color="auto"/>
            <w:bottom w:val="none" w:sz="0" w:space="0" w:color="auto"/>
            <w:right w:val="none" w:sz="0" w:space="0" w:color="auto"/>
          </w:divBdr>
        </w:div>
        <w:div w:id="369113022">
          <w:marLeft w:val="480"/>
          <w:marRight w:val="0"/>
          <w:marTop w:val="0"/>
          <w:marBottom w:val="0"/>
          <w:divBdr>
            <w:top w:val="none" w:sz="0" w:space="0" w:color="auto"/>
            <w:left w:val="none" w:sz="0" w:space="0" w:color="auto"/>
            <w:bottom w:val="none" w:sz="0" w:space="0" w:color="auto"/>
            <w:right w:val="none" w:sz="0" w:space="0" w:color="auto"/>
          </w:divBdr>
        </w:div>
        <w:div w:id="568422213">
          <w:marLeft w:val="480"/>
          <w:marRight w:val="0"/>
          <w:marTop w:val="0"/>
          <w:marBottom w:val="0"/>
          <w:divBdr>
            <w:top w:val="none" w:sz="0" w:space="0" w:color="auto"/>
            <w:left w:val="none" w:sz="0" w:space="0" w:color="auto"/>
            <w:bottom w:val="none" w:sz="0" w:space="0" w:color="auto"/>
            <w:right w:val="none" w:sz="0" w:space="0" w:color="auto"/>
          </w:divBdr>
        </w:div>
        <w:div w:id="599411815">
          <w:marLeft w:val="480"/>
          <w:marRight w:val="0"/>
          <w:marTop w:val="0"/>
          <w:marBottom w:val="0"/>
          <w:divBdr>
            <w:top w:val="none" w:sz="0" w:space="0" w:color="auto"/>
            <w:left w:val="none" w:sz="0" w:space="0" w:color="auto"/>
            <w:bottom w:val="none" w:sz="0" w:space="0" w:color="auto"/>
            <w:right w:val="none" w:sz="0" w:space="0" w:color="auto"/>
          </w:divBdr>
        </w:div>
        <w:div w:id="606931597">
          <w:marLeft w:val="480"/>
          <w:marRight w:val="0"/>
          <w:marTop w:val="0"/>
          <w:marBottom w:val="0"/>
          <w:divBdr>
            <w:top w:val="none" w:sz="0" w:space="0" w:color="auto"/>
            <w:left w:val="none" w:sz="0" w:space="0" w:color="auto"/>
            <w:bottom w:val="none" w:sz="0" w:space="0" w:color="auto"/>
            <w:right w:val="none" w:sz="0" w:space="0" w:color="auto"/>
          </w:divBdr>
        </w:div>
        <w:div w:id="657465684">
          <w:marLeft w:val="480"/>
          <w:marRight w:val="0"/>
          <w:marTop w:val="0"/>
          <w:marBottom w:val="0"/>
          <w:divBdr>
            <w:top w:val="none" w:sz="0" w:space="0" w:color="auto"/>
            <w:left w:val="none" w:sz="0" w:space="0" w:color="auto"/>
            <w:bottom w:val="none" w:sz="0" w:space="0" w:color="auto"/>
            <w:right w:val="none" w:sz="0" w:space="0" w:color="auto"/>
          </w:divBdr>
        </w:div>
        <w:div w:id="663247001">
          <w:marLeft w:val="480"/>
          <w:marRight w:val="0"/>
          <w:marTop w:val="0"/>
          <w:marBottom w:val="0"/>
          <w:divBdr>
            <w:top w:val="none" w:sz="0" w:space="0" w:color="auto"/>
            <w:left w:val="none" w:sz="0" w:space="0" w:color="auto"/>
            <w:bottom w:val="none" w:sz="0" w:space="0" w:color="auto"/>
            <w:right w:val="none" w:sz="0" w:space="0" w:color="auto"/>
          </w:divBdr>
        </w:div>
        <w:div w:id="726299375">
          <w:marLeft w:val="480"/>
          <w:marRight w:val="0"/>
          <w:marTop w:val="0"/>
          <w:marBottom w:val="0"/>
          <w:divBdr>
            <w:top w:val="none" w:sz="0" w:space="0" w:color="auto"/>
            <w:left w:val="none" w:sz="0" w:space="0" w:color="auto"/>
            <w:bottom w:val="none" w:sz="0" w:space="0" w:color="auto"/>
            <w:right w:val="none" w:sz="0" w:space="0" w:color="auto"/>
          </w:divBdr>
        </w:div>
        <w:div w:id="832187155">
          <w:marLeft w:val="480"/>
          <w:marRight w:val="0"/>
          <w:marTop w:val="0"/>
          <w:marBottom w:val="0"/>
          <w:divBdr>
            <w:top w:val="none" w:sz="0" w:space="0" w:color="auto"/>
            <w:left w:val="none" w:sz="0" w:space="0" w:color="auto"/>
            <w:bottom w:val="none" w:sz="0" w:space="0" w:color="auto"/>
            <w:right w:val="none" w:sz="0" w:space="0" w:color="auto"/>
          </w:divBdr>
        </w:div>
        <w:div w:id="904410102">
          <w:marLeft w:val="480"/>
          <w:marRight w:val="0"/>
          <w:marTop w:val="0"/>
          <w:marBottom w:val="0"/>
          <w:divBdr>
            <w:top w:val="none" w:sz="0" w:space="0" w:color="auto"/>
            <w:left w:val="none" w:sz="0" w:space="0" w:color="auto"/>
            <w:bottom w:val="none" w:sz="0" w:space="0" w:color="auto"/>
            <w:right w:val="none" w:sz="0" w:space="0" w:color="auto"/>
          </w:divBdr>
        </w:div>
        <w:div w:id="926425715">
          <w:marLeft w:val="480"/>
          <w:marRight w:val="0"/>
          <w:marTop w:val="0"/>
          <w:marBottom w:val="0"/>
          <w:divBdr>
            <w:top w:val="none" w:sz="0" w:space="0" w:color="auto"/>
            <w:left w:val="none" w:sz="0" w:space="0" w:color="auto"/>
            <w:bottom w:val="none" w:sz="0" w:space="0" w:color="auto"/>
            <w:right w:val="none" w:sz="0" w:space="0" w:color="auto"/>
          </w:divBdr>
        </w:div>
        <w:div w:id="968512845">
          <w:marLeft w:val="480"/>
          <w:marRight w:val="0"/>
          <w:marTop w:val="0"/>
          <w:marBottom w:val="0"/>
          <w:divBdr>
            <w:top w:val="none" w:sz="0" w:space="0" w:color="auto"/>
            <w:left w:val="none" w:sz="0" w:space="0" w:color="auto"/>
            <w:bottom w:val="none" w:sz="0" w:space="0" w:color="auto"/>
            <w:right w:val="none" w:sz="0" w:space="0" w:color="auto"/>
          </w:divBdr>
        </w:div>
        <w:div w:id="975178403">
          <w:marLeft w:val="480"/>
          <w:marRight w:val="0"/>
          <w:marTop w:val="0"/>
          <w:marBottom w:val="0"/>
          <w:divBdr>
            <w:top w:val="none" w:sz="0" w:space="0" w:color="auto"/>
            <w:left w:val="none" w:sz="0" w:space="0" w:color="auto"/>
            <w:bottom w:val="none" w:sz="0" w:space="0" w:color="auto"/>
            <w:right w:val="none" w:sz="0" w:space="0" w:color="auto"/>
          </w:divBdr>
        </w:div>
        <w:div w:id="1047802968">
          <w:marLeft w:val="480"/>
          <w:marRight w:val="0"/>
          <w:marTop w:val="0"/>
          <w:marBottom w:val="0"/>
          <w:divBdr>
            <w:top w:val="none" w:sz="0" w:space="0" w:color="auto"/>
            <w:left w:val="none" w:sz="0" w:space="0" w:color="auto"/>
            <w:bottom w:val="none" w:sz="0" w:space="0" w:color="auto"/>
            <w:right w:val="none" w:sz="0" w:space="0" w:color="auto"/>
          </w:divBdr>
        </w:div>
        <w:div w:id="1197542110">
          <w:marLeft w:val="480"/>
          <w:marRight w:val="0"/>
          <w:marTop w:val="0"/>
          <w:marBottom w:val="0"/>
          <w:divBdr>
            <w:top w:val="none" w:sz="0" w:space="0" w:color="auto"/>
            <w:left w:val="none" w:sz="0" w:space="0" w:color="auto"/>
            <w:bottom w:val="none" w:sz="0" w:space="0" w:color="auto"/>
            <w:right w:val="none" w:sz="0" w:space="0" w:color="auto"/>
          </w:divBdr>
        </w:div>
        <w:div w:id="1260330314">
          <w:marLeft w:val="480"/>
          <w:marRight w:val="0"/>
          <w:marTop w:val="0"/>
          <w:marBottom w:val="0"/>
          <w:divBdr>
            <w:top w:val="none" w:sz="0" w:space="0" w:color="auto"/>
            <w:left w:val="none" w:sz="0" w:space="0" w:color="auto"/>
            <w:bottom w:val="none" w:sz="0" w:space="0" w:color="auto"/>
            <w:right w:val="none" w:sz="0" w:space="0" w:color="auto"/>
          </w:divBdr>
        </w:div>
        <w:div w:id="1495681396">
          <w:marLeft w:val="480"/>
          <w:marRight w:val="0"/>
          <w:marTop w:val="0"/>
          <w:marBottom w:val="0"/>
          <w:divBdr>
            <w:top w:val="none" w:sz="0" w:space="0" w:color="auto"/>
            <w:left w:val="none" w:sz="0" w:space="0" w:color="auto"/>
            <w:bottom w:val="none" w:sz="0" w:space="0" w:color="auto"/>
            <w:right w:val="none" w:sz="0" w:space="0" w:color="auto"/>
          </w:divBdr>
        </w:div>
        <w:div w:id="1700205289">
          <w:marLeft w:val="480"/>
          <w:marRight w:val="0"/>
          <w:marTop w:val="0"/>
          <w:marBottom w:val="0"/>
          <w:divBdr>
            <w:top w:val="none" w:sz="0" w:space="0" w:color="auto"/>
            <w:left w:val="none" w:sz="0" w:space="0" w:color="auto"/>
            <w:bottom w:val="none" w:sz="0" w:space="0" w:color="auto"/>
            <w:right w:val="none" w:sz="0" w:space="0" w:color="auto"/>
          </w:divBdr>
        </w:div>
        <w:div w:id="1885215750">
          <w:marLeft w:val="480"/>
          <w:marRight w:val="0"/>
          <w:marTop w:val="0"/>
          <w:marBottom w:val="0"/>
          <w:divBdr>
            <w:top w:val="none" w:sz="0" w:space="0" w:color="auto"/>
            <w:left w:val="none" w:sz="0" w:space="0" w:color="auto"/>
            <w:bottom w:val="none" w:sz="0" w:space="0" w:color="auto"/>
            <w:right w:val="none" w:sz="0" w:space="0" w:color="auto"/>
          </w:divBdr>
        </w:div>
        <w:div w:id="1992757963">
          <w:marLeft w:val="480"/>
          <w:marRight w:val="0"/>
          <w:marTop w:val="0"/>
          <w:marBottom w:val="0"/>
          <w:divBdr>
            <w:top w:val="none" w:sz="0" w:space="0" w:color="auto"/>
            <w:left w:val="none" w:sz="0" w:space="0" w:color="auto"/>
            <w:bottom w:val="none" w:sz="0" w:space="0" w:color="auto"/>
            <w:right w:val="none" w:sz="0" w:space="0" w:color="auto"/>
          </w:divBdr>
        </w:div>
        <w:div w:id="1994019336">
          <w:marLeft w:val="480"/>
          <w:marRight w:val="0"/>
          <w:marTop w:val="0"/>
          <w:marBottom w:val="0"/>
          <w:divBdr>
            <w:top w:val="none" w:sz="0" w:space="0" w:color="auto"/>
            <w:left w:val="none" w:sz="0" w:space="0" w:color="auto"/>
            <w:bottom w:val="none" w:sz="0" w:space="0" w:color="auto"/>
            <w:right w:val="none" w:sz="0" w:space="0" w:color="auto"/>
          </w:divBdr>
        </w:div>
        <w:div w:id="2075546732">
          <w:marLeft w:val="480"/>
          <w:marRight w:val="0"/>
          <w:marTop w:val="0"/>
          <w:marBottom w:val="0"/>
          <w:divBdr>
            <w:top w:val="none" w:sz="0" w:space="0" w:color="auto"/>
            <w:left w:val="none" w:sz="0" w:space="0" w:color="auto"/>
            <w:bottom w:val="none" w:sz="0" w:space="0" w:color="auto"/>
            <w:right w:val="none" w:sz="0" w:space="0" w:color="auto"/>
          </w:divBdr>
        </w:div>
        <w:div w:id="2125537265">
          <w:marLeft w:val="480"/>
          <w:marRight w:val="0"/>
          <w:marTop w:val="0"/>
          <w:marBottom w:val="0"/>
          <w:divBdr>
            <w:top w:val="none" w:sz="0" w:space="0" w:color="auto"/>
            <w:left w:val="none" w:sz="0" w:space="0" w:color="auto"/>
            <w:bottom w:val="none" w:sz="0" w:space="0" w:color="auto"/>
            <w:right w:val="none" w:sz="0" w:space="0" w:color="auto"/>
          </w:divBdr>
        </w:div>
      </w:divsChild>
    </w:div>
    <w:div w:id="1916822509">
      <w:marLeft w:val="480"/>
      <w:marRight w:val="0"/>
      <w:marTop w:val="0"/>
      <w:marBottom w:val="0"/>
      <w:divBdr>
        <w:top w:val="none" w:sz="0" w:space="0" w:color="auto"/>
        <w:left w:val="none" w:sz="0" w:space="0" w:color="auto"/>
        <w:bottom w:val="none" w:sz="0" w:space="0" w:color="auto"/>
        <w:right w:val="none" w:sz="0" w:space="0" w:color="auto"/>
      </w:divBdr>
    </w:div>
    <w:div w:id="1917014516">
      <w:marLeft w:val="480"/>
      <w:marRight w:val="0"/>
      <w:marTop w:val="0"/>
      <w:marBottom w:val="0"/>
      <w:divBdr>
        <w:top w:val="none" w:sz="0" w:space="0" w:color="auto"/>
        <w:left w:val="none" w:sz="0" w:space="0" w:color="auto"/>
        <w:bottom w:val="none" w:sz="0" w:space="0" w:color="auto"/>
        <w:right w:val="none" w:sz="0" w:space="0" w:color="auto"/>
      </w:divBdr>
    </w:div>
    <w:div w:id="1920095384">
      <w:marLeft w:val="480"/>
      <w:marRight w:val="0"/>
      <w:marTop w:val="0"/>
      <w:marBottom w:val="0"/>
      <w:divBdr>
        <w:top w:val="none" w:sz="0" w:space="0" w:color="auto"/>
        <w:left w:val="none" w:sz="0" w:space="0" w:color="auto"/>
        <w:bottom w:val="none" w:sz="0" w:space="0" w:color="auto"/>
        <w:right w:val="none" w:sz="0" w:space="0" w:color="auto"/>
      </w:divBdr>
    </w:div>
    <w:div w:id="1925187424">
      <w:marLeft w:val="480"/>
      <w:marRight w:val="0"/>
      <w:marTop w:val="0"/>
      <w:marBottom w:val="0"/>
      <w:divBdr>
        <w:top w:val="none" w:sz="0" w:space="0" w:color="auto"/>
        <w:left w:val="none" w:sz="0" w:space="0" w:color="auto"/>
        <w:bottom w:val="none" w:sz="0" w:space="0" w:color="auto"/>
        <w:right w:val="none" w:sz="0" w:space="0" w:color="auto"/>
      </w:divBdr>
    </w:div>
    <w:div w:id="1925334076">
      <w:bodyDiv w:val="1"/>
      <w:marLeft w:val="0"/>
      <w:marRight w:val="0"/>
      <w:marTop w:val="0"/>
      <w:marBottom w:val="0"/>
      <w:divBdr>
        <w:top w:val="none" w:sz="0" w:space="0" w:color="auto"/>
        <w:left w:val="none" w:sz="0" w:space="0" w:color="auto"/>
        <w:bottom w:val="none" w:sz="0" w:space="0" w:color="auto"/>
        <w:right w:val="none" w:sz="0" w:space="0" w:color="auto"/>
      </w:divBdr>
      <w:divsChild>
        <w:div w:id="118427082">
          <w:marLeft w:val="480"/>
          <w:marRight w:val="0"/>
          <w:marTop w:val="0"/>
          <w:marBottom w:val="0"/>
          <w:divBdr>
            <w:top w:val="none" w:sz="0" w:space="0" w:color="auto"/>
            <w:left w:val="none" w:sz="0" w:space="0" w:color="auto"/>
            <w:bottom w:val="none" w:sz="0" w:space="0" w:color="auto"/>
            <w:right w:val="none" w:sz="0" w:space="0" w:color="auto"/>
          </w:divBdr>
        </w:div>
        <w:div w:id="185993713">
          <w:marLeft w:val="480"/>
          <w:marRight w:val="0"/>
          <w:marTop w:val="0"/>
          <w:marBottom w:val="0"/>
          <w:divBdr>
            <w:top w:val="none" w:sz="0" w:space="0" w:color="auto"/>
            <w:left w:val="none" w:sz="0" w:space="0" w:color="auto"/>
            <w:bottom w:val="none" w:sz="0" w:space="0" w:color="auto"/>
            <w:right w:val="none" w:sz="0" w:space="0" w:color="auto"/>
          </w:divBdr>
        </w:div>
        <w:div w:id="248003476">
          <w:marLeft w:val="480"/>
          <w:marRight w:val="0"/>
          <w:marTop w:val="0"/>
          <w:marBottom w:val="0"/>
          <w:divBdr>
            <w:top w:val="none" w:sz="0" w:space="0" w:color="auto"/>
            <w:left w:val="none" w:sz="0" w:space="0" w:color="auto"/>
            <w:bottom w:val="none" w:sz="0" w:space="0" w:color="auto"/>
            <w:right w:val="none" w:sz="0" w:space="0" w:color="auto"/>
          </w:divBdr>
        </w:div>
        <w:div w:id="315300966">
          <w:marLeft w:val="480"/>
          <w:marRight w:val="0"/>
          <w:marTop w:val="0"/>
          <w:marBottom w:val="0"/>
          <w:divBdr>
            <w:top w:val="none" w:sz="0" w:space="0" w:color="auto"/>
            <w:left w:val="none" w:sz="0" w:space="0" w:color="auto"/>
            <w:bottom w:val="none" w:sz="0" w:space="0" w:color="auto"/>
            <w:right w:val="none" w:sz="0" w:space="0" w:color="auto"/>
          </w:divBdr>
        </w:div>
        <w:div w:id="381297907">
          <w:marLeft w:val="480"/>
          <w:marRight w:val="0"/>
          <w:marTop w:val="0"/>
          <w:marBottom w:val="0"/>
          <w:divBdr>
            <w:top w:val="none" w:sz="0" w:space="0" w:color="auto"/>
            <w:left w:val="none" w:sz="0" w:space="0" w:color="auto"/>
            <w:bottom w:val="none" w:sz="0" w:space="0" w:color="auto"/>
            <w:right w:val="none" w:sz="0" w:space="0" w:color="auto"/>
          </w:divBdr>
        </w:div>
        <w:div w:id="404645255">
          <w:marLeft w:val="480"/>
          <w:marRight w:val="0"/>
          <w:marTop w:val="0"/>
          <w:marBottom w:val="0"/>
          <w:divBdr>
            <w:top w:val="none" w:sz="0" w:space="0" w:color="auto"/>
            <w:left w:val="none" w:sz="0" w:space="0" w:color="auto"/>
            <w:bottom w:val="none" w:sz="0" w:space="0" w:color="auto"/>
            <w:right w:val="none" w:sz="0" w:space="0" w:color="auto"/>
          </w:divBdr>
        </w:div>
        <w:div w:id="417413122">
          <w:marLeft w:val="480"/>
          <w:marRight w:val="0"/>
          <w:marTop w:val="0"/>
          <w:marBottom w:val="0"/>
          <w:divBdr>
            <w:top w:val="none" w:sz="0" w:space="0" w:color="auto"/>
            <w:left w:val="none" w:sz="0" w:space="0" w:color="auto"/>
            <w:bottom w:val="none" w:sz="0" w:space="0" w:color="auto"/>
            <w:right w:val="none" w:sz="0" w:space="0" w:color="auto"/>
          </w:divBdr>
        </w:div>
        <w:div w:id="542206179">
          <w:marLeft w:val="480"/>
          <w:marRight w:val="0"/>
          <w:marTop w:val="0"/>
          <w:marBottom w:val="0"/>
          <w:divBdr>
            <w:top w:val="none" w:sz="0" w:space="0" w:color="auto"/>
            <w:left w:val="none" w:sz="0" w:space="0" w:color="auto"/>
            <w:bottom w:val="none" w:sz="0" w:space="0" w:color="auto"/>
            <w:right w:val="none" w:sz="0" w:space="0" w:color="auto"/>
          </w:divBdr>
        </w:div>
        <w:div w:id="613483810">
          <w:marLeft w:val="480"/>
          <w:marRight w:val="0"/>
          <w:marTop w:val="0"/>
          <w:marBottom w:val="0"/>
          <w:divBdr>
            <w:top w:val="none" w:sz="0" w:space="0" w:color="auto"/>
            <w:left w:val="none" w:sz="0" w:space="0" w:color="auto"/>
            <w:bottom w:val="none" w:sz="0" w:space="0" w:color="auto"/>
            <w:right w:val="none" w:sz="0" w:space="0" w:color="auto"/>
          </w:divBdr>
        </w:div>
        <w:div w:id="652223208">
          <w:marLeft w:val="480"/>
          <w:marRight w:val="0"/>
          <w:marTop w:val="0"/>
          <w:marBottom w:val="0"/>
          <w:divBdr>
            <w:top w:val="none" w:sz="0" w:space="0" w:color="auto"/>
            <w:left w:val="none" w:sz="0" w:space="0" w:color="auto"/>
            <w:bottom w:val="none" w:sz="0" w:space="0" w:color="auto"/>
            <w:right w:val="none" w:sz="0" w:space="0" w:color="auto"/>
          </w:divBdr>
        </w:div>
        <w:div w:id="728262415">
          <w:marLeft w:val="480"/>
          <w:marRight w:val="0"/>
          <w:marTop w:val="0"/>
          <w:marBottom w:val="0"/>
          <w:divBdr>
            <w:top w:val="none" w:sz="0" w:space="0" w:color="auto"/>
            <w:left w:val="none" w:sz="0" w:space="0" w:color="auto"/>
            <w:bottom w:val="none" w:sz="0" w:space="0" w:color="auto"/>
            <w:right w:val="none" w:sz="0" w:space="0" w:color="auto"/>
          </w:divBdr>
        </w:div>
        <w:div w:id="780801309">
          <w:marLeft w:val="480"/>
          <w:marRight w:val="0"/>
          <w:marTop w:val="0"/>
          <w:marBottom w:val="0"/>
          <w:divBdr>
            <w:top w:val="none" w:sz="0" w:space="0" w:color="auto"/>
            <w:left w:val="none" w:sz="0" w:space="0" w:color="auto"/>
            <w:bottom w:val="none" w:sz="0" w:space="0" w:color="auto"/>
            <w:right w:val="none" w:sz="0" w:space="0" w:color="auto"/>
          </w:divBdr>
        </w:div>
        <w:div w:id="821315751">
          <w:marLeft w:val="480"/>
          <w:marRight w:val="0"/>
          <w:marTop w:val="0"/>
          <w:marBottom w:val="0"/>
          <w:divBdr>
            <w:top w:val="none" w:sz="0" w:space="0" w:color="auto"/>
            <w:left w:val="none" w:sz="0" w:space="0" w:color="auto"/>
            <w:bottom w:val="none" w:sz="0" w:space="0" w:color="auto"/>
            <w:right w:val="none" w:sz="0" w:space="0" w:color="auto"/>
          </w:divBdr>
        </w:div>
        <w:div w:id="848983028">
          <w:marLeft w:val="480"/>
          <w:marRight w:val="0"/>
          <w:marTop w:val="0"/>
          <w:marBottom w:val="0"/>
          <w:divBdr>
            <w:top w:val="none" w:sz="0" w:space="0" w:color="auto"/>
            <w:left w:val="none" w:sz="0" w:space="0" w:color="auto"/>
            <w:bottom w:val="none" w:sz="0" w:space="0" w:color="auto"/>
            <w:right w:val="none" w:sz="0" w:space="0" w:color="auto"/>
          </w:divBdr>
        </w:div>
        <w:div w:id="992756566">
          <w:marLeft w:val="480"/>
          <w:marRight w:val="0"/>
          <w:marTop w:val="0"/>
          <w:marBottom w:val="0"/>
          <w:divBdr>
            <w:top w:val="none" w:sz="0" w:space="0" w:color="auto"/>
            <w:left w:val="none" w:sz="0" w:space="0" w:color="auto"/>
            <w:bottom w:val="none" w:sz="0" w:space="0" w:color="auto"/>
            <w:right w:val="none" w:sz="0" w:space="0" w:color="auto"/>
          </w:divBdr>
        </w:div>
        <w:div w:id="1002244107">
          <w:marLeft w:val="480"/>
          <w:marRight w:val="0"/>
          <w:marTop w:val="0"/>
          <w:marBottom w:val="0"/>
          <w:divBdr>
            <w:top w:val="none" w:sz="0" w:space="0" w:color="auto"/>
            <w:left w:val="none" w:sz="0" w:space="0" w:color="auto"/>
            <w:bottom w:val="none" w:sz="0" w:space="0" w:color="auto"/>
            <w:right w:val="none" w:sz="0" w:space="0" w:color="auto"/>
          </w:divBdr>
        </w:div>
        <w:div w:id="1097169694">
          <w:marLeft w:val="480"/>
          <w:marRight w:val="0"/>
          <w:marTop w:val="0"/>
          <w:marBottom w:val="0"/>
          <w:divBdr>
            <w:top w:val="none" w:sz="0" w:space="0" w:color="auto"/>
            <w:left w:val="none" w:sz="0" w:space="0" w:color="auto"/>
            <w:bottom w:val="none" w:sz="0" w:space="0" w:color="auto"/>
            <w:right w:val="none" w:sz="0" w:space="0" w:color="auto"/>
          </w:divBdr>
        </w:div>
        <w:div w:id="1212423394">
          <w:marLeft w:val="480"/>
          <w:marRight w:val="0"/>
          <w:marTop w:val="0"/>
          <w:marBottom w:val="0"/>
          <w:divBdr>
            <w:top w:val="none" w:sz="0" w:space="0" w:color="auto"/>
            <w:left w:val="none" w:sz="0" w:space="0" w:color="auto"/>
            <w:bottom w:val="none" w:sz="0" w:space="0" w:color="auto"/>
            <w:right w:val="none" w:sz="0" w:space="0" w:color="auto"/>
          </w:divBdr>
        </w:div>
        <w:div w:id="1295915999">
          <w:marLeft w:val="480"/>
          <w:marRight w:val="0"/>
          <w:marTop w:val="0"/>
          <w:marBottom w:val="0"/>
          <w:divBdr>
            <w:top w:val="none" w:sz="0" w:space="0" w:color="auto"/>
            <w:left w:val="none" w:sz="0" w:space="0" w:color="auto"/>
            <w:bottom w:val="none" w:sz="0" w:space="0" w:color="auto"/>
            <w:right w:val="none" w:sz="0" w:space="0" w:color="auto"/>
          </w:divBdr>
        </w:div>
        <w:div w:id="1472400277">
          <w:marLeft w:val="480"/>
          <w:marRight w:val="0"/>
          <w:marTop w:val="0"/>
          <w:marBottom w:val="0"/>
          <w:divBdr>
            <w:top w:val="none" w:sz="0" w:space="0" w:color="auto"/>
            <w:left w:val="none" w:sz="0" w:space="0" w:color="auto"/>
            <w:bottom w:val="none" w:sz="0" w:space="0" w:color="auto"/>
            <w:right w:val="none" w:sz="0" w:space="0" w:color="auto"/>
          </w:divBdr>
        </w:div>
        <w:div w:id="1574778516">
          <w:marLeft w:val="480"/>
          <w:marRight w:val="0"/>
          <w:marTop w:val="0"/>
          <w:marBottom w:val="0"/>
          <w:divBdr>
            <w:top w:val="none" w:sz="0" w:space="0" w:color="auto"/>
            <w:left w:val="none" w:sz="0" w:space="0" w:color="auto"/>
            <w:bottom w:val="none" w:sz="0" w:space="0" w:color="auto"/>
            <w:right w:val="none" w:sz="0" w:space="0" w:color="auto"/>
          </w:divBdr>
        </w:div>
        <w:div w:id="1631664958">
          <w:marLeft w:val="480"/>
          <w:marRight w:val="0"/>
          <w:marTop w:val="0"/>
          <w:marBottom w:val="0"/>
          <w:divBdr>
            <w:top w:val="none" w:sz="0" w:space="0" w:color="auto"/>
            <w:left w:val="none" w:sz="0" w:space="0" w:color="auto"/>
            <w:bottom w:val="none" w:sz="0" w:space="0" w:color="auto"/>
            <w:right w:val="none" w:sz="0" w:space="0" w:color="auto"/>
          </w:divBdr>
        </w:div>
        <w:div w:id="1633486837">
          <w:marLeft w:val="480"/>
          <w:marRight w:val="0"/>
          <w:marTop w:val="0"/>
          <w:marBottom w:val="0"/>
          <w:divBdr>
            <w:top w:val="none" w:sz="0" w:space="0" w:color="auto"/>
            <w:left w:val="none" w:sz="0" w:space="0" w:color="auto"/>
            <w:bottom w:val="none" w:sz="0" w:space="0" w:color="auto"/>
            <w:right w:val="none" w:sz="0" w:space="0" w:color="auto"/>
          </w:divBdr>
        </w:div>
        <w:div w:id="1633711950">
          <w:marLeft w:val="480"/>
          <w:marRight w:val="0"/>
          <w:marTop w:val="0"/>
          <w:marBottom w:val="0"/>
          <w:divBdr>
            <w:top w:val="none" w:sz="0" w:space="0" w:color="auto"/>
            <w:left w:val="none" w:sz="0" w:space="0" w:color="auto"/>
            <w:bottom w:val="none" w:sz="0" w:space="0" w:color="auto"/>
            <w:right w:val="none" w:sz="0" w:space="0" w:color="auto"/>
          </w:divBdr>
        </w:div>
        <w:div w:id="1689403024">
          <w:marLeft w:val="480"/>
          <w:marRight w:val="0"/>
          <w:marTop w:val="0"/>
          <w:marBottom w:val="0"/>
          <w:divBdr>
            <w:top w:val="none" w:sz="0" w:space="0" w:color="auto"/>
            <w:left w:val="none" w:sz="0" w:space="0" w:color="auto"/>
            <w:bottom w:val="none" w:sz="0" w:space="0" w:color="auto"/>
            <w:right w:val="none" w:sz="0" w:space="0" w:color="auto"/>
          </w:divBdr>
        </w:div>
        <w:div w:id="1719429635">
          <w:marLeft w:val="480"/>
          <w:marRight w:val="0"/>
          <w:marTop w:val="0"/>
          <w:marBottom w:val="0"/>
          <w:divBdr>
            <w:top w:val="none" w:sz="0" w:space="0" w:color="auto"/>
            <w:left w:val="none" w:sz="0" w:space="0" w:color="auto"/>
            <w:bottom w:val="none" w:sz="0" w:space="0" w:color="auto"/>
            <w:right w:val="none" w:sz="0" w:space="0" w:color="auto"/>
          </w:divBdr>
        </w:div>
        <w:div w:id="1778721110">
          <w:marLeft w:val="480"/>
          <w:marRight w:val="0"/>
          <w:marTop w:val="0"/>
          <w:marBottom w:val="0"/>
          <w:divBdr>
            <w:top w:val="none" w:sz="0" w:space="0" w:color="auto"/>
            <w:left w:val="none" w:sz="0" w:space="0" w:color="auto"/>
            <w:bottom w:val="none" w:sz="0" w:space="0" w:color="auto"/>
            <w:right w:val="none" w:sz="0" w:space="0" w:color="auto"/>
          </w:divBdr>
        </w:div>
        <w:div w:id="1792437699">
          <w:marLeft w:val="480"/>
          <w:marRight w:val="0"/>
          <w:marTop w:val="0"/>
          <w:marBottom w:val="0"/>
          <w:divBdr>
            <w:top w:val="none" w:sz="0" w:space="0" w:color="auto"/>
            <w:left w:val="none" w:sz="0" w:space="0" w:color="auto"/>
            <w:bottom w:val="none" w:sz="0" w:space="0" w:color="auto"/>
            <w:right w:val="none" w:sz="0" w:space="0" w:color="auto"/>
          </w:divBdr>
        </w:div>
        <w:div w:id="1872061647">
          <w:marLeft w:val="480"/>
          <w:marRight w:val="0"/>
          <w:marTop w:val="0"/>
          <w:marBottom w:val="0"/>
          <w:divBdr>
            <w:top w:val="none" w:sz="0" w:space="0" w:color="auto"/>
            <w:left w:val="none" w:sz="0" w:space="0" w:color="auto"/>
            <w:bottom w:val="none" w:sz="0" w:space="0" w:color="auto"/>
            <w:right w:val="none" w:sz="0" w:space="0" w:color="auto"/>
          </w:divBdr>
        </w:div>
        <w:div w:id="2011061853">
          <w:marLeft w:val="480"/>
          <w:marRight w:val="0"/>
          <w:marTop w:val="0"/>
          <w:marBottom w:val="0"/>
          <w:divBdr>
            <w:top w:val="none" w:sz="0" w:space="0" w:color="auto"/>
            <w:left w:val="none" w:sz="0" w:space="0" w:color="auto"/>
            <w:bottom w:val="none" w:sz="0" w:space="0" w:color="auto"/>
            <w:right w:val="none" w:sz="0" w:space="0" w:color="auto"/>
          </w:divBdr>
        </w:div>
        <w:div w:id="2062708482">
          <w:marLeft w:val="480"/>
          <w:marRight w:val="0"/>
          <w:marTop w:val="0"/>
          <w:marBottom w:val="0"/>
          <w:divBdr>
            <w:top w:val="none" w:sz="0" w:space="0" w:color="auto"/>
            <w:left w:val="none" w:sz="0" w:space="0" w:color="auto"/>
            <w:bottom w:val="none" w:sz="0" w:space="0" w:color="auto"/>
            <w:right w:val="none" w:sz="0" w:space="0" w:color="auto"/>
          </w:divBdr>
        </w:div>
        <w:div w:id="2068843117">
          <w:marLeft w:val="480"/>
          <w:marRight w:val="0"/>
          <w:marTop w:val="0"/>
          <w:marBottom w:val="0"/>
          <w:divBdr>
            <w:top w:val="none" w:sz="0" w:space="0" w:color="auto"/>
            <w:left w:val="none" w:sz="0" w:space="0" w:color="auto"/>
            <w:bottom w:val="none" w:sz="0" w:space="0" w:color="auto"/>
            <w:right w:val="none" w:sz="0" w:space="0" w:color="auto"/>
          </w:divBdr>
        </w:div>
        <w:div w:id="2071878559">
          <w:marLeft w:val="480"/>
          <w:marRight w:val="0"/>
          <w:marTop w:val="0"/>
          <w:marBottom w:val="0"/>
          <w:divBdr>
            <w:top w:val="none" w:sz="0" w:space="0" w:color="auto"/>
            <w:left w:val="none" w:sz="0" w:space="0" w:color="auto"/>
            <w:bottom w:val="none" w:sz="0" w:space="0" w:color="auto"/>
            <w:right w:val="none" w:sz="0" w:space="0" w:color="auto"/>
          </w:divBdr>
        </w:div>
        <w:div w:id="2138789980">
          <w:marLeft w:val="480"/>
          <w:marRight w:val="0"/>
          <w:marTop w:val="0"/>
          <w:marBottom w:val="0"/>
          <w:divBdr>
            <w:top w:val="none" w:sz="0" w:space="0" w:color="auto"/>
            <w:left w:val="none" w:sz="0" w:space="0" w:color="auto"/>
            <w:bottom w:val="none" w:sz="0" w:space="0" w:color="auto"/>
            <w:right w:val="none" w:sz="0" w:space="0" w:color="auto"/>
          </w:divBdr>
        </w:div>
      </w:divsChild>
    </w:div>
    <w:div w:id="1925339905">
      <w:marLeft w:val="480"/>
      <w:marRight w:val="0"/>
      <w:marTop w:val="0"/>
      <w:marBottom w:val="0"/>
      <w:divBdr>
        <w:top w:val="none" w:sz="0" w:space="0" w:color="auto"/>
        <w:left w:val="none" w:sz="0" w:space="0" w:color="auto"/>
        <w:bottom w:val="none" w:sz="0" w:space="0" w:color="auto"/>
        <w:right w:val="none" w:sz="0" w:space="0" w:color="auto"/>
      </w:divBdr>
    </w:div>
    <w:div w:id="1926263687">
      <w:marLeft w:val="480"/>
      <w:marRight w:val="0"/>
      <w:marTop w:val="0"/>
      <w:marBottom w:val="0"/>
      <w:divBdr>
        <w:top w:val="none" w:sz="0" w:space="0" w:color="auto"/>
        <w:left w:val="none" w:sz="0" w:space="0" w:color="auto"/>
        <w:bottom w:val="none" w:sz="0" w:space="0" w:color="auto"/>
        <w:right w:val="none" w:sz="0" w:space="0" w:color="auto"/>
      </w:divBdr>
    </w:div>
    <w:div w:id="1928268675">
      <w:marLeft w:val="480"/>
      <w:marRight w:val="0"/>
      <w:marTop w:val="0"/>
      <w:marBottom w:val="0"/>
      <w:divBdr>
        <w:top w:val="none" w:sz="0" w:space="0" w:color="auto"/>
        <w:left w:val="none" w:sz="0" w:space="0" w:color="auto"/>
        <w:bottom w:val="none" w:sz="0" w:space="0" w:color="auto"/>
        <w:right w:val="none" w:sz="0" w:space="0" w:color="auto"/>
      </w:divBdr>
    </w:div>
    <w:div w:id="1928806035">
      <w:bodyDiv w:val="1"/>
      <w:marLeft w:val="0"/>
      <w:marRight w:val="0"/>
      <w:marTop w:val="0"/>
      <w:marBottom w:val="0"/>
      <w:divBdr>
        <w:top w:val="none" w:sz="0" w:space="0" w:color="auto"/>
        <w:left w:val="none" w:sz="0" w:space="0" w:color="auto"/>
        <w:bottom w:val="none" w:sz="0" w:space="0" w:color="auto"/>
        <w:right w:val="none" w:sz="0" w:space="0" w:color="auto"/>
      </w:divBdr>
      <w:divsChild>
        <w:div w:id="67726114">
          <w:marLeft w:val="480"/>
          <w:marRight w:val="0"/>
          <w:marTop w:val="0"/>
          <w:marBottom w:val="0"/>
          <w:divBdr>
            <w:top w:val="none" w:sz="0" w:space="0" w:color="auto"/>
            <w:left w:val="none" w:sz="0" w:space="0" w:color="auto"/>
            <w:bottom w:val="none" w:sz="0" w:space="0" w:color="auto"/>
            <w:right w:val="none" w:sz="0" w:space="0" w:color="auto"/>
          </w:divBdr>
        </w:div>
        <w:div w:id="74479726">
          <w:marLeft w:val="480"/>
          <w:marRight w:val="0"/>
          <w:marTop w:val="0"/>
          <w:marBottom w:val="0"/>
          <w:divBdr>
            <w:top w:val="none" w:sz="0" w:space="0" w:color="auto"/>
            <w:left w:val="none" w:sz="0" w:space="0" w:color="auto"/>
            <w:bottom w:val="none" w:sz="0" w:space="0" w:color="auto"/>
            <w:right w:val="none" w:sz="0" w:space="0" w:color="auto"/>
          </w:divBdr>
        </w:div>
        <w:div w:id="213349230">
          <w:marLeft w:val="480"/>
          <w:marRight w:val="0"/>
          <w:marTop w:val="0"/>
          <w:marBottom w:val="0"/>
          <w:divBdr>
            <w:top w:val="none" w:sz="0" w:space="0" w:color="auto"/>
            <w:left w:val="none" w:sz="0" w:space="0" w:color="auto"/>
            <w:bottom w:val="none" w:sz="0" w:space="0" w:color="auto"/>
            <w:right w:val="none" w:sz="0" w:space="0" w:color="auto"/>
          </w:divBdr>
        </w:div>
        <w:div w:id="360787261">
          <w:marLeft w:val="480"/>
          <w:marRight w:val="0"/>
          <w:marTop w:val="0"/>
          <w:marBottom w:val="0"/>
          <w:divBdr>
            <w:top w:val="none" w:sz="0" w:space="0" w:color="auto"/>
            <w:left w:val="none" w:sz="0" w:space="0" w:color="auto"/>
            <w:bottom w:val="none" w:sz="0" w:space="0" w:color="auto"/>
            <w:right w:val="none" w:sz="0" w:space="0" w:color="auto"/>
          </w:divBdr>
        </w:div>
        <w:div w:id="439687993">
          <w:marLeft w:val="480"/>
          <w:marRight w:val="0"/>
          <w:marTop w:val="0"/>
          <w:marBottom w:val="0"/>
          <w:divBdr>
            <w:top w:val="none" w:sz="0" w:space="0" w:color="auto"/>
            <w:left w:val="none" w:sz="0" w:space="0" w:color="auto"/>
            <w:bottom w:val="none" w:sz="0" w:space="0" w:color="auto"/>
            <w:right w:val="none" w:sz="0" w:space="0" w:color="auto"/>
          </w:divBdr>
        </w:div>
        <w:div w:id="509030913">
          <w:marLeft w:val="480"/>
          <w:marRight w:val="0"/>
          <w:marTop w:val="0"/>
          <w:marBottom w:val="0"/>
          <w:divBdr>
            <w:top w:val="none" w:sz="0" w:space="0" w:color="auto"/>
            <w:left w:val="none" w:sz="0" w:space="0" w:color="auto"/>
            <w:bottom w:val="none" w:sz="0" w:space="0" w:color="auto"/>
            <w:right w:val="none" w:sz="0" w:space="0" w:color="auto"/>
          </w:divBdr>
        </w:div>
        <w:div w:id="580991800">
          <w:marLeft w:val="480"/>
          <w:marRight w:val="0"/>
          <w:marTop w:val="0"/>
          <w:marBottom w:val="0"/>
          <w:divBdr>
            <w:top w:val="none" w:sz="0" w:space="0" w:color="auto"/>
            <w:left w:val="none" w:sz="0" w:space="0" w:color="auto"/>
            <w:bottom w:val="none" w:sz="0" w:space="0" w:color="auto"/>
            <w:right w:val="none" w:sz="0" w:space="0" w:color="auto"/>
          </w:divBdr>
        </w:div>
        <w:div w:id="644043082">
          <w:marLeft w:val="480"/>
          <w:marRight w:val="0"/>
          <w:marTop w:val="0"/>
          <w:marBottom w:val="0"/>
          <w:divBdr>
            <w:top w:val="none" w:sz="0" w:space="0" w:color="auto"/>
            <w:left w:val="none" w:sz="0" w:space="0" w:color="auto"/>
            <w:bottom w:val="none" w:sz="0" w:space="0" w:color="auto"/>
            <w:right w:val="none" w:sz="0" w:space="0" w:color="auto"/>
          </w:divBdr>
        </w:div>
        <w:div w:id="711029966">
          <w:marLeft w:val="480"/>
          <w:marRight w:val="0"/>
          <w:marTop w:val="0"/>
          <w:marBottom w:val="0"/>
          <w:divBdr>
            <w:top w:val="none" w:sz="0" w:space="0" w:color="auto"/>
            <w:left w:val="none" w:sz="0" w:space="0" w:color="auto"/>
            <w:bottom w:val="none" w:sz="0" w:space="0" w:color="auto"/>
            <w:right w:val="none" w:sz="0" w:space="0" w:color="auto"/>
          </w:divBdr>
        </w:div>
        <w:div w:id="869300561">
          <w:marLeft w:val="480"/>
          <w:marRight w:val="0"/>
          <w:marTop w:val="0"/>
          <w:marBottom w:val="0"/>
          <w:divBdr>
            <w:top w:val="none" w:sz="0" w:space="0" w:color="auto"/>
            <w:left w:val="none" w:sz="0" w:space="0" w:color="auto"/>
            <w:bottom w:val="none" w:sz="0" w:space="0" w:color="auto"/>
            <w:right w:val="none" w:sz="0" w:space="0" w:color="auto"/>
          </w:divBdr>
        </w:div>
        <w:div w:id="898051709">
          <w:marLeft w:val="480"/>
          <w:marRight w:val="0"/>
          <w:marTop w:val="0"/>
          <w:marBottom w:val="0"/>
          <w:divBdr>
            <w:top w:val="none" w:sz="0" w:space="0" w:color="auto"/>
            <w:left w:val="none" w:sz="0" w:space="0" w:color="auto"/>
            <w:bottom w:val="none" w:sz="0" w:space="0" w:color="auto"/>
            <w:right w:val="none" w:sz="0" w:space="0" w:color="auto"/>
          </w:divBdr>
        </w:div>
        <w:div w:id="921984527">
          <w:marLeft w:val="480"/>
          <w:marRight w:val="0"/>
          <w:marTop w:val="0"/>
          <w:marBottom w:val="0"/>
          <w:divBdr>
            <w:top w:val="none" w:sz="0" w:space="0" w:color="auto"/>
            <w:left w:val="none" w:sz="0" w:space="0" w:color="auto"/>
            <w:bottom w:val="none" w:sz="0" w:space="0" w:color="auto"/>
            <w:right w:val="none" w:sz="0" w:space="0" w:color="auto"/>
          </w:divBdr>
        </w:div>
        <w:div w:id="958800426">
          <w:marLeft w:val="480"/>
          <w:marRight w:val="0"/>
          <w:marTop w:val="0"/>
          <w:marBottom w:val="0"/>
          <w:divBdr>
            <w:top w:val="none" w:sz="0" w:space="0" w:color="auto"/>
            <w:left w:val="none" w:sz="0" w:space="0" w:color="auto"/>
            <w:bottom w:val="none" w:sz="0" w:space="0" w:color="auto"/>
            <w:right w:val="none" w:sz="0" w:space="0" w:color="auto"/>
          </w:divBdr>
        </w:div>
        <w:div w:id="1058044420">
          <w:marLeft w:val="480"/>
          <w:marRight w:val="0"/>
          <w:marTop w:val="0"/>
          <w:marBottom w:val="0"/>
          <w:divBdr>
            <w:top w:val="none" w:sz="0" w:space="0" w:color="auto"/>
            <w:left w:val="none" w:sz="0" w:space="0" w:color="auto"/>
            <w:bottom w:val="none" w:sz="0" w:space="0" w:color="auto"/>
            <w:right w:val="none" w:sz="0" w:space="0" w:color="auto"/>
          </w:divBdr>
        </w:div>
        <w:div w:id="1124890463">
          <w:marLeft w:val="480"/>
          <w:marRight w:val="0"/>
          <w:marTop w:val="0"/>
          <w:marBottom w:val="0"/>
          <w:divBdr>
            <w:top w:val="none" w:sz="0" w:space="0" w:color="auto"/>
            <w:left w:val="none" w:sz="0" w:space="0" w:color="auto"/>
            <w:bottom w:val="none" w:sz="0" w:space="0" w:color="auto"/>
            <w:right w:val="none" w:sz="0" w:space="0" w:color="auto"/>
          </w:divBdr>
        </w:div>
        <w:div w:id="1162509079">
          <w:marLeft w:val="480"/>
          <w:marRight w:val="0"/>
          <w:marTop w:val="0"/>
          <w:marBottom w:val="0"/>
          <w:divBdr>
            <w:top w:val="none" w:sz="0" w:space="0" w:color="auto"/>
            <w:left w:val="none" w:sz="0" w:space="0" w:color="auto"/>
            <w:bottom w:val="none" w:sz="0" w:space="0" w:color="auto"/>
            <w:right w:val="none" w:sz="0" w:space="0" w:color="auto"/>
          </w:divBdr>
        </w:div>
        <w:div w:id="1197963381">
          <w:marLeft w:val="480"/>
          <w:marRight w:val="0"/>
          <w:marTop w:val="0"/>
          <w:marBottom w:val="0"/>
          <w:divBdr>
            <w:top w:val="none" w:sz="0" w:space="0" w:color="auto"/>
            <w:left w:val="none" w:sz="0" w:space="0" w:color="auto"/>
            <w:bottom w:val="none" w:sz="0" w:space="0" w:color="auto"/>
            <w:right w:val="none" w:sz="0" w:space="0" w:color="auto"/>
          </w:divBdr>
        </w:div>
        <w:div w:id="1377511615">
          <w:marLeft w:val="480"/>
          <w:marRight w:val="0"/>
          <w:marTop w:val="0"/>
          <w:marBottom w:val="0"/>
          <w:divBdr>
            <w:top w:val="none" w:sz="0" w:space="0" w:color="auto"/>
            <w:left w:val="none" w:sz="0" w:space="0" w:color="auto"/>
            <w:bottom w:val="none" w:sz="0" w:space="0" w:color="auto"/>
            <w:right w:val="none" w:sz="0" w:space="0" w:color="auto"/>
          </w:divBdr>
        </w:div>
        <w:div w:id="1413892291">
          <w:marLeft w:val="480"/>
          <w:marRight w:val="0"/>
          <w:marTop w:val="0"/>
          <w:marBottom w:val="0"/>
          <w:divBdr>
            <w:top w:val="none" w:sz="0" w:space="0" w:color="auto"/>
            <w:left w:val="none" w:sz="0" w:space="0" w:color="auto"/>
            <w:bottom w:val="none" w:sz="0" w:space="0" w:color="auto"/>
            <w:right w:val="none" w:sz="0" w:space="0" w:color="auto"/>
          </w:divBdr>
        </w:div>
        <w:div w:id="1435131328">
          <w:marLeft w:val="480"/>
          <w:marRight w:val="0"/>
          <w:marTop w:val="0"/>
          <w:marBottom w:val="0"/>
          <w:divBdr>
            <w:top w:val="none" w:sz="0" w:space="0" w:color="auto"/>
            <w:left w:val="none" w:sz="0" w:space="0" w:color="auto"/>
            <w:bottom w:val="none" w:sz="0" w:space="0" w:color="auto"/>
            <w:right w:val="none" w:sz="0" w:space="0" w:color="auto"/>
          </w:divBdr>
        </w:div>
        <w:div w:id="1473674968">
          <w:marLeft w:val="480"/>
          <w:marRight w:val="0"/>
          <w:marTop w:val="0"/>
          <w:marBottom w:val="0"/>
          <w:divBdr>
            <w:top w:val="none" w:sz="0" w:space="0" w:color="auto"/>
            <w:left w:val="none" w:sz="0" w:space="0" w:color="auto"/>
            <w:bottom w:val="none" w:sz="0" w:space="0" w:color="auto"/>
            <w:right w:val="none" w:sz="0" w:space="0" w:color="auto"/>
          </w:divBdr>
        </w:div>
        <w:div w:id="1520702088">
          <w:marLeft w:val="480"/>
          <w:marRight w:val="0"/>
          <w:marTop w:val="0"/>
          <w:marBottom w:val="0"/>
          <w:divBdr>
            <w:top w:val="none" w:sz="0" w:space="0" w:color="auto"/>
            <w:left w:val="none" w:sz="0" w:space="0" w:color="auto"/>
            <w:bottom w:val="none" w:sz="0" w:space="0" w:color="auto"/>
            <w:right w:val="none" w:sz="0" w:space="0" w:color="auto"/>
          </w:divBdr>
        </w:div>
        <w:div w:id="1561403337">
          <w:marLeft w:val="480"/>
          <w:marRight w:val="0"/>
          <w:marTop w:val="0"/>
          <w:marBottom w:val="0"/>
          <w:divBdr>
            <w:top w:val="none" w:sz="0" w:space="0" w:color="auto"/>
            <w:left w:val="none" w:sz="0" w:space="0" w:color="auto"/>
            <w:bottom w:val="none" w:sz="0" w:space="0" w:color="auto"/>
            <w:right w:val="none" w:sz="0" w:space="0" w:color="auto"/>
          </w:divBdr>
        </w:div>
        <w:div w:id="1582056189">
          <w:marLeft w:val="480"/>
          <w:marRight w:val="0"/>
          <w:marTop w:val="0"/>
          <w:marBottom w:val="0"/>
          <w:divBdr>
            <w:top w:val="none" w:sz="0" w:space="0" w:color="auto"/>
            <w:left w:val="none" w:sz="0" w:space="0" w:color="auto"/>
            <w:bottom w:val="none" w:sz="0" w:space="0" w:color="auto"/>
            <w:right w:val="none" w:sz="0" w:space="0" w:color="auto"/>
          </w:divBdr>
        </w:div>
        <w:div w:id="1608922143">
          <w:marLeft w:val="480"/>
          <w:marRight w:val="0"/>
          <w:marTop w:val="0"/>
          <w:marBottom w:val="0"/>
          <w:divBdr>
            <w:top w:val="none" w:sz="0" w:space="0" w:color="auto"/>
            <w:left w:val="none" w:sz="0" w:space="0" w:color="auto"/>
            <w:bottom w:val="none" w:sz="0" w:space="0" w:color="auto"/>
            <w:right w:val="none" w:sz="0" w:space="0" w:color="auto"/>
          </w:divBdr>
        </w:div>
        <w:div w:id="1617298099">
          <w:marLeft w:val="480"/>
          <w:marRight w:val="0"/>
          <w:marTop w:val="0"/>
          <w:marBottom w:val="0"/>
          <w:divBdr>
            <w:top w:val="none" w:sz="0" w:space="0" w:color="auto"/>
            <w:left w:val="none" w:sz="0" w:space="0" w:color="auto"/>
            <w:bottom w:val="none" w:sz="0" w:space="0" w:color="auto"/>
            <w:right w:val="none" w:sz="0" w:space="0" w:color="auto"/>
          </w:divBdr>
        </w:div>
        <w:div w:id="1634362109">
          <w:marLeft w:val="480"/>
          <w:marRight w:val="0"/>
          <w:marTop w:val="0"/>
          <w:marBottom w:val="0"/>
          <w:divBdr>
            <w:top w:val="none" w:sz="0" w:space="0" w:color="auto"/>
            <w:left w:val="none" w:sz="0" w:space="0" w:color="auto"/>
            <w:bottom w:val="none" w:sz="0" w:space="0" w:color="auto"/>
            <w:right w:val="none" w:sz="0" w:space="0" w:color="auto"/>
          </w:divBdr>
        </w:div>
        <w:div w:id="1739206505">
          <w:marLeft w:val="480"/>
          <w:marRight w:val="0"/>
          <w:marTop w:val="0"/>
          <w:marBottom w:val="0"/>
          <w:divBdr>
            <w:top w:val="none" w:sz="0" w:space="0" w:color="auto"/>
            <w:left w:val="none" w:sz="0" w:space="0" w:color="auto"/>
            <w:bottom w:val="none" w:sz="0" w:space="0" w:color="auto"/>
            <w:right w:val="none" w:sz="0" w:space="0" w:color="auto"/>
          </w:divBdr>
        </w:div>
        <w:div w:id="1872720283">
          <w:marLeft w:val="480"/>
          <w:marRight w:val="0"/>
          <w:marTop w:val="0"/>
          <w:marBottom w:val="0"/>
          <w:divBdr>
            <w:top w:val="none" w:sz="0" w:space="0" w:color="auto"/>
            <w:left w:val="none" w:sz="0" w:space="0" w:color="auto"/>
            <w:bottom w:val="none" w:sz="0" w:space="0" w:color="auto"/>
            <w:right w:val="none" w:sz="0" w:space="0" w:color="auto"/>
          </w:divBdr>
        </w:div>
        <w:div w:id="1917591938">
          <w:marLeft w:val="480"/>
          <w:marRight w:val="0"/>
          <w:marTop w:val="0"/>
          <w:marBottom w:val="0"/>
          <w:divBdr>
            <w:top w:val="none" w:sz="0" w:space="0" w:color="auto"/>
            <w:left w:val="none" w:sz="0" w:space="0" w:color="auto"/>
            <w:bottom w:val="none" w:sz="0" w:space="0" w:color="auto"/>
            <w:right w:val="none" w:sz="0" w:space="0" w:color="auto"/>
          </w:divBdr>
        </w:div>
        <w:div w:id="1987855004">
          <w:marLeft w:val="480"/>
          <w:marRight w:val="0"/>
          <w:marTop w:val="0"/>
          <w:marBottom w:val="0"/>
          <w:divBdr>
            <w:top w:val="none" w:sz="0" w:space="0" w:color="auto"/>
            <w:left w:val="none" w:sz="0" w:space="0" w:color="auto"/>
            <w:bottom w:val="none" w:sz="0" w:space="0" w:color="auto"/>
            <w:right w:val="none" w:sz="0" w:space="0" w:color="auto"/>
          </w:divBdr>
        </w:div>
        <w:div w:id="2015452190">
          <w:marLeft w:val="480"/>
          <w:marRight w:val="0"/>
          <w:marTop w:val="0"/>
          <w:marBottom w:val="0"/>
          <w:divBdr>
            <w:top w:val="none" w:sz="0" w:space="0" w:color="auto"/>
            <w:left w:val="none" w:sz="0" w:space="0" w:color="auto"/>
            <w:bottom w:val="none" w:sz="0" w:space="0" w:color="auto"/>
            <w:right w:val="none" w:sz="0" w:space="0" w:color="auto"/>
          </w:divBdr>
        </w:div>
      </w:divsChild>
    </w:div>
    <w:div w:id="1928806675">
      <w:bodyDiv w:val="1"/>
      <w:marLeft w:val="0"/>
      <w:marRight w:val="0"/>
      <w:marTop w:val="0"/>
      <w:marBottom w:val="0"/>
      <w:divBdr>
        <w:top w:val="none" w:sz="0" w:space="0" w:color="auto"/>
        <w:left w:val="none" w:sz="0" w:space="0" w:color="auto"/>
        <w:bottom w:val="none" w:sz="0" w:space="0" w:color="auto"/>
        <w:right w:val="none" w:sz="0" w:space="0" w:color="auto"/>
      </w:divBdr>
    </w:div>
    <w:div w:id="1929263107">
      <w:marLeft w:val="480"/>
      <w:marRight w:val="0"/>
      <w:marTop w:val="0"/>
      <w:marBottom w:val="0"/>
      <w:divBdr>
        <w:top w:val="none" w:sz="0" w:space="0" w:color="auto"/>
        <w:left w:val="none" w:sz="0" w:space="0" w:color="auto"/>
        <w:bottom w:val="none" w:sz="0" w:space="0" w:color="auto"/>
        <w:right w:val="none" w:sz="0" w:space="0" w:color="auto"/>
      </w:divBdr>
    </w:div>
    <w:div w:id="1930650398">
      <w:marLeft w:val="480"/>
      <w:marRight w:val="0"/>
      <w:marTop w:val="0"/>
      <w:marBottom w:val="0"/>
      <w:divBdr>
        <w:top w:val="none" w:sz="0" w:space="0" w:color="auto"/>
        <w:left w:val="none" w:sz="0" w:space="0" w:color="auto"/>
        <w:bottom w:val="none" w:sz="0" w:space="0" w:color="auto"/>
        <w:right w:val="none" w:sz="0" w:space="0" w:color="auto"/>
      </w:divBdr>
    </w:div>
    <w:div w:id="1933005104">
      <w:marLeft w:val="480"/>
      <w:marRight w:val="0"/>
      <w:marTop w:val="0"/>
      <w:marBottom w:val="0"/>
      <w:divBdr>
        <w:top w:val="none" w:sz="0" w:space="0" w:color="auto"/>
        <w:left w:val="none" w:sz="0" w:space="0" w:color="auto"/>
        <w:bottom w:val="none" w:sz="0" w:space="0" w:color="auto"/>
        <w:right w:val="none" w:sz="0" w:space="0" w:color="auto"/>
      </w:divBdr>
    </w:div>
    <w:div w:id="1933272126">
      <w:marLeft w:val="480"/>
      <w:marRight w:val="0"/>
      <w:marTop w:val="0"/>
      <w:marBottom w:val="0"/>
      <w:divBdr>
        <w:top w:val="none" w:sz="0" w:space="0" w:color="auto"/>
        <w:left w:val="none" w:sz="0" w:space="0" w:color="auto"/>
        <w:bottom w:val="none" w:sz="0" w:space="0" w:color="auto"/>
        <w:right w:val="none" w:sz="0" w:space="0" w:color="auto"/>
      </w:divBdr>
    </w:div>
    <w:div w:id="1934973517">
      <w:marLeft w:val="480"/>
      <w:marRight w:val="0"/>
      <w:marTop w:val="0"/>
      <w:marBottom w:val="0"/>
      <w:divBdr>
        <w:top w:val="none" w:sz="0" w:space="0" w:color="auto"/>
        <w:left w:val="none" w:sz="0" w:space="0" w:color="auto"/>
        <w:bottom w:val="none" w:sz="0" w:space="0" w:color="auto"/>
        <w:right w:val="none" w:sz="0" w:space="0" w:color="auto"/>
      </w:divBdr>
    </w:div>
    <w:div w:id="1935018843">
      <w:marLeft w:val="480"/>
      <w:marRight w:val="0"/>
      <w:marTop w:val="0"/>
      <w:marBottom w:val="0"/>
      <w:divBdr>
        <w:top w:val="none" w:sz="0" w:space="0" w:color="auto"/>
        <w:left w:val="none" w:sz="0" w:space="0" w:color="auto"/>
        <w:bottom w:val="none" w:sz="0" w:space="0" w:color="auto"/>
        <w:right w:val="none" w:sz="0" w:space="0" w:color="auto"/>
      </w:divBdr>
    </w:div>
    <w:div w:id="1938174867">
      <w:marLeft w:val="480"/>
      <w:marRight w:val="0"/>
      <w:marTop w:val="0"/>
      <w:marBottom w:val="0"/>
      <w:divBdr>
        <w:top w:val="none" w:sz="0" w:space="0" w:color="auto"/>
        <w:left w:val="none" w:sz="0" w:space="0" w:color="auto"/>
        <w:bottom w:val="none" w:sz="0" w:space="0" w:color="auto"/>
        <w:right w:val="none" w:sz="0" w:space="0" w:color="auto"/>
      </w:divBdr>
    </w:div>
    <w:div w:id="1939407346">
      <w:marLeft w:val="480"/>
      <w:marRight w:val="0"/>
      <w:marTop w:val="0"/>
      <w:marBottom w:val="0"/>
      <w:divBdr>
        <w:top w:val="none" w:sz="0" w:space="0" w:color="auto"/>
        <w:left w:val="none" w:sz="0" w:space="0" w:color="auto"/>
        <w:bottom w:val="none" w:sz="0" w:space="0" w:color="auto"/>
        <w:right w:val="none" w:sz="0" w:space="0" w:color="auto"/>
      </w:divBdr>
    </w:div>
    <w:div w:id="1945334927">
      <w:marLeft w:val="480"/>
      <w:marRight w:val="0"/>
      <w:marTop w:val="0"/>
      <w:marBottom w:val="0"/>
      <w:divBdr>
        <w:top w:val="none" w:sz="0" w:space="0" w:color="auto"/>
        <w:left w:val="none" w:sz="0" w:space="0" w:color="auto"/>
        <w:bottom w:val="none" w:sz="0" w:space="0" w:color="auto"/>
        <w:right w:val="none" w:sz="0" w:space="0" w:color="auto"/>
      </w:divBdr>
    </w:div>
    <w:div w:id="1946377157">
      <w:marLeft w:val="480"/>
      <w:marRight w:val="0"/>
      <w:marTop w:val="0"/>
      <w:marBottom w:val="0"/>
      <w:divBdr>
        <w:top w:val="none" w:sz="0" w:space="0" w:color="auto"/>
        <w:left w:val="none" w:sz="0" w:space="0" w:color="auto"/>
        <w:bottom w:val="none" w:sz="0" w:space="0" w:color="auto"/>
        <w:right w:val="none" w:sz="0" w:space="0" w:color="auto"/>
      </w:divBdr>
    </w:div>
    <w:div w:id="1946569356">
      <w:bodyDiv w:val="1"/>
      <w:marLeft w:val="0"/>
      <w:marRight w:val="0"/>
      <w:marTop w:val="0"/>
      <w:marBottom w:val="0"/>
      <w:divBdr>
        <w:top w:val="none" w:sz="0" w:space="0" w:color="auto"/>
        <w:left w:val="none" w:sz="0" w:space="0" w:color="auto"/>
        <w:bottom w:val="none" w:sz="0" w:space="0" w:color="auto"/>
        <w:right w:val="none" w:sz="0" w:space="0" w:color="auto"/>
      </w:divBdr>
    </w:div>
    <w:div w:id="1946575000">
      <w:marLeft w:val="480"/>
      <w:marRight w:val="0"/>
      <w:marTop w:val="0"/>
      <w:marBottom w:val="0"/>
      <w:divBdr>
        <w:top w:val="none" w:sz="0" w:space="0" w:color="auto"/>
        <w:left w:val="none" w:sz="0" w:space="0" w:color="auto"/>
        <w:bottom w:val="none" w:sz="0" w:space="0" w:color="auto"/>
        <w:right w:val="none" w:sz="0" w:space="0" w:color="auto"/>
      </w:divBdr>
    </w:div>
    <w:div w:id="1948199751">
      <w:marLeft w:val="480"/>
      <w:marRight w:val="0"/>
      <w:marTop w:val="0"/>
      <w:marBottom w:val="0"/>
      <w:divBdr>
        <w:top w:val="none" w:sz="0" w:space="0" w:color="auto"/>
        <w:left w:val="none" w:sz="0" w:space="0" w:color="auto"/>
        <w:bottom w:val="none" w:sz="0" w:space="0" w:color="auto"/>
        <w:right w:val="none" w:sz="0" w:space="0" w:color="auto"/>
      </w:divBdr>
    </w:div>
    <w:div w:id="1950967237">
      <w:marLeft w:val="480"/>
      <w:marRight w:val="0"/>
      <w:marTop w:val="0"/>
      <w:marBottom w:val="0"/>
      <w:divBdr>
        <w:top w:val="none" w:sz="0" w:space="0" w:color="auto"/>
        <w:left w:val="none" w:sz="0" w:space="0" w:color="auto"/>
        <w:bottom w:val="none" w:sz="0" w:space="0" w:color="auto"/>
        <w:right w:val="none" w:sz="0" w:space="0" w:color="auto"/>
      </w:divBdr>
    </w:div>
    <w:div w:id="1953786080">
      <w:marLeft w:val="480"/>
      <w:marRight w:val="0"/>
      <w:marTop w:val="0"/>
      <w:marBottom w:val="0"/>
      <w:divBdr>
        <w:top w:val="none" w:sz="0" w:space="0" w:color="auto"/>
        <w:left w:val="none" w:sz="0" w:space="0" w:color="auto"/>
        <w:bottom w:val="none" w:sz="0" w:space="0" w:color="auto"/>
        <w:right w:val="none" w:sz="0" w:space="0" w:color="auto"/>
      </w:divBdr>
    </w:div>
    <w:div w:id="1954824754">
      <w:marLeft w:val="480"/>
      <w:marRight w:val="0"/>
      <w:marTop w:val="0"/>
      <w:marBottom w:val="0"/>
      <w:divBdr>
        <w:top w:val="none" w:sz="0" w:space="0" w:color="auto"/>
        <w:left w:val="none" w:sz="0" w:space="0" w:color="auto"/>
        <w:bottom w:val="none" w:sz="0" w:space="0" w:color="auto"/>
        <w:right w:val="none" w:sz="0" w:space="0" w:color="auto"/>
      </w:divBdr>
    </w:div>
    <w:div w:id="1957369125">
      <w:marLeft w:val="480"/>
      <w:marRight w:val="0"/>
      <w:marTop w:val="0"/>
      <w:marBottom w:val="0"/>
      <w:divBdr>
        <w:top w:val="none" w:sz="0" w:space="0" w:color="auto"/>
        <w:left w:val="none" w:sz="0" w:space="0" w:color="auto"/>
        <w:bottom w:val="none" w:sz="0" w:space="0" w:color="auto"/>
        <w:right w:val="none" w:sz="0" w:space="0" w:color="auto"/>
      </w:divBdr>
    </w:div>
    <w:div w:id="1958638106">
      <w:marLeft w:val="480"/>
      <w:marRight w:val="0"/>
      <w:marTop w:val="0"/>
      <w:marBottom w:val="0"/>
      <w:divBdr>
        <w:top w:val="none" w:sz="0" w:space="0" w:color="auto"/>
        <w:left w:val="none" w:sz="0" w:space="0" w:color="auto"/>
        <w:bottom w:val="none" w:sz="0" w:space="0" w:color="auto"/>
        <w:right w:val="none" w:sz="0" w:space="0" w:color="auto"/>
      </w:divBdr>
    </w:div>
    <w:div w:id="1960068083">
      <w:marLeft w:val="480"/>
      <w:marRight w:val="0"/>
      <w:marTop w:val="0"/>
      <w:marBottom w:val="0"/>
      <w:divBdr>
        <w:top w:val="none" w:sz="0" w:space="0" w:color="auto"/>
        <w:left w:val="none" w:sz="0" w:space="0" w:color="auto"/>
        <w:bottom w:val="none" w:sz="0" w:space="0" w:color="auto"/>
        <w:right w:val="none" w:sz="0" w:space="0" w:color="auto"/>
      </w:divBdr>
    </w:div>
    <w:div w:id="1963799191">
      <w:marLeft w:val="480"/>
      <w:marRight w:val="0"/>
      <w:marTop w:val="0"/>
      <w:marBottom w:val="0"/>
      <w:divBdr>
        <w:top w:val="none" w:sz="0" w:space="0" w:color="auto"/>
        <w:left w:val="none" w:sz="0" w:space="0" w:color="auto"/>
        <w:bottom w:val="none" w:sz="0" w:space="0" w:color="auto"/>
        <w:right w:val="none" w:sz="0" w:space="0" w:color="auto"/>
      </w:divBdr>
    </w:div>
    <w:div w:id="1965577648">
      <w:marLeft w:val="480"/>
      <w:marRight w:val="0"/>
      <w:marTop w:val="0"/>
      <w:marBottom w:val="0"/>
      <w:divBdr>
        <w:top w:val="none" w:sz="0" w:space="0" w:color="auto"/>
        <w:left w:val="none" w:sz="0" w:space="0" w:color="auto"/>
        <w:bottom w:val="none" w:sz="0" w:space="0" w:color="auto"/>
        <w:right w:val="none" w:sz="0" w:space="0" w:color="auto"/>
      </w:divBdr>
    </w:div>
    <w:div w:id="1970895018">
      <w:marLeft w:val="480"/>
      <w:marRight w:val="0"/>
      <w:marTop w:val="0"/>
      <w:marBottom w:val="0"/>
      <w:divBdr>
        <w:top w:val="none" w:sz="0" w:space="0" w:color="auto"/>
        <w:left w:val="none" w:sz="0" w:space="0" w:color="auto"/>
        <w:bottom w:val="none" w:sz="0" w:space="0" w:color="auto"/>
        <w:right w:val="none" w:sz="0" w:space="0" w:color="auto"/>
      </w:divBdr>
    </w:div>
    <w:div w:id="1971668535">
      <w:marLeft w:val="480"/>
      <w:marRight w:val="0"/>
      <w:marTop w:val="0"/>
      <w:marBottom w:val="0"/>
      <w:divBdr>
        <w:top w:val="none" w:sz="0" w:space="0" w:color="auto"/>
        <w:left w:val="none" w:sz="0" w:space="0" w:color="auto"/>
        <w:bottom w:val="none" w:sz="0" w:space="0" w:color="auto"/>
        <w:right w:val="none" w:sz="0" w:space="0" w:color="auto"/>
      </w:divBdr>
    </w:div>
    <w:div w:id="1971981451">
      <w:marLeft w:val="480"/>
      <w:marRight w:val="0"/>
      <w:marTop w:val="0"/>
      <w:marBottom w:val="0"/>
      <w:divBdr>
        <w:top w:val="none" w:sz="0" w:space="0" w:color="auto"/>
        <w:left w:val="none" w:sz="0" w:space="0" w:color="auto"/>
        <w:bottom w:val="none" w:sz="0" w:space="0" w:color="auto"/>
        <w:right w:val="none" w:sz="0" w:space="0" w:color="auto"/>
      </w:divBdr>
    </w:div>
    <w:div w:id="1972125709">
      <w:marLeft w:val="480"/>
      <w:marRight w:val="0"/>
      <w:marTop w:val="0"/>
      <w:marBottom w:val="0"/>
      <w:divBdr>
        <w:top w:val="none" w:sz="0" w:space="0" w:color="auto"/>
        <w:left w:val="none" w:sz="0" w:space="0" w:color="auto"/>
        <w:bottom w:val="none" w:sz="0" w:space="0" w:color="auto"/>
        <w:right w:val="none" w:sz="0" w:space="0" w:color="auto"/>
      </w:divBdr>
    </w:div>
    <w:div w:id="1973513310">
      <w:marLeft w:val="480"/>
      <w:marRight w:val="0"/>
      <w:marTop w:val="0"/>
      <w:marBottom w:val="0"/>
      <w:divBdr>
        <w:top w:val="none" w:sz="0" w:space="0" w:color="auto"/>
        <w:left w:val="none" w:sz="0" w:space="0" w:color="auto"/>
        <w:bottom w:val="none" w:sz="0" w:space="0" w:color="auto"/>
        <w:right w:val="none" w:sz="0" w:space="0" w:color="auto"/>
      </w:divBdr>
    </w:div>
    <w:div w:id="1975675555">
      <w:marLeft w:val="480"/>
      <w:marRight w:val="0"/>
      <w:marTop w:val="0"/>
      <w:marBottom w:val="0"/>
      <w:divBdr>
        <w:top w:val="none" w:sz="0" w:space="0" w:color="auto"/>
        <w:left w:val="none" w:sz="0" w:space="0" w:color="auto"/>
        <w:bottom w:val="none" w:sz="0" w:space="0" w:color="auto"/>
        <w:right w:val="none" w:sz="0" w:space="0" w:color="auto"/>
      </w:divBdr>
    </w:div>
    <w:div w:id="1976334262">
      <w:marLeft w:val="480"/>
      <w:marRight w:val="0"/>
      <w:marTop w:val="0"/>
      <w:marBottom w:val="0"/>
      <w:divBdr>
        <w:top w:val="none" w:sz="0" w:space="0" w:color="auto"/>
        <w:left w:val="none" w:sz="0" w:space="0" w:color="auto"/>
        <w:bottom w:val="none" w:sz="0" w:space="0" w:color="auto"/>
        <w:right w:val="none" w:sz="0" w:space="0" w:color="auto"/>
      </w:divBdr>
    </w:div>
    <w:div w:id="1976644420">
      <w:marLeft w:val="480"/>
      <w:marRight w:val="0"/>
      <w:marTop w:val="0"/>
      <w:marBottom w:val="0"/>
      <w:divBdr>
        <w:top w:val="none" w:sz="0" w:space="0" w:color="auto"/>
        <w:left w:val="none" w:sz="0" w:space="0" w:color="auto"/>
        <w:bottom w:val="none" w:sz="0" w:space="0" w:color="auto"/>
        <w:right w:val="none" w:sz="0" w:space="0" w:color="auto"/>
      </w:divBdr>
    </w:div>
    <w:div w:id="1976831801">
      <w:marLeft w:val="480"/>
      <w:marRight w:val="0"/>
      <w:marTop w:val="0"/>
      <w:marBottom w:val="0"/>
      <w:divBdr>
        <w:top w:val="none" w:sz="0" w:space="0" w:color="auto"/>
        <w:left w:val="none" w:sz="0" w:space="0" w:color="auto"/>
        <w:bottom w:val="none" w:sz="0" w:space="0" w:color="auto"/>
        <w:right w:val="none" w:sz="0" w:space="0" w:color="auto"/>
      </w:divBdr>
    </w:div>
    <w:div w:id="1976833751">
      <w:bodyDiv w:val="1"/>
      <w:marLeft w:val="0"/>
      <w:marRight w:val="0"/>
      <w:marTop w:val="0"/>
      <w:marBottom w:val="0"/>
      <w:divBdr>
        <w:top w:val="none" w:sz="0" w:space="0" w:color="auto"/>
        <w:left w:val="none" w:sz="0" w:space="0" w:color="auto"/>
        <w:bottom w:val="none" w:sz="0" w:space="0" w:color="auto"/>
        <w:right w:val="none" w:sz="0" w:space="0" w:color="auto"/>
      </w:divBdr>
    </w:div>
    <w:div w:id="1977561220">
      <w:marLeft w:val="480"/>
      <w:marRight w:val="0"/>
      <w:marTop w:val="0"/>
      <w:marBottom w:val="0"/>
      <w:divBdr>
        <w:top w:val="none" w:sz="0" w:space="0" w:color="auto"/>
        <w:left w:val="none" w:sz="0" w:space="0" w:color="auto"/>
        <w:bottom w:val="none" w:sz="0" w:space="0" w:color="auto"/>
        <w:right w:val="none" w:sz="0" w:space="0" w:color="auto"/>
      </w:divBdr>
    </w:div>
    <w:div w:id="1982491146">
      <w:marLeft w:val="480"/>
      <w:marRight w:val="0"/>
      <w:marTop w:val="0"/>
      <w:marBottom w:val="0"/>
      <w:divBdr>
        <w:top w:val="none" w:sz="0" w:space="0" w:color="auto"/>
        <w:left w:val="none" w:sz="0" w:space="0" w:color="auto"/>
        <w:bottom w:val="none" w:sz="0" w:space="0" w:color="auto"/>
        <w:right w:val="none" w:sz="0" w:space="0" w:color="auto"/>
      </w:divBdr>
    </w:div>
    <w:div w:id="1983806146">
      <w:marLeft w:val="480"/>
      <w:marRight w:val="0"/>
      <w:marTop w:val="0"/>
      <w:marBottom w:val="0"/>
      <w:divBdr>
        <w:top w:val="none" w:sz="0" w:space="0" w:color="auto"/>
        <w:left w:val="none" w:sz="0" w:space="0" w:color="auto"/>
        <w:bottom w:val="none" w:sz="0" w:space="0" w:color="auto"/>
        <w:right w:val="none" w:sz="0" w:space="0" w:color="auto"/>
      </w:divBdr>
    </w:div>
    <w:div w:id="1984117735">
      <w:marLeft w:val="480"/>
      <w:marRight w:val="0"/>
      <w:marTop w:val="0"/>
      <w:marBottom w:val="0"/>
      <w:divBdr>
        <w:top w:val="none" w:sz="0" w:space="0" w:color="auto"/>
        <w:left w:val="none" w:sz="0" w:space="0" w:color="auto"/>
        <w:bottom w:val="none" w:sz="0" w:space="0" w:color="auto"/>
        <w:right w:val="none" w:sz="0" w:space="0" w:color="auto"/>
      </w:divBdr>
    </w:div>
    <w:div w:id="1990864879">
      <w:marLeft w:val="480"/>
      <w:marRight w:val="0"/>
      <w:marTop w:val="0"/>
      <w:marBottom w:val="0"/>
      <w:divBdr>
        <w:top w:val="none" w:sz="0" w:space="0" w:color="auto"/>
        <w:left w:val="none" w:sz="0" w:space="0" w:color="auto"/>
        <w:bottom w:val="none" w:sz="0" w:space="0" w:color="auto"/>
        <w:right w:val="none" w:sz="0" w:space="0" w:color="auto"/>
      </w:divBdr>
    </w:div>
    <w:div w:id="1992370487">
      <w:marLeft w:val="480"/>
      <w:marRight w:val="0"/>
      <w:marTop w:val="0"/>
      <w:marBottom w:val="0"/>
      <w:divBdr>
        <w:top w:val="none" w:sz="0" w:space="0" w:color="auto"/>
        <w:left w:val="none" w:sz="0" w:space="0" w:color="auto"/>
        <w:bottom w:val="none" w:sz="0" w:space="0" w:color="auto"/>
        <w:right w:val="none" w:sz="0" w:space="0" w:color="auto"/>
      </w:divBdr>
    </w:div>
    <w:div w:id="1994137645">
      <w:marLeft w:val="480"/>
      <w:marRight w:val="0"/>
      <w:marTop w:val="0"/>
      <w:marBottom w:val="0"/>
      <w:divBdr>
        <w:top w:val="none" w:sz="0" w:space="0" w:color="auto"/>
        <w:left w:val="none" w:sz="0" w:space="0" w:color="auto"/>
        <w:bottom w:val="none" w:sz="0" w:space="0" w:color="auto"/>
        <w:right w:val="none" w:sz="0" w:space="0" w:color="auto"/>
      </w:divBdr>
    </w:div>
    <w:div w:id="1996451046">
      <w:bodyDiv w:val="1"/>
      <w:marLeft w:val="0"/>
      <w:marRight w:val="0"/>
      <w:marTop w:val="0"/>
      <w:marBottom w:val="0"/>
      <w:divBdr>
        <w:top w:val="none" w:sz="0" w:space="0" w:color="auto"/>
        <w:left w:val="none" w:sz="0" w:space="0" w:color="auto"/>
        <w:bottom w:val="none" w:sz="0" w:space="0" w:color="auto"/>
        <w:right w:val="none" w:sz="0" w:space="0" w:color="auto"/>
      </w:divBdr>
    </w:div>
    <w:div w:id="1997563738">
      <w:marLeft w:val="480"/>
      <w:marRight w:val="0"/>
      <w:marTop w:val="0"/>
      <w:marBottom w:val="0"/>
      <w:divBdr>
        <w:top w:val="none" w:sz="0" w:space="0" w:color="auto"/>
        <w:left w:val="none" w:sz="0" w:space="0" w:color="auto"/>
        <w:bottom w:val="none" w:sz="0" w:space="0" w:color="auto"/>
        <w:right w:val="none" w:sz="0" w:space="0" w:color="auto"/>
      </w:divBdr>
    </w:div>
    <w:div w:id="1998801015">
      <w:marLeft w:val="480"/>
      <w:marRight w:val="0"/>
      <w:marTop w:val="0"/>
      <w:marBottom w:val="0"/>
      <w:divBdr>
        <w:top w:val="none" w:sz="0" w:space="0" w:color="auto"/>
        <w:left w:val="none" w:sz="0" w:space="0" w:color="auto"/>
        <w:bottom w:val="none" w:sz="0" w:space="0" w:color="auto"/>
        <w:right w:val="none" w:sz="0" w:space="0" w:color="auto"/>
      </w:divBdr>
    </w:div>
    <w:div w:id="1999067543">
      <w:bodyDiv w:val="1"/>
      <w:marLeft w:val="0"/>
      <w:marRight w:val="0"/>
      <w:marTop w:val="0"/>
      <w:marBottom w:val="0"/>
      <w:divBdr>
        <w:top w:val="none" w:sz="0" w:space="0" w:color="auto"/>
        <w:left w:val="none" w:sz="0" w:space="0" w:color="auto"/>
        <w:bottom w:val="none" w:sz="0" w:space="0" w:color="auto"/>
        <w:right w:val="none" w:sz="0" w:space="0" w:color="auto"/>
      </w:divBdr>
      <w:divsChild>
        <w:div w:id="48695621">
          <w:marLeft w:val="480"/>
          <w:marRight w:val="0"/>
          <w:marTop w:val="0"/>
          <w:marBottom w:val="0"/>
          <w:divBdr>
            <w:top w:val="none" w:sz="0" w:space="0" w:color="auto"/>
            <w:left w:val="none" w:sz="0" w:space="0" w:color="auto"/>
            <w:bottom w:val="none" w:sz="0" w:space="0" w:color="auto"/>
            <w:right w:val="none" w:sz="0" w:space="0" w:color="auto"/>
          </w:divBdr>
        </w:div>
        <w:div w:id="176778193">
          <w:marLeft w:val="480"/>
          <w:marRight w:val="0"/>
          <w:marTop w:val="0"/>
          <w:marBottom w:val="0"/>
          <w:divBdr>
            <w:top w:val="none" w:sz="0" w:space="0" w:color="auto"/>
            <w:left w:val="none" w:sz="0" w:space="0" w:color="auto"/>
            <w:bottom w:val="none" w:sz="0" w:space="0" w:color="auto"/>
            <w:right w:val="none" w:sz="0" w:space="0" w:color="auto"/>
          </w:divBdr>
        </w:div>
        <w:div w:id="194467411">
          <w:marLeft w:val="480"/>
          <w:marRight w:val="0"/>
          <w:marTop w:val="0"/>
          <w:marBottom w:val="0"/>
          <w:divBdr>
            <w:top w:val="none" w:sz="0" w:space="0" w:color="auto"/>
            <w:left w:val="none" w:sz="0" w:space="0" w:color="auto"/>
            <w:bottom w:val="none" w:sz="0" w:space="0" w:color="auto"/>
            <w:right w:val="none" w:sz="0" w:space="0" w:color="auto"/>
          </w:divBdr>
        </w:div>
        <w:div w:id="251280519">
          <w:marLeft w:val="480"/>
          <w:marRight w:val="0"/>
          <w:marTop w:val="0"/>
          <w:marBottom w:val="0"/>
          <w:divBdr>
            <w:top w:val="none" w:sz="0" w:space="0" w:color="auto"/>
            <w:left w:val="none" w:sz="0" w:space="0" w:color="auto"/>
            <w:bottom w:val="none" w:sz="0" w:space="0" w:color="auto"/>
            <w:right w:val="none" w:sz="0" w:space="0" w:color="auto"/>
          </w:divBdr>
        </w:div>
        <w:div w:id="444083643">
          <w:marLeft w:val="480"/>
          <w:marRight w:val="0"/>
          <w:marTop w:val="0"/>
          <w:marBottom w:val="0"/>
          <w:divBdr>
            <w:top w:val="none" w:sz="0" w:space="0" w:color="auto"/>
            <w:left w:val="none" w:sz="0" w:space="0" w:color="auto"/>
            <w:bottom w:val="none" w:sz="0" w:space="0" w:color="auto"/>
            <w:right w:val="none" w:sz="0" w:space="0" w:color="auto"/>
          </w:divBdr>
        </w:div>
        <w:div w:id="465316990">
          <w:marLeft w:val="480"/>
          <w:marRight w:val="0"/>
          <w:marTop w:val="0"/>
          <w:marBottom w:val="0"/>
          <w:divBdr>
            <w:top w:val="none" w:sz="0" w:space="0" w:color="auto"/>
            <w:left w:val="none" w:sz="0" w:space="0" w:color="auto"/>
            <w:bottom w:val="none" w:sz="0" w:space="0" w:color="auto"/>
            <w:right w:val="none" w:sz="0" w:space="0" w:color="auto"/>
          </w:divBdr>
        </w:div>
        <w:div w:id="483275508">
          <w:marLeft w:val="480"/>
          <w:marRight w:val="0"/>
          <w:marTop w:val="0"/>
          <w:marBottom w:val="0"/>
          <w:divBdr>
            <w:top w:val="none" w:sz="0" w:space="0" w:color="auto"/>
            <w:left w:val="none" w:sz="0" w:space="0" w:color="auto"/>
            <w:bottom w:val="none" w:sz="0" w:space="0" w:color="auto"/>
            <w:right w:val="none" w:sz="0" w:space="0" w:color="auto"/>
          </w:divBdr>
        </w:div>
        <w:div w:id="635912860">
          <w:marLeft w:val="480"/>
          <w:marRight w:val="0"/>
          <w:marTop w:val="0"/>
          <w:marBottom w:val="0"/>
          <w:divBdr>
            <w:top w:val="none" w:sz="0" w:space="0" w:color="auto"/>
            <w:left w:val="none" w:sz="0" w:space="0" w:color="auto"/>
            <w:bottom w:val="none" w:sz="0" w:space="0" w:color="auto"/>
            <w:right w:val="none" w:sz="0" w:space="0" w:color="auto"/>
          </w:divBdr>
        </w:div>
        <w:div w:id="720247499">
          <w:marLeft w:val="480"/>
          <w:marRight w:val="0"/>
          <w:marTop w:val="0"/>
          <w:marBottom w:val="0"/>
          <w:divBdr>
            <w:top w:val="none" w:sz="0" w:space="0" w:color="auto"/>
            <w:left w:val="none" w:sz="0" w:space="0" w:color="auto"/>
            <w:bottom w:val="none" w:sz="0" w:space="0" w:color="auto"/>
            <w:right w:val="none" w:sz="0" w:space="0" w:color="auto"/>
          </w:divBdr>
        </w:div>
        <w:div w:id="739987368">
          <w:marLeft w:val="480"/>
          <w:marRight w:val="0"/>
          <w:marTop w:val="0"/>
          <w:marBottom w:val="0"/>
          <w:divBdr>
            <w:top w:val="none" w:sz="0" w:space="0" w:color="auto"/>
            <w:left w:val="none" w:sz="0" w:space="0" w:color="auto"/>
            <w:bottom w:val="none" w:sz="0" w:space="0" w:color="auto"/>
            <w:right w:val="none" w:sz="0" w:space="0" w:color="auto"/>
          </w:divBdr>
        </w:div>
        <w:div w:id="798688610">
          <w:marLeft w:val="480"/>
          <w:marRight w:val="0"/>
          <w:marTop w:val="0"/>
          <w:marBottom w:val="0"/>
          <w:divBdr>
            <w:top w:val="none" w:sz="0" w:space="0" w:color="auto"/>
            <w:left w:val="none" w:sz="0" w:space="0" w:color="auto"/>
            <w:bottom w:val="none" w:sz="0" w:space="0" w:color="auto"/>
            <w:right w:val="none" w:sz="0" w:space="0" w:color="auto"/>
          </w:divBdr>
        </w:div>
        <w:div w:id="1025710846">
          <w:marLeft w:val="480"/>
          <w:marRight w:val="0"/>
          <w:marTop w:val="0"/>
          <w:marBottom w:val="0"/>
          <w:divBdr>
            <w:top w:val="none" w:sz="0" w:space="0" w:color="auto"/>
            <w:left w:val="none" w:sz="0" w:space="0" w:color="auto"/>
            <w:bottom w:val="none" w:sz="0" w:space="0" w:color="auto"/>
            <w:right w:val="none" w:sz="0" w:space="0" w:color="auto"/>
          </w:divBdr>
        </w:div>
        <w:div w:id="1078290868">
          <w:marLeft w:val="480"/>
          <w:marRight w:val="0"/>
          <w:marTop w:val="0"/>
          <w:marBottom w:val="0"/>
          <w:divBdr>
            <w:top w:val="none" w:sz="0" w:space="0" w:color="auto"/>
            <w:left w:val="none" w:sz="0" w:space="0" w:color="auto"/>
            <w:bottom w:val="none" w:sz="0" w:space="0" w:color="auto"/>
            <w:right w:val="none" w:sz="0" w:space="0" w:color="auto"/>
          </w:divBdr>
        </w:div>
        <w:div w:id="1212616263">
          <w:marLeft w:val="480"/>
          <w:marRight w:val="0"/>
          <w:marTop w:val="0"/>
          <w:marBottom w:val="0"/>
          <w:divBdr>
            <w:top w:val="none" w:sz="0" w:space="0" w:color="auto"/>
            <w:left w:val="none" w:sz="0" w:space="0" w:color="auto"/>
            <w:bottom w:val="none" w:sz="0" w:space="0" w:color="auto"/>
            <w:right w:val="none" w:sz="0" w:space="0" w:color="auto"/>
          </w:divBdr>
        </w:div>
        <w:div w:id="1260917761">
          <w:marLeft w:val="480"/>
          <w:marRight w:val="0"/>
          <w:marTop w:val="0"/>
          <w:marBottom w:val="0"/>
          <w:divBdr>
            <w:top w:val="none" w:sz="0" w:space="0" w:color="auto"/>
            <w:left w:val="none" w:sz="0" w:space="0" w:color="auto"/>
            <w:bottom w:val="none" w:sz="0" w:space="0" w:color="auto"/>
            <w:right w:val="none" w:sz="0" w:space="0" w:color="auto"/>
          </w:divBdr>
        </w:div>
        <w:div w:id="1274628264">
          <w:marLeft w:val="480"/>
          <w:marRight w:val="0"/>
          <w:marTop w:val="0"/>
          <w:marBottom w:val="0"/>
          <w:divBdr>
            <w:top w:val="none" w:sz="0" w:space="0" w:color="auto"/>
            <w:left w:val="none" w:sz="0" w:space="0" w:color="auto"/>
            <w:bottom w:val="none" w:sz="0" w:space="0" w:color="auto"/>
            <w:right w:val="none" w:sz="0" w:space="0" w:color="auto"/>
          </w:divBdr>
        </w:div>
        <w:div w:id="1535313798">
          <w:marLeft w:val="480"/>
          <w:marRight w:val="0"/>
          <w:marTop w:val="0"/>
          <w:marBottom w:val="0"/>
          <w:divBdr>
            <w:top w:val="none" w:sz="0" w:space="0" w:color="auto"/>
            <w:left w:val="none" w:sz="0" w:space="0" w:color="auto"/>
            <w:bottom w:val="none" w:sz="0" w:space="0" w:color="auto"/>
            <w:right w:val="none" w:sz="0" w:space="0" w:color="auto"/>
          </w:divBdr>
        </w:div>
        <w:div w:id="1697853377">
          <w:marLeft w:val="480"/>
          <w:marRight w:val="0"/>
          <w:marTop w:val="0"/>
          <w:marBottom w:val="0"/>
          <w:divBdr>
            <w:top w:val="none" w:sz="0" w:space="0" w:color="auto"/>
            <w:left w:val="none" w:sz="0" w:space="0" w:color="auto"/>
            <w:bottom w:val="none" w:sz="0" w:space="0" w:color="auto"/>
            <w:right w:val="none" w:sz="0" w:space="0" w:color="auto"/>
          </w:divBdr>
        </w:div>
        <w:div w:id="1720780951">
          <w:marLeft w:val="480"/>
          <w:marRight w:val="0"/>
          <w:marTop w:val="0"/>
          <w:marBottom w:val="0"/>
          <w:divBdr>
            <w:top w:val="none" w:sz="0" w:space="0" w:color="auto"/>
            <w:left w:val="none" w:sz="0" w:space="0" w:color="auto"/>
            <w:bottom w:val="none" w:sz="0" w:space="0" w:color="auto"/>
            <w:right w:val="none" w:sz="0" w:space="0" w:color="auto"/>
          </w:divBdr>
        </w:div>
        <w:div w:id="1868327666">
          <w:marLeft w:val="480"/>
          <w:marRight w:val="0"/>
          <w:marTop w:val="0"/>
          <w:marBottom w:val="0"/>
          <w:divBdr>
            <w:top w:val="none" w:sz="0" w:space="0" w:color="auto"/>
            <w:left w:val="none" w:sz="0" w:space="0" w:color="auto"/>
            <w:bottom w:val="none" w:sz="0" w:space="0" w:color="auto"/>
            <w:right w:val="none" w:sz="0" w:space="0" w:color="auto"/>
          </w:divBdr>
        </w:div>
        <w:div w:id="1891653050">
          <w:marLeft w:val="480"/>
          <w:marRight w:val="0"/>
          <w:marTop w:val="0"/>
          <w:marBottom w:val="0"/>
          <w:divBdr>
            <w:top w:val="none" w:sz="0" w:space="0" w:color="auto"/>
            <w:left w:val="none" w:sz="0" w:space="0" w:color="auto"/>
            <w:bottom w:val="none" w:sz="0" w:space="0" w:color="auto"/>
            <w:right w:val="none" w:sz="0" w:space="0" w:color="auto"/>
          </w:divBdr>
        </w:div>
        <w:div w:id="1925459106">
          <w:marLeft w:val="480"/>
          <w:marRight w:val="0"/>
          <w:marTop w:val="0"/>
          <w:marBottom w:val="0"/>
          <w:divBdr>
            <w:top w:val="none" w:sz="0" w:space="0" w:color="auto"/>
            <w:left w:val="none" w:sz="0" w:space="0" w:color="auto"/>
            <w:bottom w:val="none" w:sz="0" w:space="0" w:color="auto"/>
            <w:right w:val="none" w:sz="0" w:space="0" w:color="auto"/>
          </w:divBdr>
        </w:div>
      </w:divsChild>
    </w:div>
    <w:div w:id="1999651361">
      <w:marLeft w:val="480"/>
      <w:marRight w:val="0"/>
      <w:marTop w:val="0"/>
      <w:marBottom w:val="0"/>
      <w:divBdr>
        <w:top w:val="none" w:sz="0" w:space="0" w:color="auto"/>
        <w:left w:val="none" w:sz="0" w:space="0" w:color="auto"/>
        <w:bottom w:val="none" w:sz="0" w:space="0" w:color="auto"/>
        <w:right w:val="none" w:sz="0" w:space="0" w:color="auto"/>
      </w:divBdr>
    </w:div>
    <w:div w:id="2004576729">
      <w:bodyDiv w:val="1"/>
      <w:marLeft w:val="0"/>
      <w:marRight w:val="0"/>
      <w:marTop w:val="0"/>
      <w:marBottom w:val="0"/>
      <w:divBdr>
        <w:top w:val="none" w:sz="0" w:space="0" w:color="auto"/>
        <w:left w:val="none" w:sz="0" w:space="0" w:color="auto"/>
        <w:bottom w:val="none" w:sz="0" w:space="0" w:color="auto"/>
        <w:right w:val="none" w:sz="0" w:space="0" w:color="auto"/>
      </w:divBdr>
    </w:div>
    <w:div w:id="2004963031">
      <w:marLeft w:val="480"/>
      <w:marRight w:val="0"/>
      <w:marTop w:val="0"/>
      <w:marBottom w:val="0"/>
      <w:divBdr>
        <w:top w:val="none" w:sz="0" w:space="0" w:color="auto"/>
        <w:left w:val="none" w:sz="0" w:space="0" w:color="auto"/>
        <w:bottom w:val="none" w:sz="0" w:space="0" w:color="auto"/>
        <w:right w:val="none" w:sz="0" w:space="0" w:color="auto"/>
      </w:divBdr>
    </w:div>
    <w:div w:id="2007318909">
      <w:marLeft w:val="480"/>
      <w:marRight w:val="0"/>
      <w:marTop w:val="0"/>
      <w:marBottom w:val="0"/>
      <w:divBdr>
        <w:top w:val="none" w:sz="0" w:space="0" w:color="auto"/>
        <w:left w:val="none" w:sz="0" w:space="0" w:color="auto"/>
        <w:bottom w:val="none" w:sz="0" w:space="0" w:color="auto"/>
        <w:right w:val="none" w:sz="0" w:space="0" w:color="auto"/>
      </w:divBdr>
    </w:div>
    <w:div w:id="2007319192">
      <w:marLeft w:val="480"/>
      <w:marRight w:val="0"/>
      <w:marTop w:val="0"/>
      <w:marBottom w:val="0"/>
      <w:divBdr>
        <w:top w:val="none" w:sz="0" w:space="0" w:color="auto"/>
        <w:left w:val="none" w:sz="0" w:space="0" w:color="auto"/>
        <w:bottom w:val="none" w:sz="0" w:space="0" w:color="auto"/>
        <w:right w:val="none" w:sz="0" w:space="0" w:color="auto"/>
      </w:divBdr>
    </w:div>
    <w:div w:id="2008171980">
      <w:marLeft w:val="480"/>
      <w:marRight w:val="0"/>
      <w:marTop w:val="0"/>
      <w:marBottom w:val="0"/>
      <w:divBdr>
        <w:top w:val="none" w:sz="0" w:space="0" w:color="auto"/>
        <w:left w:val="none" w:sz="0" w:space="0" w:color="auto"/>
        <w:bottom w:val="none" w:sz="0" w:space="0" w:color="auto"/>
        <w:right w:val="none" w:sz="0" w:space="0" w:color="auto"/>
      </w:divBdr>
    </w:div>
    <w:div w:id="2008357518">
      <w:marLeft w:val="480"/>
      <w:marRight w:val="0"/>
      <w:marTop w:val="0"/>
      <w:marBottom w:val="0"/>
      <w:divBdr>
        <w:top w:val="none" w:sz="0" w:space="0" w:color="auto"/>
        <w:left w:val="none" w:sz="0" w:space="0" w:color="auto"/>
        <w:bottom w:val="none" w:sz="0" w:space="0" w:color="auto"/>
        <w:right w:val="none" w:sz="0" w:space="0" w:color="auto"/>
      </w:divBdr>
    </w:div>
    <w:div w:id="2008903224">
      <w:marLeft w:val="480"/>
      <w:marRight w:val="0"/>
      <w:marTop w:val="0"/>
      <w:marBottom w:val="0"/>
      <w:divBdr>
        <w:top w:val="none" w:sz="0" w:space="0" w:color="auto"/>
        <w:left w:val="none" w:sz="0" w:space="0" w:color="auto"/>
        <w:bottom w:val="none" w:sz="0" w:space="0" w:color="auto"/>
        <w:right w:val="none" w:sz="0" w:space="0" w:color="auto"/>
      </w:divBdr>
    </w:div>
    <w:div w:id="2009862680">
      <w:marLeft w:val="480"/>
      <w:marRight w:val="0"/>
      <w:marTop w:val="0"/>
      <w:marBottom w:val="0"/>
      <w:divBdr>
        <w:top w:val="none" w:sz="0" w:space="0" w:color="auto"/>
        <w:left w:val="none" w:sz="0" w:space="0" w:color="auto"/>
        <w:bottom w:val="none" w:sz="0" w:space="0" w:color="auto"/>
        <w:right w:val="none" w:sz="0" w:space="0" w:color="auto"/>
      </w:divBdr>
    </w:div>
    <w:div w:id="2011987030">
      <w:marLeft w:val="480"/>
      <w:marRight w:val="0"/>
      <w:marTop w:val="0"/>
      <w:marBottom w:val="0"/>
      <w:divBdr>
        <w:top w:val="none" w:sz="0" w:space="0" w:color="auto"/>
        <w:left w:val="none" w:sz="0" w:space="0" w:color="auto"/>
        <w:bottom w:val="none" w:sz="0" w:space="0" w:color="auto"/>
        <w:right w:val="none" w:sz="0" w:space="0" w:color="auto"/>
      </w:divBdr>
    </w:div>
    <w:div w:id="2022392916">
      <w:bodyDiv w:val="1"/>
      <w:marLeft w:val="0"/>
      <w:marRight w:val="0"/>
      <w:marTop w:val="0"/>
      <w:marBottom w:val="0"/>
      <w:divBdr>
        <w:top w:val="none" w:sz="0" w:space="0" w:color="auto"/>
        <w:left w:val="none" w:sz="0" w:space="0" w:color="auto"/>
        <w:bottom w:val="none" w:sz="0" w:space="0" w:color="auto"/>
        <w:right w:val="none" w:sz="0" w:space="0" w:color="auto"/>
      </w:divBdr>
    </w:div>
    <w:div w:id="2022855717">
      <w:bodyDiv w:val="1"/>
      <w:marLeft w:val="0"/>
      <w:marRight w:val="0"/>
      <w:marTop w:val="0"/>
      <w:marBottom w:val="0"/>
      <w:divBdr>
        <w:top w:val="none" w:sz="0" w:space="0" w:color="auto"/>
        <w:left w:val="none" w:sz="0" w:space="0" w:color="auto"/>
        <w:bottom w:val="none" w:sz="0" w:space="0" w:color="auto"/>
        <w:right w:val="none" w:sz="0" w:space="0" w:color="auto"/>
      </w:divBdr>
      <w:divsChild>
        <w:div w:id="19167162">
          <w:marLeft w:val="480"/>
          <w:marRight w:val="0"/>
          <w:marTop w:val="0"/>
          <w:marBottom w:val="0"/>
          <w:divBdr>
            <w:top w:val="none" w:sz="0" w:space="0" w:color="auto"/>
            <w:left w:val="none" w:sz="0" w:space="0" w:color="auto"/>
            <w:bottom w:val="none" w:sz="0" w:space="0" w:color="auto"/>
            <w:right w:val="none" w:sz="0" w:space="0" w:color="auto"/>
          </w:divBdr>
        </w:div>
        <w:div w:id="192112960">
          <w:marLeft w:val="480"/>
          <w:marRight w:val="0"/>
          <w:marTop w:val="0"/>
          <w:marBottom w:val="0"/>
          <w:divBdr>
            <w:top w:val="none" w:sz="0" w:space="0" w:color="auto"/>
            <w:left w:val="none" w:sz="0" w:space="0" w:color="auto"/>
            <w:bottom w:val="none" w:sz="0" w:space="0" w:color="auto"/>
            <w:right w:val="none" w:sz="0" w:space="0" w:color="auto"/>
          </w:divBdr>
        </w:div>
        <w:div w:id="250817270">
          <w:marLeft w:val="480"/>
          <w:marRight w:val="0"/>
          <w:marTop w:val="0"/>
          <w:marBottom w:val="0"/>
          <w:divBdr>
            <w:top w:val="none" w:sz="0" w:space="0" w:color="auto"/>
            <w:left w:val="none" w:sz="0" w:space="0" w:color="auto"/>
            <w:bottom w:val="none" w:sz="0" w:space="0" w:color="auto"/>
            <w:right w:val="none" w:sz="0" w:space="0" w:color="auto"/>
          </w:divBdr>
        </w:div>
        <w:div w:id="254898527">
          <w:marLeft w:val="480"/>
          <w:marRight w:val="0"/>
          <w:marTop w:val="0"/>
          <w:marBottom w:val="0"/>
          <w:divBdr>
            <w:top w:val="none" w:sz="0" w:space="0" w:color="auto"/>
            <w:left w:val="none" w:sz="0" w:space="0" w:color="auto"/>
            <w:bottom w:val="none" w:sz="0" w:space="0" w:color="auto"/>
            <w:right w:val="none" w:sz="0" w:space="0" w:color="auto"/>
          </w:divBdr>
        </w:div>
        <w:div w:id="476335894">
          <w:marLeft w:val="480"/>
          <w:marRight w:val="0"/>
          <w:marTop w:val="0"/>
          <w:marBottom w:val="0"/>
          <w:divBdr>
            <w:top w:val="none" w:sz="0" w:space="0" w:color="auto"/>
            <w:left w:val="none" w:sz="0" w:space="0" w:color="auto"/>
            <w:bottom w:val="none" w:sz="0" w:space="0" w:color="auto"/>
            <w:right w:val="none" w:sz="0" w:space="0" w:color="auto"/>
          </w:divBdr>
        </w:div>
        <w:div w:id="490801826">
          <w:marLeft w:val="480"/>
          <w:marRight w:val="0"/>
          <w:marTop w:val="0"/>
          <w:marBottom w:val="0"/>
          <w:divBdr>
            <w:top w:val="none" w:sz="0" w:space="0" w:color="auto"/>
            <w:left w:val="none" w:sz="0" w:space="0" w:color="auto"/>
            <w:bottom w:val="none" w:sz="0" w:space="0" w:color="auto"/>
            <w:right w:val="none" w:sz="0" w:space="0" w:color="auto"/>
          </w:divBdr>
        </w:div>
        <w:div w:id="518082902">
          <w:marLeft w:val="480"/>
          <w:marRight w:val="0"/>
          <w:marTop w:val="0"/>
          <w:marBottom w:val="0"/>
          <w:divBdr>
            <w:top w:val="none" w:sz="0" w:space="0" w:color="auto"/>
            <w:left w:val="none" w:sz="0" w:space="0" w:color="auto"/>
            <w:bottom w:val="none" w:sz="0" w:space="0" w:color="auto"/>
            <w:right w:val="none" w:sz="0" w:space="0" w:color="auto"/>
          </w:divBdr>
        </w:div>
        <w:div w:id="573930574">
          <w:marLeft w:val="480"/>
          <w:marRight w:val="0"/>
          <w:marTop w:val="0"/>
          <w:marBottom w:val="0"/>
          <w:divBdr>
            <w:top w:val="none" w:sz="0" w:space="0" w:color="auto"/>
            <w:left w:val="none" w:sz="0" w:space="0" w:color="auto"/>
            <w:bottom w:val="none" w:sz="0" w:space="0" w:color="auto"/>
            <w:right w:val="none" w:sz="0" w:space="0" w:color="auto"/>
          </w:divBdr>
        </w:div>
        <w:div w:id="645161792">
          <w:marLeft w:val="480"/>
          <w:marRight w:val="0"/>
          <w:marTop w:val="0"/>
          <w:marBottom w:val="0"/>
          <w:divBdr>
            <w:top w:val="none" w:sz="0" w:space="0" w:color="auto"/>
            <w:left w:val="none" w:sz="0" w:space="0" w:color="auto"/>
            <w:bottom w:val="none" w:sz="0" w:space="0" w:color="auto"/>
            <w:right w:val="none" w:sz="0" w:space="0" w:color="auto"/>
          </w:divBdr>
        </w:div>
        <w:div w:id="662389685">
          <w:marLeft w:val="480"/>
          <w:marRight w:val="0"/>
          <w:marTop w:val="0"/>
          <w:marBottom w:val="0"/>
          <w:divBdr>
            <w:top w:val="none" w:sz="0" w:space="0" w:color="auto"/>
            <w:left w:val="none" w:sz="0" w:space="0" w:color="auto"/>
            <w:bottom w:val="none" w:sz="0" w:space="0" w:color="auto"/>
            <w:right w:val="none" w:sz="0" w:space="0" w:color="auto"/>
          </w:divBdr>
        </w:div>
        <w:div w:id="783571968">
          <w:marLeft w:val="480"/>
          <w:marRight w:val="0"/>
          <w:marTop w:val="0"/>
          <w:marBottom w:val="0"/>
          <w:divBdr>
            <w:top w:val="none" w:sz="0" w:space="0" w:color="auto"/>
            <w:left w:val="none" w:sz="0" w:space="0" w:color="auto"/>
            <w:bottom w:val="none" w:sz="0" w:space="0" w:color="auto"/>
            <w:right w:val="none" w:sz="0" w:space="0" w:color="auto"/>
          </w:divBdr>
        </w:div>
        <w:div w:id="809328422">
          <w:marLeft w:val="480"/>
          <w:marRight w:val="0"/>
          <w:marTop w:val="0"/>
          <w:marBottom w:val="0"/>
          <w:divBdr>
            <w:top w:val="none" w:sz="0" w:space="0" w:color="auto"/>
            <w:left w:val="none" w:sz="0" w:space="0" w:color="auto"/>
            <w:bottom w:val="none" w:sz="0" w:space="0" w:color="auto"/>
            <w:right w:val="none" w:sz="0" w:space="0" w:color="auto"/>
          </w:divBdr>
        </w:div>
        <w:div w:id="893927256">
          <w:marLeft w:val="480"/>
          <w:marRight w:val="0"/>
          <w:marTop w:val="0"/>
          <w:marBottom w:val="0"/>
          <w:divBdr>
            <w:top w:val="none" w:sz="0" w:space="0" w:color="auto"/>
            <w:left w:val="none" w:sz="0" w:space="0" w:color="auto"/>
            <w:bottom w:val="none" w:sz="0" w:space="0" w:color="auto"/>
            <w:right w:val="none" w:sz="0" w:space="0" w:color="auto"/>
          </w:divBdr>
        </w:div>
        <w:div w:id="1049188941">
          <w:marLeft w:val="480"/>
          <w:marRight w:val="0"/>
          <w:marTop w:val="0"/>
          <w:marBottom w:val="0"/>
          <w:divBdr>
            <w:top w:val="none" w:sz="0" w:space="0" w:color="auto"/>
            <w:left w:val="none" w:sz="0" w:space="0" w:color="auto"/>
            <w:bottom w:val="none" w:sz="0" w:space="0" w:color="auto"/>
            <w:right w:val="none" w:sz="0" w:space="0" w:color="auto"/>
          </w:divBdr>
        </w:div>
        <w:div w:id="1089931722">
          <w:marLeft w:val="480"/>
          <w:marRight w:val="0"/>
          <w:marTop w:val="0"/>
          <w:marBottom w:val="0"/>
          <w:divBdr>
            <w:top w:val="none" w:sz="0" w:space="0" w:color="auto"/>
            <w:left w:val="none" w:sz="0" w:space="0" w:color="auto"/>
            <w:bottom w:val="none" w:sz="0" w:space="0" w:color="auto"/>
            <w:right w:val="none" w:sz="0" w:space="0" w:color="auto"/>
          </w:divBdr>
        </w:div>
        <w:div w:id="1135028350">
          <w:marLeft w:val="480"/>
          <w:marRight w:val="0"/>
          <w:marTop w:val="0"/>
          <w:marBottom w:val="0"/>
          <w:divBdr>
            <w:top w:val="none" w:sz="0" w:space="0" w:color="auto"/>
            <w:left w:val="none" w:sz="0" w:space="0" w:color="auto"/>
            <w:bottom w:val="none" w:sz="0" w:space="0" w:color="auto"/>
            <w:right w:val="none" w:sz="0" w:space="0" w:color="auto"/>
          </w:divBdr>
        </w:div>
        <w:div w:id="1235622092">
          <w:marLeft w:val="480"/>
          <w:marRight w:val="0"/>
          <w:marTop w:val="0"/>
          <w:marBottom w:val="0"/>
          <w:divBdr>
            <w:top w:val="none" w:sz="0" w:space="0" w:color="auto"/>
            <w:left w:val="none" w:sz="0" w:space="0" w:color="auto"/>
            <w:bottom w:val="none" w:sz="0" w:space="0" w:color="auto"/>
            <w:right w:val="none" w:sz="0" w:space="0" w:color="auto"/>
          </w:divBdr>
        </w:div>
        <w:div w:id="1300112042">
          <w:marLeft w:val="480"/>
          <w:marRight w:val="0"/>
          <w:marTop w:val="0"/>
          <w:marBottom w:val="0"/>
          <w:divBdr>
            <w:top w:val="none" w:sz="0" w:space="0" w:color="auto"/>
            <w:left w:val="none" w:sz="0" w:space="0" w:color="auto"/>
            <w:bottom w:val="none" w:sz="0" w:space="0" w:color="auto"/>
            <w:right w:val="none" w:sz="0" w:space="0" w:color="auto"/>
          </w:divBdr>
        </w:div>
        <w:div w:id="1378116430">
          <w:marLeft w:val="480"/>
          <w:marRight w:val="0"/>
          <w:marTop w:val="0"/>
          <w:marBottom w:val="0"/>
          <w:divBdr>
            <w:top w:val="none" w:sz="0" w:space="0" w:color="auto"/>
            <w:left w:val="none" w:sz="0" w:space="0" w:color="auto"/>
            <w:bottom w:val="none" w:sz="0" w:space="0" w:color="auto"/>
            <w:right w:val="none" w:sz="0" w:space="0" w:color="auto"/>
          </w:divBdr>
        </w:div>
        <w:div w:id="1385371043">
          <w:marLeft w:val="480"/>
          <w:marRight w:val="0"/>
          <w:marTop w:val="0"/>
          <w:marBottom w:val="0"/>
          <w:divBdr>
            <w:top w:val="none" w:sz="0" w:space="0" w:color="auto"/>
            <w:left w:val="none" w:sz="0" w:space="0" w:color="auto"/>
            <w:bottom w:val="none" w:sz="0" w:space="0" w:color="auto"/>
            <w:right w:val="none" w:sz="0" w:space="0" w:color="auto"/>
          </w:divBdr>
        </w:div>
        <w:div w:id="1391921228">
          <w:marLeft w:val="480"/>
          <w:marRight w:val="0"/>
          <w:marTop w:val="0"/>
          <w:marBottom w:val="0"/>
          <w:divBdr>
            <w:top w:val="none" w:sz="0" w:space="0" w:color="auto"/>
            <w:left w:val="none" w:sz="0" w:space="0" w:color="auto"/>
            <w:bottom w:val="none" w:sz="0" w:space="0" w:color="auto"/>
            <w:right w:val="none" w:sz="0" w:space="0" w:color="auto"/>
          </w:divBdr>
        </w:div>
        <w:div w:id="1444301233">
          <w:marLeft w:val="480"/>
          <w:marRight w:val="0"/>
          <w:marTop w:val="0"/>
          <w:marBottom w:val="0"/>
          <w:divBdr>
            <w:top w:val="none" w:sz="0" w:space="0" w:color="auto"/>
            <w:left w:val="none" w:sz="0" w:space="0" w:color="auto"/>
            <w:bottom w:val="none" w:sz="0" w:space="0" w:color="auto"/>
            <w:right w:val="none" w:sz="0" w:space="0" w:color="auto"/>
          </w:divBdr>
        </w:div>
        <w:div w:id="1771270405">
          <w:marLeft w:val="480"/>
          <w:marRight w:val="0"/>
          <w:marTop w:val="0"/>
          <w:marBottom w:val="0"/>
          <w:divBdr>
            <w:top w:val="none" w:sz="0" w:space="0" w:color="auto"/>
            <w:left w:val="none" w:sz="0" w:space="0" w:color="auto"/>
            <w:bottom w:val="none" w:sz="0" w:space="0" w:color="auto"/>
            <w:right w:val="none" w:sz="0" w:space="0" w:color="auto"/>
          </w:divBdr>
        </w:div>
        <w:div w:id="1971203992">
          <w:marLeft w:val="480"/>
          <w:marRight w:val="0"/>
          <w:marTop w:val="0"/>
          <w:marBottom w:val="0"/>
          <w:divBdr>
            <w:top w:val="none" w:sz="0" w:space="0" w:color="auto"/>
            <w:left w:val="none" w:sz="0" w:space="0" w:color="auto"/>
            <w:bottom w:val="none" w:sz="0" w:space="0" w:color="auto"/>
            <w:right w:val="none" w:sz="0" w:space="0" w:color="auto"/>
          </w:divBdr>
        </w:div>
        <w:div w:id="1983071021">
          <w:marLeft w:val="480"/>
          <w:marRight w:val="0"/>
          <w:marTop w:val="0"/>
          <w:marBottom w:val="0"/>
          <w:divBdr>
            <w:top w:val="none" w:sz="0" w:space="0" w:color="auto"/>
            <w:left w:val="none" w:sz="0" w:space="0" w:color="auto"/>
            <w:bottom w:val="none" w:sz="0" w:space="0" w:color="auto"/>
            <w:right w:val="none" w:sz="0" w:space="0" w:color="auto"/>
          </w:divBdr>
        </w:div>
        <w:div w:id="2065828946">
          <w:marLeft w:val="480"/>
          <w:marRight w:val="0"/>
          <w:marTop w:val="0"/>
          <w:marBottom w:val="0"/>
          <w:divBdr>
            <w:top w:val="none" w:sz="0" w:space="0" w:color="auto"/>
            <w:left w:val="none" w:sz="0" w:space="0" w:color="auto"/>
            <w:bottom w:val="none" w:sz="0" w:space="0" w:color="auto"/>
            <w:right w:val="none" w:sz="0" w:space="0" w:color="auto"/>
          </w:divBdr>
        </w:div>
        <w:div w:id="2109736154">
          <w:marLeft w:val="480"/>
          <w:marRight w:val="0"/>
          <w:marTop w:val="0"/>
          <w:marBottom w:val="0"/>
          <w:divBdr>
            <w:top w:val="none" w:sz="0" w:space="0" w:color="auto"/>
            <w:left w:val="none" w:sz="0" w:space="0" w:color="auto"/>
            <w:bottom w:val="none" w:sz="0" w:space="0" w:color="auto"/>
            <w:right w:val="none" w:sz="0" w:space="0" w:color="auto"/>
          </w:divBdr>
        </w:div>
        <w:div w:id="2138406258">
          <w:marLeft w:val="480"/>
          <w:marRight w:val="0"/>
          <w:marTop w:val="0"/>
          <w:marBottom w:val="0"/>
          <w:divBdr>
            <w:top w:val="none" w:sz="0" w:space="0" w:color="auto"/>
            <w:left w:val="none" w:sz="0" w:space="0" w:color="auto"/>
            <w:bottom w:val="none" w:sz="0" w:space="0" w:color="auto"/>
            <w:right w:val="none" w:sz="0" w:space="0" w:color="auto"/>
          </w:divBdr>
        </w:div>
      </w:divsChild>
    </w:div>
    <w:div w:id="2023511096">
      <w:marLeft w:val="480"/>
      <w:marRight w:val="0"/>
      <w:marTop w:val="0"/>
      <w:marBottom w:val="0"/>
      <w:divBdr>
        <w:top w:val="none" w:sz="0" w:space="0" w:color="auto"/>
        <w:left w:val="none" w:sz="0" w:space="0" w:color="auto"/>
        <w:bottom w:val="none" w:sz="0" w:space="0" w:color="auto"/>
        <w:right w:val="none" w:sz="0" w:space="0" w:color="auto"/>
      </w:divBdr>
    </w:div>
    <w:div w:id="2025356702">
      <w:bodyDiv w:val="1"/>
      <w:marLeft w:val="0"/>
      <w:marRight w:val="0"/>
      <w:marTop w:val="0"/>
      <w:marBottom w:val="0"/>
      <w:divBdr>
        <w:top w:val="none" w:sz="0" w:space="0" w:color="auto"/>
        <w:left w:val="none" w:sz="0" w:space="0" w:color="auto"/>
        <w:bottom w:val="none" w:sz="0" w:space="0" w:color="auto"/>
        <w:right w:val="none" w:sz="0" w:space="0" w:color="auto"/>
      </w:divBdr>
      <w:divsChild>
        <w:div w:id="15160441">
          <w:marLeft w:val="480"/>
          <w:marRight w:val="0"/>
          <w:marTop w:val="0"/>
          <w:marBottom w:val="0"/>
          <w:divBdr>
            <w:top w:val="none" w:sz="0" w:space="0" w:color="auto"/>
            <w:left w:val="none" w:sz="0" w:space="0" w:color="auto"/>
            <w:bottom w:val="none" w:sz="0" w:space="0" w:color="auto"/>
            <w:right w:val="none" w:sz="0" w:space="0" w:color="auto"/>
          </w:divBdr>
        </w:div>
        <w:div w:id="67920615">
          <w:marLeft w:val="480"/>
          <w:marRight w:val="0"/>
          <w:marTop w:val="0"/>
          <w:marBottom w:val="0"/>
          <w:divBdr>
            <w:top w:val="none" w:sz="0" w:space="0" w:color="auto"/>
            <w:left w:val="none" w:sz="0" w:space="0" w:color="auto"/>
            <w:bottom w:val="none" w:sz="0" w:space="0" w:color="auto"/>
            <w:right w:val="none" w:sz="0" w:space="0" w:color="auto"/>
          </w:divBdr>
        </w:div>
        <w:div w:id="177932067">
          <w:marLeft w:val="480"/>
          <w:marRight w:val="0"/>
          <w:marTop w:val="0"/>
          <w:marBottom w:val="0"/>
          <w:divBdr>
            <w:top w:val="none" w:sz="0" w:space="0" w:color="auto"/>
            <w:left w:val="none" w:sz="0" w:space="0" w:color="auto"/>
            <w:bottom w:val="none" w:sz="0" w:space="0" w:color="auto"/>
            <w:right w:val="none" w:sz="0" w:space="0" w:color="auto"/>
          </w:divBdr>
        </w:div>
        <w:div w:id="190917992">
          <w:marLeft w:val="480"/>
          <w:marRight w:val="0"/>
          <w:marTop w:val="0"/>
          <w:marBottom w:val="0"/>
          <w:divBdr>
            <w:top w:val="none" w:sz="0" w:space="0" w:color="auto"/>
            <w:left w:val="none" w:sz="0" w:space="0" w:color="auto"/>
            <w:bottom w:val="none" w:sz="0" w:space="0" w:color="auto"/>
            <w:right w:val="none" w:sz="0" w:space="0" w:color="auto"/>
          </w:divBdr>
        </w:div>
        <w:div w:id="206723391">
          <w:marLeft w:val="480"/>
          <w:marRight w:val="0"/>
          <w:marTop w:val="0"/>
          <w:marBottom w:val="0"/>
          <w:divBdr>
            <w:top w:val="none" w:sz="0" w:space="0" w:color="auto"/>
            <w:left w:val="none" w:sz="0" w:space="0" w:color="auto"/>
            <w:bottom w:val="none" w:sz="0" w:space="0" w:color="auto"/>
            <w:right w:val="none" w:sz="0" w:space="0" w:color="auto"/>
          </w:divBdr>
        </w:div>
        <w:div w:id="269238288">
          <w:marLeft w:val="480"/>
          <w:marRight w:val="0"/>
          <w:marTop w:val="0"/>
          <w:marBottom w:val="0"/>
          <w:divBdr>
            <w:top w:val="none" w:sz="0" w:space="0" w:color="auto"/>
            <w:left w:val="none" w:sz="0" w:space="0" w:color="auto"/>
            <w:bottom w:val="none" w:sz="0" w:space="0" w:color="auto"/>
            <w:right w:val="none" w:sz="0" w:space="0" w:color="auto"/>
          </w:divBdr>
        </w:div>
        <w:div w:id="325136724">
          <w:marLeft w:val="480"/>
          <w:marRight w:val="0"/>
          <w:marTop w:val="0"/>
          <w:marBottom w:val="0"/>
          <w:divBdr>
            <w:top w:val="none" w:sz="0" w:space="0" w:color="auto"/>
            <w:left w:val="none" w:sz="0" w:space="0" w:color="auto"/>
            <w:bottom w:val="none" w:sz="0" w:space="0" w:color="auto"/>
            <w:right w:val="none" w:sz="0" w:space="0" w:color="auto"/>
          </w:divBdr>
        </w:div>
        <w:div w:id="375281078">
          <w:marLeft w:val="480"/>
          <w:marRight w:val="0"/>
          <w:marTop w:val="0"/>
          <w:marBottom w:val="0"/>
          <w:divBdr>
            <w:top w:val="none" w:sz="0" w:space="0" w:color="auto"/>
            <w:left w:val="none" w:sz="0" w:space="0" w:color="auto"/>
            <w:bottom w:val="none" w:sz="0" w:space="0" w:color="auto"/>
            <w:right w:val="none" w:sz="0" w:space="0" w:color="auto"/>
          </w:divBdr>
        </w:div>
        <w:div w:id="493032609">
          <w:marLeft w:val="480"/>
          <w:marRight w:val="0"/>
          <w:marTop w:val="0"/>
          <w:marBottom w:val="0"/>
          <w:divBdr>
            <w:top w:val="none" w:sz="0" w:space="0" w:color="auto"/>
            <w:left w:val="none" w:sz="0" w:space="0" w:color="auto"/>
            <w:bottom w:val="none" w:sz="0" w:space="0" w:color="auto"/>
            <w:right w:val="none" w:sz="0" w:space="0" w:color="auto"/>
          </w:divBdr>
        </w:div>
        <w:div w:id="498545446">
          <w:marLeft w:val="480"/>
          <w:marRight w:val="0"/>
          <w:marTop w:val="0"/>
          <w:marBottom w:val="0"/>
          <w:divBdr>
            <w:top w:val="none" w:sz="0" w:space="0" w:color="auto"/>
            <w:left w:val="none" w:sz="0" w:space="0" w:color="auto"/>
            <w:bottom w:val="none" w:sz="0" w:space="0" w:color="auto"/>
            <w:right w:val="none" w:sz="0" w:space="0" w:color="auto"/>
          </w:divBdr>
        </w:div>
        <w:div w:id="553468697">
          <w:marLeft w:val="480"/>
          <w:marRight w:val="0"/>
          <w:marTop w:val="0"/>
          <w:marBottom w:val="0"/>
          <w:divBdr>
            <w:top w:val="none" w:sz="0" w:space="0" w:color="auto"/>
            <w:left w:val="none" w:sz="0" w:space="0" w:color="auto"/>
            <w:bottom w:val="none" w:sz="0" w:space="0" w:color="auto"/>
            <w:right w:val="none" w:sz="0" w:space="0" w:color="auto"/>
          </w:divBdr>
        </w:div>
        <w:div w:id="591817884">
          <w:marLeft w:val="480"/>
          <w:marRight w:val="0"/>
          <w:marTop w:val="0"/>
          <w:marBottom w:val="0"/>
          <w:divBdr>
            <w:top w:val="none" w:sz="0" w:space="0" w:color="auto"/>
            <w:left w:val="none" w:sz="0" w:space="0" w:color="auto"/>
            <w:bottom w:val="none" w:sz="0" w:space="0" w:color="auto"/>
            <w:right w:val="none" w:sz="0" w:space="0" w:color="auto"/>
          </w:divBdr>
        </w:div>
        <w:div w:id="775948203">
          <w:marLeft w:val="480"/>
          <w:marRight w:val="0"/>
          <w:marTop w:val="0"/>
          <w:marBottom w:val="0"/>
          <w:divBdr>
            <w:top w:val="none" w:sz="0" w:space="0" w:color="auto"/>
            <w:left w:val="none" w:sz="0" w:space="0" w:color="auto"/>
            <w:bottom w:val="none" w:sz="0" w:space="0" w:color="auto"/>
            <w:right w:val="none" w:sz="0" w:space="0" w:color="auto"/>
          </w:divBdr>
        </w:div>
        <w:div w:id="861240638">
          <w:marLeft w:val="480"/>
          <w:marRight w:val="0"/>
          <w:marTop w:val="0"/>
          <w:marBottom w:val="0"/>
          <w:divBdr>
            <w:top w:val="none" w:sz="0" w:space="0" w:color="auto"/>
            <w:left w:val="none" w:sz="0" w:space="0" w:color="auto"/>
            <w:bottom w:val="none" w:sz="0" w:space="0" w:color="auto"/>
            <w:right w:val="none" w:sz="0" w:space="0" w:color="auto"/>
          </w:divBdr>
        </w:div>
        <w:div w:id="1029070342">
          <w:marLeft w:val="480"/>
          <w:marRight w:val="0"/>
          <w:marTop w:val="0"/>
          <w:marBottom w:val="0"/>
          <w:divBdr>
            <w:top w:val="none" w:sz="0" w:space="0" w:color="auto"/>
            <w:left w:val="none" w:sz="0" w:space="0" w:color="auto"/>
            <w:bottom w:val="none" w:sz="0" w:space="0" w:color="auto"/>
            <w:right w:val="none" w:sz="0" w:space="0" w:color="auto"/>
          </w:divBdr>
        </w:div>
        <w:div w:id="1060127757">
          <w:marLeft w:val="480"/>
          <w:marRight w:val="0"/>
          <w:marTop w:val="0"/>
          <w:marBottom w:val="0"/>
          <w:divBdr>
            <w:top w:val="none" w:sz="0" w:space="0" w:color="auto"/>
            <w:left w:val="none" w:sz="0" w:space="0" w:color="auto"/>
            <w:bottom w:val="none" w:sz="0" w:space="0" w:color="auto"/>
            <w:right w:val="none" w:sz="0" w:space="0" w:color="auto"/>
          </w:divBdr>
        </w:div>
        <w:div w:id="1145857843">
          <w:marLeft w:val="480"/>
          <w:marRight w:val="0"/>
          <w:marTop w:val="0"/>
          <w:marBottom w:val="0"/>
          <w:divBdr>
            <w:top w:val="none" w:sz="0" w:space="0" w:color="auto"/>
            <w:left w:val="none" w:sz="0" w:space="0" w:color="auto"/>
            <w:bottom w:val="none" w:sz="0" w:space="0" w:color="auto"/>
            <w:right w:val="none" w:sz="0" w:space="0" w:color="auto"/>
          </w:divBdr>
        </w:div>
        <w:div w:id="1165365589">
          <w:marLeft w:val="480"/>
          <w:marRight w:val="0"/>
          <w:marTop w:val="0"/>
          <w:marBottom w:val="0"/>
          <w:divBdr>
            <w:top w:val="none" w:sz="0" w:space="0" w:color="auto"/>
            <w:left w:val="none" w:sz="0" w:space="0" w:color="auto"/>
            <w:bottom w:val="none" w:sz="0" w:space="0" w:color="auto"/>
            <w:right w:val="none" w:sz="0" w:space="0" w:color="auto"/>
          </w:divBdr>
        </w:div>
        <w:div w:id="1310985137">
          <w:marLeft w:val="480"/>
          <w:marRight w:val="0"/>
          <w:marTop w:val="0"/>
          <w:marBottom w:val="0"/>
          <w:divBdr>
            <w:top w:val="none" w:sz="0" w:space="0" w:color="auto"/>
            <w:left w:val="none" w:sz="0" w:space="0" w:color="auto"/>
            <w:bottom w:val="none" w:sz="0" w:space="0" w:color="auto"/>
            <w:right w:val="none" w:sz="0" w:space="0" w:color="auto"/>
          </w:divBdr>
        </w:div>
        <w:div w:id="1331565241">
          <w:marLeft w:val="480"/>
          <w:marRight w:val="0"/>
          <w:marTop w:val="0"/>
          <w:marBottom w:val="0"/>
          <w:divBdr>
            <w:top w:val="none" w:sz="0" w:space="0" w:color="auto"/>
            <w:left w:val="none" w:sz="0" w:space="0" w:color="auto"/>
            <w:bottom w:val="none" w:sz="0" w:space="0" w:color="auto"/>
            <w:right w:val="none" w:sz="0" w:space="0" w:color="auto"/>
          </w:divBdr>
        </w:div>
        <w:div w:id="1389913500">
          <w:marLeft w:val="480"/>
          <w:marRight w:val="0"/>
          <w:marTop w:val="0"/>
          <w:marBottom w:val="0"/>
          <w:divBdr>
            <w:top w:val="none" w:sz="0" w:space="0" w:color="auto"/>
            <w:left w:val="none" w:sz="0" w:space="0" w:color="auto"/>
            <w:bottom w:val="none" w:sz="0" w:space="0" w:color="auto"/>
            <w:right w:val="none" w:sz="0" w:space="0" w:color="auto"/>
          </w:divBdr>
        </w:div>
        <w:div w:id="1485927679">
          <w:marLeft w:val="480"/>
          <w:marRight w:val="0"/>
          <w:marTop w:val="0"/>
          <w:marBottom w:val="0"/>
          <w:divBdr>
            <w:top w:val="none" w:sz="0" w:space="0" w:color="auto"/>
            <w:left w:val="none" w:sz="0" w:space="0" w:color="auto"/>
            <w:bottom w:val="none" w:sz="0" w:space="0" w:color="auto"/>
            <w:right w:val="none" w:sz="0" w:space="0" w:color="auto"/>
          </w:divBdr>
        </w:div>
        <w:div w:id="1522545499">
          <w:marLeft w:val="480"/>
          <w:marRight w:val="0"/>
          <w:marTop w:val="0"/>
          <w:marBottom w:val="0"/>
          <w:divBdr>
            <w:top w:val="none" w:sz="0" w:space="0" w:color="auto"/>
            <w:left w:val="none" w:sz="0" w:space="0" w:color="auto"/>
            <w:bottom w:val="none" w:sz="0" w:space="0" w:color="auto"/>
            <w:right w:val="none" w:sz="0" w:space="0" w:color="auto"/>
          </w:divBdr>
        </w:div>
        <w:div w:id="1598948044">
          <w:marLeft w:val="480"/>
          <w:marRight w:val="0"/>
          <w:marTop w:val="0"/>
          <w:marBottom w:val="0"/>
          <w:divBdr>
            <w:top w:val="none" w:sz="0" w:space="0" w:color="auto"/>
            <w:left w:val="none" w:sz="0" w:space="0" w:color="auto"/>
            <w:bottom w:val="none" w:sz="0" w:space="0" w:color="auto"/>
            <w:right w:val="none" w:sz="0" w:space="0" w:color="auto"/>
          </w:divBdr>
        </w:div>
        <w:div w:id="1625845747">
          <w:marLeft w:val="480"/>
          <w:marRight w:val="0"/>
          <w:marTop w:val="0"/>
          <w:marBottom w:val="0"/>
          <w:divBdr>
            <w:top w:val="none" w:sz="0" w:space="0" w:color="auto"/>
            <w:left w:val="none" w:sz="0" w:space="0" w:color="auto"/>
            <w:bottom w:val="none" w:sz="0" w:space="0" w:color="auto"/>
            <w:right w:val="none" w:sz="0" w:space="0" w:color="auto"/>
          </w:divBdr>
        </w:div>
        <w:div w:id="1626540303">
          <w:marLeft w:val="480"/>
          <w:marRight w:val="0"/>
          <w:marTop w:val="0"/>
          <w:marBottom w:val="0"/>
          <w:divBdr>
            <w:top w:val="none" w:sz="0" w:space="0" w:color="auto"/>
            <w:left w:val="none" w:sz="0" w:space="0" w:color="auto"/>
            <w:bottom w:val="none" w:sz="0" w:space="0" w:color="auto"/>
            <w:right w:val="none" w:sz="0" w:space="0" w:color="auto"/>
          </w:divBdr>
        </w:div>
        <w:div w:id="1644575205">
          <w:marLeft w:val="480"/>
          <w:marRight w:val="0"/>
          <w:marTop w:val="0"/>
          <w:marBottom w:val="0"/>
          <w:divBdr>
            <w:top w:val="none" w:sz="0" w:space="0" w:color="auto"/>
            <w:left w:val="none" w:sz="0" w:space="0" w:color="auto"/>
            <w:bottom w:val="none" w:sz="0" w:space="0" w:color="auto"/>
            <w:right w:val="none" w:sz="0" w:space="0" w:color="auto"/>
          </w:divBdr>
        </w:div>
        <w:div w:id="1886914966">
          <w:marLeft w:val="480"/>
          <w:marRight w:val="0"/>
          <w:marTop w:val="0"/>
          <w:marBottom w:val="0"/>
          <w:divBdr>
            <w:top w:val="none" w:sz="0" w:space="0" w:color="auto"/>
            <w:left w:val="none" w:sz="0" w:space="0" w:color="auto"/>
            <w:bottom w:val="none" w:sz="0" w:space="0" w:color="auto"/>
            <w:right w:val="none" w:sz="0" w:space="0" w:color="auto"/>
          </w:divBdr>
        </w:div>
        <w:div w:id="1891070657">
          <w:marLeft w:val="480"/>
          <w:marRight w:val="0"/>
          <w:marTop w:val="0"/>
          <w:marBottom w:val="0"/>
          <w:divBdr>
            <w:top w:val="none" w:sz="0" w:space="0" w:color="auto"/>
            <w:left w:val="none" w:sz="0" w:space="0" w:color="auto"/>
            <w:bottom w:val="none" w:sz="0" w:space="0" w:color="auto"/>
            <w:right w:val="none" w:sz="0" w:space="0" w:color="auto"/>
          </w:divBdr>
        </w:div>
        <w:div w:id="1892837627">
          <w:marLeft w:val="480"/>
          <w:marRight w:val="0"/>
          <w:marTop w:val="0"/>
          <w:marBottom w:val="0"/>
          <w:divBdr>
            <w:top w:val="none" w:sz="0" w:space="0" w:color="auto"/>
            <w:left w:val="none" w:sz="0" w:space="0" w:color="auto"/>
            <w:bottom w:val="none" w:sz="0" w:space="0" w:color="auto"/>
            <w:right w:val="none" w:sz="0" w:space="0" w:color="auto"/>
          </w:divBdr>
        </w:div>
        <w:div w:id="1923443201">
          <w:marLeft w:val="480"/>
          <w:marRight w:val="0"/>
          <w:marTop w:val="0"/>
          <w:marBottom w:val="0"/>
          <w:divBdr>
            <w:top w:val="none" w:sz="0" w:space="0" w:color="auto"/>
            <w:left w:val="none" w:sz="0" w:space="0" w:color="auto"/>
            <w:bottom w:val="none" w:sz="0" w:space="0" w:color="auto"/>
            <w:right w:val="none" w:sz="0" w:space="0" w:color="auto"/>
          </w:divBdr>
        </w:div>
        <w:div w:id="2015257745">
          <w:marLeft w:val="480"/>
          <w:marRight w:val="0"/>
          <w:marTop w:val="0"/>
          <w:marBottom w:val="0"/>
          <w:divBdr>
            <w:top w:val="none" w:sz="0" w:space="0" w:color="auto"/>
            <w:left w:val="none" w:sz="0" w:space="0" w:color="auto"/>
            <w:bottom w:val="none" w:sz="0" w:space="0" w:color="auto"/>
            <w:right w:val="none" w:sz="0" w:space="0" w:color="auto"/>
          </w:divBdr>
        </w:div>
        <w:div w:id="2021656099">
          <w:marLeft w:val="480"/>
          <w:marRight w:val="0"/>
          <w:marTop w:val="0"/>
          <w:marBottom w:val="0"/>
          <w:divBdr>
            <w:top w:val="none" w:sz="0" w:space="0" w:color="auto"/>
            <w:left w:val="none" w:sz="0" w:space="0" w:color="auto"/>
            <w:bottom w:val="none" w:sz="0" w:space="0" w:color="auto"/>
            <w:right w:val="none" w:sz="0" w:space="0" w:color="auto"/>
          </w:divBdr>
        </w:div>
        <w:div w:id="2062510150">
          <w:marLeft w:val="480"/>
          <w:marRight w:val="0"/>
          <w:marTop w:val="0"/>
          <w:marBottom w:val="0"/>
          <w:divBdr>
            <w:top w:val="none" w:sz="0" w:space="0" w:color="auto"/>
            <w:left w:val="none" w:sz="0" w:space="0" w:color="auto"/>
            <w:bottom w:val="none" w:sz="0" w:space="0" w:color="auto"/>
            <w:right w:val="none" w:sz="0" w:space="0" w:color="auto"/>
          </w:divBdr>
        </w:div>
      </w:divsChild>
    </w:div>
    <w:div w:id="2026664945">
      <w:marLeft w:val="480"/>
      <w:marRight w:val="0"/>
      <w:marTop w:val="0"/>
      <w:marBottom w:val="0"/>
      <w:divBdr>
        <w:top w:val="none" w:sz="0" w:space="0" w:color="auto"/>
        <w:left w:val="none" w:sz="0" w:space="0" w:color="auto"/>
        <w:bottom w:val="none" w:sz="0" w:space="0" w:color="auto"/>
        <w:right w:val="none" w:sz="0" w:space="0" w:color="auto"/>
      </w:divBdr>
    </w:div>
    <w:div w:id="2027169245">
      <w:bodyDiv w:val="1"/>
      <w:marLeft w:val="0"/>
      <w:marRight w:val="0"/>
      <w:marTop w:val="0"/>
      <w:marBottom w:val="0"/>
      <w:divBdr>
        <w:top w:val="none" w:sz="0" w:space="0" w:color="auto"/>
        <w:left w:val="none" w:sz="0" w:space="0" w:color="auto"/>
        <w:bottom w:val="none" w:sz="0" w:space="0" w:color="auto"/>
        <w:right w:val="none" w:sz="0" w:space="0" w:color="auto"/>
      </w:divBdr>
    </w:div>
    <w:div w:id="2027755270">
      <w:marLeft w:val="480"/>
      <w:marRight w:val="0"/>
      <w:marTop w:val="0"/>
      <w:marBottom w:val="0"/>
      <w:divBdr>
        <w:top w:val="none" w:sz="0" w:space="0" w:color="auto"/>
        <w:left w:val="none" w:sz="0" w:space="0" w:color="auto"/>
        <w:bottom w:val="none" w:sz="0" w:space="0" w:color="auto"/>
        <w:right w:val="none" w:sz="0" w:space="0" w:color="auto"/>
      </w:divBdr>
    </w:div>
    <w:div w:id="2028215509">
      <w:marLeft w:val="480"/>
      <w:marRight w:val="0"/>
      <w:marTop w:val="0"/>
      <w:marBottom w:val="0"/>
      <w:divBdr>
        <w:top w:val="none" w:sz="0" w:space="0" w:color="auto"/>
        <w:left w:val="none" w:sz="0" w:space="0" w:color="auto"/>
        <w:bottom w:val="none" w:sz="0" w:space="0" w:color="auto"/>
        <w:right w:val="none" w:sz="0" w:space="0" w:color="auto"/>
      </w:divBdr>
    </w:div>
    <w:div w:id="2030254720">
      <w:marLeft w:val="480"/>
      <w:marRight w:val="0"/>
      <w:marTop w:val="0"/>
      <w:marBottom w:val="0"/>
      <w:divBdr>
        <w:top w:val="none" w:sz="0" w:space="0" w:color="auto"/>
        <w:left w:val="none" w:sz="0" w:space="0" w:color="auto"/>
        <w:bottom w:val="none" w:sz="0" w:space="0" w:color="auto"/>
        <w:right w:val="none" w:sz="0" w:space="0" w:color="auto"/>
      </w:divBdr>
    </w:div>
    <w:div w:id="2032029699">
      <w:bodyDiv w:val="1"/>
      <w:marLeft w:val="0"/>
      <w:marRight w:val="0"/>
      <w:marTop w:val="0"/>
      <w:marBottom w:val="0"/>
      <w:divBdr>
        <w:top w:val="none" w:sz="0" w:space="0" w:color="auto"/>
        <w:left w:val="none" w:sz="0" w:space="0" w:color="auto"/>
        <w:bottom w:val="none" w:sz="0" w:space="0" w:color="auto"/>
        <w:right w:val="none" w:sz="0" w:space="0" w:color="auto"/>
      </w:divBdr>
      <w:divsChild>
        <w:div w:id="26806892">
          <w:marLeft w:val="480"/>
          <w:marRight w:val="0"/>
          <w:marTop w:val="0"/>
          <w:marBottom w:val="0"/>
          <w:divBdr>
            <w:top w:val="none" w:sz="0" w:space="0" w:color="auto"/>
            <w:left w:val="none" w:sz="0" w:space="0" w:color="auto"/>
            <w:bottom w:val="none" w:sz="0" w:space="0" w:color="auto"/>
            <w:right w:val="none" w:sz="0" w:space="0" w:color="auto"/>
          </w:divBdr>
        </w:div>
        <w:div w:id="44720400">
          <w:marLeft w:val="480"/>
          <w:marRight w:val="0"/>
          <w:marTop w:val="0"/>
          <w:marBottom w:val="0"/>
          <w:divBdr>
            <w:top w:val="none" w:sz="0" w:space="0" w:color="auto"/>
            <w:left w:val="none" w:sz="0" w:space="0" w:color="auto"/>
            <w:bottom w:val="none" w:sz="0" w:space="0" w:color="auto"/>
            <w:right w:val="none" w:sz="0" w:space="0" w:color="auto"/>
          </w:divBdr>
        </w:div>
        <w:div w:id="115107266">
          <w:marLeft w:val="480"/>
          <w:marRight w:val="0"/>
          <w:marTop w:val="0"/>
          <w:marBottom w:val="0"/>
          <w:divBdr>
            <w:top w:val="none" w:sz="0" w:space="0" w:color="auto"/>
            <w:left w:val="none" w:sz="0" w:space="0" w:color="auto"/>
            <w:bottom w:val="none" w:sz="0" w:space="0" w:color="auto"/>
            <w:right w:val="none" w:sz="0" w:space="0" w:color="auto"/>
          </w:divBdr>
        </w:div>
        <w:div w:id="151264172">
          <w:marLeft w:val="480"/>
          <w:marRight w:val="0"/>
          <w:marTop w:val="0"/>
          <w:marBottom w:val="0"/>
          <w:divBdr>
            <w:top w:val="none" w:sz="0" w:space="0" w:color="auto"/>
            <w:left w:val="none" w:sz="0" w:space="0" w:color="auto"/>
            <w:bottom w:val="none" w:sz="0" w:space="0" w:color="auto"/>
            <w:right w:val="none" w:sz="0" w:space="0" w:color="auto"/>
          </w:divBdr>
        </w:div>
        <w:div w:id="185871481">
          <w:marLeft w:val="480"/>
          <w:marRight w:val="0"/>
          <w:marTop w:val="0"/>
          <w:marBottom w:val="0"/>
          <w:divBdr>
            <w:top w:val="none" w:sz="0" w:space="0" w:color="auto"/>
            <w:left w:val="none" w:sz="0" w:space="0" w:color="auto"/>
            <w:bottom w:val="none" w:sz="0" w:space="0" w:color="auto"/>
            <w:right w:val="none" w:sz="0" w:space="0" w:color="auto"/>
          </w:divBdr>
        </w:div>
        <w:div w:id="380180426">
          <w:marLeft w:val="480"/>
          <w:marRight w:val="0"/>
          <w:marTop w:val="0"/>
          <w:marBottom w:val="0"/>
          <w:divBdr>
            <w:top w:val="none" w:sz="0" w:space="0" w:color="auto"/>
            <w:left w:val="none" w:sz="0" w:space="0" w:color="auto"/>
            <w:bottom w:val="none" w:sz="0" w:space="0" w:color="auto"/>
            <w:right w:val="none" w:sz="0" w:space="0" w:color="auto"/>
          </w:divBdr>
        </w:div>
        <w:div w:id="397828272">
          <w:marLeft w:val="480"/>
          <w:marRight w:val="0"/>
          <w:marTop w:val="0"/>
          <w:marBottom w:val="0"/>
          <w:divBdr>
            <w:top w:val="none" w:sz="0" w:space="0" w:color="auto"/>
            <w:left w:val="none" w:sz="0" w:space="0" w:color="auto"/>
            <w:bottom w:val="none" w:sz="0" w:space="0" w:color="auto"/>
            <w:right w:val="none" w:sz="0" w:space="0" w:color="auto"/>
          </w:divBdr>
        </w:div>
        <w:div w:id="425616433">
          <w:marLeft w:val="480"/>
          <w:marRight w:val="0"/>
          <w:marTop w:val="0"/>
          <w:marBottom w:val="0"/>
          <w:divBdr>
            <w:top w:val="none" w:sz="0" w:space="0" w:color="auto"/>
            <w:left w:val="none" w:sz="0" w:space="0" w:color="auto"/>
            <w:bottom w:val="none" w:sz="0" w:space="0" w:color="auto"/>
            <w:right w:val="none" w:sz="0" w:space="0" w:color="auto"/>
          </w:divBdr>
        </w:div>
        <w:div w:id="454178602">
          <w:marLeft w:val="480"/>
          <w:marRight w:val="0"/>
          <w:marTop w:val="0"/>
          <w:marBottom w:val="0"/>
          <w:divBdr>
            <w:top w:val="none" w:sz="0" w:space="0" w:color="auto"/>
            <w:left w:val="none" w:sz="0" w:space="0" w:color="auto"/>
            <w:bottom w:val="none" w:sz="0" w:space="0" w:color="auto"/>
            <w:right w:val="none" w:sz="0" w:space="0" w:color="auto"/>
          </w:divBdr>
        </w:div>
        <w:div w:id="471286431">
          <w:marLeft w:val="480"/>
          <w:marRight w:val="0"/>
          <w:marTop w:val="0"/>
          <w:marBottom w:val="0"/>
          <w:divBdr>
            <w:top w:val="none" w:sz="0" w:space="0" w:color="auto"/>
            <w:left w:val="none" w:sz="0" w:space="0" w:color="auto"/>
            <w:bottom w:val="none" w:sz="0" w:space="0" w:color="auto"/>
            <w:right w:val="none" w:sz="0" w:space="0" w:color="auto"/>
          </w:divBdr>
        </w:div>
        <w:div w:id="507061195">
          <w:marLeft w:val="480"/>
          <w:marRight w:val="0"/>
          <w:marTop w:val="0"/>
          <w:marBottom w:val="0"/>
          <w:divBdr>
            <w:top w:val="none" w:sz="0" w:space="0" w:color="auto"/>
            <w:left w:val="none" w:sz="0" w:space="0" w:color="auto"/>
            <w:bottom w:val="none" w:sz="0" w:space="0" w:color="auto"/>
            <w:right w:val="none" w:sz="0" w:space="0" w:color="auto"/>
          </w:divBdr>
        </w:div>
        <w:div w:id="518858580">
          <w:marLeft w:val="480"/>
          <w:marRight w:val="0"/>
          <w:marTop w:val="0"/>
          <w:marBottom w:val="0"/>
          <w:divBdr>
            <w:top w:val="none" w:sz="0" w:space="0" w:color="auto"/>
            <w:left w:val="none" w:sz="0" w:space="0" w:color="auto"/>
            <w:bottom w:val="none" w:sz="0" w:space="0" w:color="auto"/>
            <w:right w:val="none" w:sz="0" w:space="0" w:color="auto"/>
          </w:divBdr>
        </w:div>
        <w:div w:id="665012598">
          <w:marLeft w:val="480"/>
          <w:marRight w:val="0"/>
          <w:marTop w:val="0"/>
          <w:marBottom w:val="0"/>
          <w:divBdr>
            <w:top w:val="none" w:sz="0" w:space="0" w:color="auto"/>
            <w:left w:val="none" w:sz="0" w:space="0" w:color="auto"/>
            <w:bottom w:val="none" w:sz="0" w:space="0" w:color="auto"/>
            <w:right w:val="none" w:sz="0" w:space="0" w:color="auto"/>
          </w:divBdr>
        </w:div>
        <w:div w:id="751202875">
          <w:marLeft w:val="480"/>
          <w:marRight w:val="0"/>
          <w:marTop w:val="0"/>
          <w:marBottom w:val="0"/>
          <w:divBdr>
            <w:top w:val="none" w:sz="0" w:space="0" w:color="auto"/>
            <w:left w:val="none" w:sz="0" w:space="0" w:color="auto"/>
            <w:bottom w:val="none" w:sz="0" w:space="0" w:color="auto"/>
            <w:right w:val="none" w:sz="0" w:space="0" w:color="auto"/>
          </w:divBdr>
        </w:div>
        <w:div w:id="762145821">
          <w:marLeft w:val="480"/>
          <w:marRight w:val="0"/>
          <w:marTop w:val="0"/>
          <w:marBottom w:val="0"/>
          <w:divBdr>
            <w:top w:val="none" w:sz="0" w:space="0" w:color="auto"/>
            <w:left w:val="none" w:sz="0" w:space="0" w:color="auto"/>
            <w:bottom w:val="none" w:sz="0" w:space="0" w:color="auto"/>
            <w:right w:val="none" w:sz="0" w:space="0" w:color="auto"/>
          </w:divBdr>
        </w:div>
        <w:div w:id="787702771">
          <w:marLeft w:val="480"/>
          <w:marRight w:val="0"/>
          <w:marTop w:val="0"/>
          <w:marBottom w:val="0"/>
          <w:divBdr>
            <w:top w:val="none" w:sz="0" w:space="0" w:color="auto"/>
            <w:left w:val="none" w:sz="0" w:space="0" w:color="auto"/>
            <w:bottom w:val="none" w:sz="0" w:space="0" w:color="auto"/>
            <w:right w:val="none" w:sz="0" w:space="0" w:color="auto"/>
          </w:divBdr>
        </w:div>
        <w:div w:id="846552573">
          <w:marLeft w:val="480"/>
          <w:marRight w:val="0"/>
          <w:marTop w:val="0"/>
          <w:marBottom w:val="0"/>
          <w:divBdr>
            <w:top w:val="none" w:sz="0" w:space="0" w:color="auto"/>
            <w:left w:val="none" w:sz="0" w:space="0" w:color="auto"/>
            <w:bottom w:val="none" w:sz="0" w:space="0" w:color="auto"/>
            <w:right w:val="none" w:sz="0" w:space="0" w:color="auto"/>
          </w:divBdr>
        </w:div>
        <w:div w:id="893346294">
          <w:marLeft w:val="480"/>
          <w:marRight w:val="0"/>
          <w:marTop w:val="0"/>
          <w:marBottom w:val="0"/>
          <w:divBdr>
            <w:top w:val="none" w:sz="0" w:space="0" w:color="auto"/>
            <w:left w:val="none" w:sz="0" w:space="0" w:color="auto"/>
            <w:bottom w:val="none" w:sz="0" w:space="0" w:color="auto"/>
            <w:right w:val="none" w:sz="0" w:space="0" w:color="auto"/>
          </w:divBdr>
        </w:div>
        <w:div w:id="931082966">
          <w:marLeft w:val="480"/>
          <w:marRight w:val="0"/>
          <w:marTop w:val="0"/>
          <w:marBottom w:val="0"/>
          <w:divBdr>
            <w:top w:val="none" w:sz="0" w:space="0" w:color="auto"/>
            <w:left w:val="none" w:sz="0" w:space="0" w:color="auto"/>
            <w:bottom w:val="none" w:sz="0" w:space="0" w:color="auto"/>
            <w:right w:val="none" w:sz="0" w:space="0" w:color="auto"/>
          </w:divBdr>
        </w:div>
        <w:div w:id="1009285463">
          <w:marLeft w:val="480"/>
          <w:marRight w:val="0"/>
          <w:marTop w:val="0"/>
          <w:marBottom w:val="0"/>
          <w:divBdr>
            <w:top w:val="none" w:sz="0" w:space="0" w:color="auto"/>
            <w:left w:val="none" w:sz="0" w:space="0" w:color="auto"/>
            <w:bottom w:val="none" w:sz="0" w:space="0" w:color="auto"/>
            <w:right w:val="none" w:sz="0" w:space="0" w:color="auto"/>
          </w:divBdr>
        </w:div>
        <w:div w:id="1102846452">
          <w:marLeft w:val="480"/>
          <w:marRight w:val="0"/>
          <w:marTop w:val="0"/>
          <w:marBottom w:val="0"/>
          <w:divBdr>
            <w:top w:val="none" w:sz="0" w:space="0" w:color="auto"/>
            <w:left w:val="none" w:sz="0" w:space="0" w:color="auto"/>
            <w:bottom w:val="none" w:sz="0" w:space="0" w:color="auto"/>
            <w:right w:val="none" w:sz="0" w:space="0" w:color="auto"/>
          </w:divBdr>
        </w:div>
        <w:div w:id="1174297798">
          <w:marLeft w:val="480"/>
          <w:marRight w:val="0"/>
          <w:marTop w:val="0"/>
          <w:marBottom w:val="0"/>
          <w:divBdr>
            <w:top w:val="none" w:sz="0" w:space="0" w:color="auto"/>
            <w:left w:val="none" w:sz="0" w:space="0" w:color="auto"/>
            <w:bottom w:val="none" w:sz="0" w:space="0" w:color="auto"/>
            <w:right w:val="none" w:sz="0" w:space="0" w:color="auto"/>
          </w:divBdr>
        </w:div>
        <w:div w:id="1242254636">
          <w:marLeft w:val="480"/>
          <w:marRight w:val="0"/>
          <w:marTop w:val="0"/>
          <w:marBottom w:val="0"/>
          <w:divBdr>
            <w:top w:val="none" w:sz="0" w:space="0" w:color="auto"/>
            <w:left w:val="none" w:sz="0" w:space="0" w:color="auto"/>
            <w:bottom w:val="none" w:sz="0" w:space="0" w:color="auto"/>
            <w:right w:val="none" w:sz="0" w:space="0" w:color="auto"/>
          </w:divBdr>
        </w:div>
        <w:div w:id="1248618142">
          <w:marLeft w:val="480"/>
          <w:marRight w:val="0"/>
          <w:marTop w:val="0"/>
          <w:marBottom w:val="0"/>
          <w:divBdr>
            <w:top w:val="none" w:sz="0" w:space="0" w:color="auto"/>
            <w:left w:val="none" w:sz="0" w:space="0" w:color="auto"/>
            <w:bottom w:val="none" w:sz="0" w:space="0" w:color="auto"/>
            <w:right w:val="none" w:sz="0" w:space="0" w:color="auto"/>
          </w:divBdr>
        </w:div>
        <w:div w:id="1353458171">
          <w:marLeft w:val="480"/>
          <w:marRight w:val="0"/>
          <w:marTop w:val="0"/>
          <w:marBottom w:val="0"/>
          <w:divBdr>
            <w:top w:val="none" w:sz="0" w:space="0" w:color="auto"/>
            <w:left w:val="none" w:sz="0" w:space="0" w:color="auto"/>
            <w:bottom w:val="none" w:sz="0" w:space="0" w:color="auto"/>
            <w:right w:val="none" w:sz="0" w:space="0" w:color="auto"/>
          </w:divBdr>
        </w:div>
        <w:div w:id="1360350050">
          <w:marLeft w:val="480"/>
          <w:marRight w:val="0"/>
          <w:marTop w:val="0"/>
          <w:marBottom w:val="0"/>
          <w:divBdr>
            <w:top w:val="none" w:sz="0" w:space="0" w:color="auto"/>
            <w:left w:val="none" w:sz="0" w:space="0" w:color="auto"/>
            <w:bottom w:val="none" w:sz="0" w:space="0" w:color="auto"/>
            <w:right w:val="none" w:sz="0" w:space="0" w:color="auto"/>
          </w:divBdr>
        </w:div>
        <w:div w:id="1364790603">
          <w:marLeft w:val="480"/>
          <w:marRight w:val="0"/>
          <w:marTop w:val="0"/>
          <w:marBottom w:val="0"/>
          <w:divBdr>
            <w:top w:val="none" w:sz="0" w:space="0" w:color="auto"/>
            <w:left w:val="none" w:sz="0" w:space="0" w:color="auto"/>
            <w:bottom w:val="none" w:sz="0" w:space="0" w:color="auto"/>
            <w:right w:val="none" w:sz="0" w:space="0" w:color="auto"/>
          </w:divBdr>
        </w:div>
        <w:div w:id="1479759744">
          <w:marLeft w:val="480"/>
          <w:marRight w:val="0"/>
          <w:marTop w:val="0"/>
          <w:marBottom w:val="0"/>
          <w:divBdr>
            <w:top w:val="none" w:sz="0" w:space="0" w:color="auto"/>
            <w:left w:val="none" w:sz="0" w:space="0" w:color="auto"/>
            <w:bottom w:val="none" w:sz="0" w:space="0" w:color="auto"/>
            <w:right w:val="none" w:sz="0" w:space="0" w:color="auto"/>
          </w:divBdr>
        </w:div>
        <w:div w:id="1618368470">
          <w:marLeft w:val="480"/>
          <w:marRight w:val="0"/>
          <w:marTop w:val="0"/>
          <w:marBottom w:val="0"/>
          <w:divBdr>
            <w:top w:val="none" w:sz="0" w:space="0" w:color="auto"/>
            <w:left w:val="none" w:sz="0" w:space="0" w:color="auto"/>
            <w:bottom w:val="none" w:sz="0" w:space="0" w:color="auto"/>
            <w:right w:val="none" w:sz="0" w:space="0" w:color="auto"/>
          </w:divBdr>
        </w:div>
        <w:div w:id="1749957068">
          <w:marLeft w:val="480"/>
          <w:marRight w:val="0"/>
          <w:marTop w:val="0"/>
          <w:marBottom w:val="0"/>
          <w:divBdr>
            <w:top w:val="none" w:sz="0" w:space="0" w:color="auto"/>
            <w:left w:val="none" w:sz="0" w:space="0" w:color="auto"/>
            <w:bottom w:val="none" w:sz="0" w:space="0" w:color="auto"/>
            <w:right w:val="none" w:sz="0" w:space="0" w:color="auto"/>
          </w:divBdr>
        </w:div>
        <w:div w:id="1828668552">
          <w:marLeft w:val="480"/>
          <w:marRight w:val="0"/>
          <w:marTop w:val="0"/>
          <w:marBottom w:val="0"/>
          <w:divBdr>
            <w:top w:val="none" w:sz="0" w:space="0" w:color="auto"/>
            <w:left w:val="none" w:sz="0" w:space="0" w:color="auto"/>
            <w:bottom w:val="none" w:sz="0" w:space="0" w:color="auto"/>
            <w:right w:val="none" w:sz="0" w:space="0" w:color="auto"/>
          </w:divBdr>
        </w:div>
        <w:div w:id="2094012586">
          <w:marLeft w:val="480"/>
          <w:marRight w:val="0"/>
          <w:marTop w:val="0"/>
          <w:marBottom w:val="0"/>
          <w:divBdr>
            <w:top w:val="none" w:sz="0" w:space="0" w:color="auto"/>
            <w:left w:val="none" w:sz="0" w:space="0" w:color="auto"/>
            <w:bottom w:val="none" w:sz="0" w:space="0" w:color="auto"/>
            <w:right w:val="none" w:sz="0" w:space="0" w:color="auto"/>
          </w:divBdr>
        </w:div>
      </w:divsChild>
    </w:div>
    <w:div w:id="2034648277">
      <w:marLeft w:val="480"/>
      <w:marRight w:val="0"/>
      <w:marTop w:val="0"/>
      <w:marBottom w:val="0"/>
      <w:divBdr>
        <w:top w:val="none" w:sz="0" w:space="0" w:color="auto"/>
        <w:left w:val="none" w:sz="0" w:space="0" w:color="auto"/>
        <w:bottom w:val="none" w:sz="0" w:space="0" w:color="auto"/>
        <w:right w:val="none" w:sz="0" w:space="0" w:color="auto"/>
      </w:divBdr>
    </w:div>
    <w:div w:id="2034918184">
      <w:marLeft w:val="480"/>
      <w:marRight w:val="0"/>
      <w:marTop w:val="0"/>
      <w:marBottom w:val="0"/>
      <w:divBdr>
        <w:top w:val="none" w:sz="0" w:space="0" w:color="auto"/>
        <w:left w:val="none" w:sz="0" w:space="0" w:color="auto"/>
        <w:bottom w:val="none" w:sz="0" w:space="0" w:color="auto"/>
        <w:right w:val="none" w:sz="0" w:space="0" w:color="auto"/>
      </w:divBdr>
    </w:div>
    <w:div w:id="2035382173">
      <w:marLeft w:val="480"/>
      <w:marRight w:val="0"/>
      <w:marTop w:val="0"/>
      <w:marBottom w:val="0"/>
      <w:divBdr>
        <w:top w:val="none" w:sz="0" w:space="0" w:color="auto"/>
        <w:left w:val="none" w:sz="0" w:space="0" w:color="auto"/>
        <w:bottom w:val="none" w:sz="0" w:space="0" w:color="auto"/>
        <w:right w:val="none" w:sz="0" w:space="0" w:color="auto"/>
      </w:divBdr>
    </w:div>
    <w:div w:id="2038043815">
      <w:marLeft w:val="480"/>
      <w:marRight w:val="0"/>
      <w:marTop w:val="0"/>
      <w:marBottom w:val="0"/>
      <w:divBdr>
        <w:top w:val="none" w:sz="0" w:space="0" w:color="auto"/>
        <w:left w:val="none" w:sz="0" w:space="0" w:color="auto"/>
        <w:bottom w:val="none" w:sz="0" w:space="0" w:color="auto"/>
        <w:right w:val="none" w:sz="0" w:space="0" w:color="auto"/>
      </w:divBdr>
    </w:div>
    <w:div w:id="2038771208">
      <w:bodyDiv w:val="1"/>
      <w:marLeft w:val="0"/>
      <w:marRight w:val="0"/>
      <w:marTop w:val="0"/>
      <w:marBottom w:val="0"/>
      <w:divBdr>
        <w:top w:val="none" w:sz="0" w:space="0" w:color="auto"/>
        <w:left w:val="none" w:sz="0" w:space="0" w:color="auto"/>
        <w:bottom w:val="none" w:sz="0" w:space="0" w:color="auto"/>
        <w:right w:val="none" w:sz="0" w:space="0" w:color="auto"/>
      </w:divBdr>
    </w:div>
    <w:div w:id="2041085493">
      <w:marLeft w:val="480"/>
      <w:marRight w:val="0"/>
      <w:marTop w:val="0"/>
      <w:marBottom w:val="0"/>
      <w:divBdr>
        <w:top w:val="none" w:sz="0" w:space="0" w:color="auto"/>
        <w:left w:val="none" w:sz="0" w:space="0" w:color="auto"/>
        <w:bottom w:val="none" w:sz="0" w:space="0" w:color="auto"/>
        <w:right w:val="none" w:sz="0" w:space="0" w:color="auto"/>
      </w:divBdr>
    </w:div>
    <w:div w:id="2042632922">
      <w:marLeft w:val="480"/>
      <w:marRight w:val="0"/>
      <w:marTop w:val="0"/>
      <w:marBottom w:val="0"/>
      <w:divBdr>
        <w:top w:val="none" w:sz="0" w:space="0" w:color="auto"/>
        <w:left w:val="none" w:sz="0" w:space="0" w:color="auto"/>
        <w:bottom w:val="none" w:sz="0" w:space="0" w:color="auto"/>
        <w:right w:val="none" w:sz="0" w:space="0" w:color="auto"/>
      </w:divBdr>
    </w:div>
    <w:div w:id="2042976318">
      <w:marLeft w:val="480"/>
      <w:marRight w:val="0"/>
      <w:marTop w:val="0"/>
      <w:marBottom w:val="0"/>
      <w:divBdr>
        <w:top w:val="none" w:sz="0" w:space="0" w:color="auto"/>
        <w:left w:val="none" w:sz="0" w:space="0" w:color="auto"/>
        <w:bottom w:val="none" w:sz="0" w:space="0" w:color="auto"/>
        <w:right w:val="none" w:sz="0" w:space="0" w:color="auto"/>
      </w:divBdr>
    </w:div>
    <w:div w:id="2044473389">
      <w:marLeft w:val="480"/>
      <w:marRight w:val="0"/>
      <w:marTop w:val="0"/>
      <w:marBottom w:val="0"/>
      <w:divBdr>
        <w:top w:val="none" w:sz="0" w:space="0" w:color="auto"/>
        <w:left w:val="none" w:sz="0" w:space="0" w:color="auto"/>
        <w:bottom w:val="none" w:sz="0" w:space="0" w:color="auto"/>
        <w:right w:val="none" w:sz="0" w:space="0" w:color="auto"/>
      </w:divBdr>
    </w:div>
    <w:div w:id="2044819083">
      <w:marLeft w:val="480"/>
      <w:marRight w:val="0"/>
      <w:marTop w:val="0"/>
      <w:marBottom w:val="0"/>
      <w:divBdr>
        <w:top w:val="none" w:sz="0" w:space="0" w:color="auto"/>
        <w:left w:val="none" w:sz="0" w:space="0" w:color="auto"/>
        <w:bottom w:val="none" w:sz="0" w:space="0" w:color="auto"/>
        <w:right w:val="none" w:sz="0" w:space="0" w:color="auto"/>
      </w:divBdr>
    </w:div>
    <w:div w:id="2045789245">
      <w:bodyDiv w:val="1"/>
      <w:marLeft w:val="0"/>
      <w:marRight w:val="0"/>
      <w:marTop w:val="0"/>
      <w:marBottom w:val="0"/>
      <w:divBdr>
        <w:top w:val="none" w:sz="0" w:space="0" w:color="auto"/>
        <w:left w:val="none" w:sz="0" w:space="0" w:color="auto"/>
        <w:bottom w:val="none" w:sz="0" w:space="0" w:color="auto"/>
        <w:right w:val="none" w:sz="0" w:space="0" w:color="auto"/>
      </w:divBdr>
      <w:divsChild>
        <w:div w:id="37173765">
          <w:marLeft w:val="480"/>
          <w:marRight w:val="0"/>
          <w:marTop w:val="0"/>
          <w:marBottom w:val="0"/>
          <w:divBdr>
            <w:top w:val="none" w:sz="0" w:space="0" w:color="auto"/>
            <w:left w:val="none" w:sz="0" w:space="0" w:color="auto"/>
            <w:bottom w:val="none" w:sz="0" w:space="0" w:color="auto"/>
            <w:right w:val="none" w:sz="0" w:space="0" w:color="auto"/>
          </w:divBdr>
        </w:div>
        <w:div w:id="111172406">
          <w:marLeft w:val="480"/>
          <w:marRight w:val="0"/>
          <w:marTop w:val="0"/>
          <w:marBottom w:val="0"/>
          <w:divBdr>
            <w:top w:val="none" w:sz="0" w:space="0" w:color="auto"/>
            <w:left w:val="none" w:sz="0" w:space="0" w:color="auto"/>
            <w:bottom w:val="none" w:sz="0" w:space="0" w:color="auto"/>
            <w:right w:val="none" w:sz="0" w:space="0" w:color="auto"/>
          </w:divBdr>
        </w:div>
        <w:div w:id="175505774">
          <w:marLeft w:val="480"/>
          <w:marRight w:val="0"/>
          <w:marTop w:val="0"/>
          <w:marBottom w:val="0"/>
          <w:divBdr>
            <w:top w:val="none" w:sz="0" w:space="0" w:color="auto"/>
            <w:left w:val="none" w:sz="0" w:space="0" w:color="auto"/>
            <w:bottom w:val="none" w:sz="0" w:space="0" w:color="auto"/>
            <w:right w:val="none" w:sz="0" w:space="0" w:color="auto"/>
          </w:divBdr>
        </w:div>
        <w:div w:id="295987399">
          <w:marLeft w:val="480"/>
          <w:marRight w:val="0"/>
          <w:marTop w:val="0"/>
          <w:marBottom w:val="0"/>
          <w:divBdr>
            <w:top w:val="none" w:sz="0" w:space="0" w:color="auto"/>
            <w:left w:val="none" w:sz="0" w:space="0" w:color="auto"/>
            <w:bottom w:val="none" w:sz="0" w:space="0" w:color="auto"/>
            <w:right w:val="none" w:sz="0" w:space="0" w:color="auto"/>
          </w:divBdr>
        </w:div>
        <w:div w:id="321012058">
          <w:marLeft w:val="480"/>
          <w:marRight w:val="0"/>
          <w:marTop w:val="0"/>
          <w:marBottom w:val="0"/>
          <w:divBdr>
            <w:top w:val="none" w:sz="0" w:space="0" w:color="auto"/>
            <w:left w:val="none" w:sz="0" w:space="0" w:color="auto"/>
            <w:bottom w:val="none" w:sz="0" w:space="0" w:color="auto"/>
            <w:right w:val="none" w:sz="0" w:space="0" w:color="auto"/>
          </w:divBdr>
        </w:div>
        <w:div w:id="539128513">
          <w:marLeft w:val="480"/>
          <w:marRight w:val="0"/>
          <w:marTop w:val="0"/>
          <w:marBottom w:val="0"/>
          <w:divBdr>
            <w:top w:val="none" w:sz="0" w:space="0" w:color="auto"/>
            <w:left w:val="none" w:sz="0" w:space="0" w:color="auto"/>
            <w:bottom w:val="none" w:sz="0" w:space="0" w:color="auto"/>
            <w:right w:val="none" w:sz="0" w:space="0" w:color="auto"/>
          </w:divBdr>
        </w:div>
        <w:div w:id="677006632">
          <w:marLeft w:val="480"/>
          <w:marRight w:val="0"/>
          <w:marTop w:val="0"/>
          <w:marBottom w:val="0"/>
          <w:divBdr>
            <w:top w:val="none" w:sz="0" w:space="0" w:color="auto"/>
            <w:left w:val="none" w:sz="0" w:space="0" w:color="auto"/>
            <w:bottom w:val="none" w:sz="0" w:space="0" w:color="auto"/>
            <w:right w:val="none" w:sz="0" w:space="0" w:color="auto"/>
          </w:divBdr>
        </w:div>
        <w:div w:id="1085303669">
          <w:marLeft w:val="480"/>
          <w:marRight w:val="0"/>
          <w:marTop w:val="0"/>
          <w:marBottom w:val="0"/>
          <w:divBdr>
            <w:top w:val="none" w:sz="0" w:space="0" w:color="auto"/>
            <w:left w:val="none" w:sz="0" w:space="0" w:color="auto"/>
            <w:bottom w:val="none" w:sz="0" w:space="0" w:color="auto"/>
            <w:right w:val="none" w:sz="0" w:space="0" w:color="auto"/>
          </w:divBdr>
        </w:div>
        <w:div w:id="1452675615">
          <w:marLeft w:val="480"/>
          <w:marRight w:val="0"/>
          <w:marTop w:val="0"/>
          <w:marBottom w:val="0"/>
          <w:divBdr>
            <w:top w:val="none" w:sz="0" w:space="0" w:color="auto"/>
            <w:left w:val="none" w:sz="0" w:space="0" w:color="auto"/>
            <w:bottom w:val="none" w:sz="0" w:space="0" w:color="auto"/>
            <w:right w:val="none" w:sz="0" w:space="0" w:color="auto"/>
          </w:divBdr>
        </w:div>
        <w:div w:id="1503473793">
          <w:marLeft w:val="480"/>
          <w:marRight w:val="0"/>
          <w:marTop w:val="0"/>
          <w:marBottom w:val="0"/>
          <w:divBdr>
            <w:top w:val="none" w:sz="0" w:space="0" w:color="auto"/>
            <w:left w:val="none" w:sz="0" w:space="0" w:color="auto"/>
            <w:bottom w:val="none" w:sz="0" w:space="0" w:color="auto"/>
            <w:right w:val="none" w:sz="0" w:space="0" w:color="auto"/>
          </w:divBdr>
        </w:div>
        <w:div w:id="1569194818">
          <w:marLeft w:val="480"/>
          <w:marRight w:val="0"/>
          <w:marTop w:val="0"/>
          <w:marBottom w:val="0"/>
          <w:divBdr>
            <w:top w:val="none" w:sz="0" w:space="0" w:color="auto"/>
            <w:left w:val="none" w:sz="0" w:space="0" w:color="auto"/>
            <w:bottom w:val="none" w:sz="0" w:space="0" w:color="auto"/>
            <w:right w:val="none" w:sz="0" w:space="0" w:color="auto"/>
          </w:divBdr>
        </w:div>
        <w:div w:id="1662386295">
          <w:marLeft w:val="480"/>
          <w:marRight w:val="0"/>
          <w:marTop w:val="0"/>
          <w:marBottom w:val="0"/>
          <w:divBdr>
            <w:top w:val="none" w:sz="0" w:space="0" w:color="auto"/>
            <w:left w:val="none" w:sz="0" w:space="0" w:color="auto"/>
            <w:bottom w:val="none" w:sz="0" w:space="0" w:color="auto"/>
            <w:right w:val="none" w:sz="0" w:space="0" w:color="auto"/>
          </w:divBdr>
        </w:div>
        <w:div w:id="1738087285">
          <w:marLeft w:val="480"/>
          <w:marRight w:val="0"/>
          <w:marTop w:val="0"/>
          <w:marBottom w:val="0"/>
          <w:divBdr>
            <w:top w:val="none" w:sz="0" w:space="0" w:color="auto"/>
            <w:left w:val="none" w:sz="0" w:space="0" w:color="auto"/>
            <w:bottom w:val="none" w:sz="0" w:space="0" w:color="auto"/>
            <w:right w:val="none" w:sz="0" w:space="0" w:color="auto"/>
          </w:divBdr>
        </w:div>
        <w:div w:id="1826822425">
          <w:marLeft w:val="480"/>
          <w:marRight w:val="0"/>
          <w:marTop w:val="0"/>
          <w:marBottom w:val="0"/>
          <w:divBdr>
            <w:top w:val="none" w:sz="0" w:space="0" w:color="auto"/>
            <w:left w:val="none" w:sz="0" w:space="0" w:color="auto"/>
            <w:bottom w:val="none" w:sz="0" w:space="0" w:color="auto"/>
            <w:right w:val="none" w:sz="0" w:space="0" w:color="auto"/>
          </w:divBdr>
        </w:div>
        <w:div w:id="2068185900">
          <w:marLeft w:val="480"/>
          <w:marRight w:val="0"/>
          <w:marTop w:val="0"/>
          <w:marBottom w:val="0"/>
          <w:divBdr>
            <w:top w:val="none" w:sz="0" w:space="0" w:color="auto"/>
            <w:left w:val="none" w:sz="0" w:space="0" w:color="auto"/>
            <w:bottom w:val="none" w:sz="0" w:space="0" w:color="auto"/>
            <w:right w:val="none" w:sz="0" w:space="0" w:color="auto"/>
          </w:divBdr>
        </w:div>
        <w:div w:id="2111469657">
          <w:marLeft w:val="480"/>
          <w:marRight w:val="0"/>
          <w:marTop w:val="0"/>
          <w:marBottom w:val="0"/>
          <w:divBdr>
            <w:top w:val="none" w:sz="0" w:space="0" w:color="auto"/>
            <w:left w:val="none" w:sz="0" w:space="0" w:color="auto"/>
            <w:bottom w:val="none" w:sz="0" w:space="0" w:color="auto"/>
            <w:right w:val="none" w:sz="0" w:space="0" w:color="auto"/>
          </w:divBdr>
        </w:div>
      </w:divsChild>
    </w:div>
    <w:div w:id="2052606368">
      <w:marLeft w:val="480"/>
      <w:marRight w:val="0"/>
      <w:marTop w:val="0"/>
      <w:marBottom w:val="0"/>
      <w:divBdr>
        <w:top w:val="none" w:sz="0" w:space="0" w:color="auto"/>
        <w:left w:val="none" w:sz="0" w:space="0" w:color="auto"/>
        <w:bottom w:val="none" w:sz="0" w:space="0" w:color="auto"/>
        <w:right w:val="none" w:sz="0" w:space="0" w:color="auto"/>
      </w:divBdr>
    </w:div>
    <w:div w:id="2053530895">
      <w:bodyDiv w:val="1"/>
      <w:marLeft w:val="0"/>
      <w:marRight w:val="0"/>
      <w:marTop w:val="0"/>
      <w:marBottom w:val="0"/>
      <w:divBdr>
        <w:top w:val="none" w:sz="0" w:space="0" w:color="auto"/>
        <w:left w:val="none" w:sz="0" w:space="0" w:color="auto"/>
        <w:bottom w:val="none" w:sz="0" w:space="0" w:color="auto"/>
        <w:right w:val="none" w:sz="0" w:space="0" w:color="auto"/>
      </w:divBdr>
    </w:div>
    <w:div w:id="2054186613">
      <w:marLeft w:val="480"/>
      <w:marRight w:val="0"/>
      <w:marTop w:val="0"/>
      <w:marBottom w:val="0"/>
      <w:divBdr>
        <w:top w:val="none" w:sz="0" w:space="0" w:color="auto"/>
        <w:left w:val="none" w:sz="0" w:space="0" w:color="auto"/>
        <w:bottom w:val="none" w:sz="0" w:space="0" w:color="auto"/>
        <w:right w:val="none" w:sz="0" w:space="0" w:color="auto"/>
      </w:divBdr>
    </w:div>
    <w:div w:id="2055350872">
      <w:marLeft w:val="480"/>
      <w:marRight w:val="0"/>
      <w:marTop w:val="0"/>
      <w:marBottom w:val="0"/>
      <w:divBdr>
        <w:top w:val="none" w:sz="0" w:space="0" w:color="auto"/>
        <w:left w:val="none" w:sz="0" w:space="0" w:color="auto"/>
        <w:bottom w:val="none" w:sz="0" w:space="0" w:color="auto"/>
        <w:right w:val="none" w:sz="0" w:space="0" w:color="auto"/>
      </w:divBdr>
    </w:div>
    <w:div w:id="2056275979">
      <w:marLeft w:val="480"/>
      <w:marRight w:val="0"/>
      <w:marTop w:val="0"/>
      <w:marBottom w:val="0"/>
      <w:divBdr>
        <w:top w:val="none" w:sz="0" w:space="0" w:color="auto"/>
        <w:left w:val="none" w:sz="0" w:space="0" w:color="auto"/>
        <w:bottom w:val="none" w:sz="0" w:space="0" w:color="auto"/>
        <w:right w:val="none" w:sz="0" w:space="0" w:color="auto"/>
      </w:divBdr>
    </w:div>
    <w:div w:id="2060201493">
      <w:bodyDiv w:val="1"/>
      <w:marLeft w:val="0"/>
      <w:marRight w:val="0"/>
      <w:marTop w:val="0"/>
      <w:marBottom w:val="0"/>
      <w:divBdr>
        <w:top w:val="none" w:sz="0" w:space="0" w:color="auto"/>
        <w:left w:val="none" w:sz="0" w:space="0" w:color="auto"/>
        <w:bottom w:val="none" w:sz="0" w:space="0" w:color="auto"/>
        <w:right w:val="none" w:sz="0" w:space="0" w:color="auto"/>
      </w:divBdr>
      <w:divsChild>
        <w:div w:id="124547708">
          <w:marLeft w:val="480"/>
          <w:marRight w:val="0"/>
          <w:marTop w:val="0"/>
          <w:marBottom w:val="0"/>
          <w:divBdr>
            <w:top w:val="none" w:sz="0" w:space="0" w:color="auto"/>
            <w:left w:val="none" w:sz="0" w:space="0" w:color="auto"/>
            <w:bottom w:val="none" w:sz="0" w:space="0" w:color="auto"/>
            <w:right w:val="none" w:sz="0" w:space="0" w:color="auto"/>
          </w:divBdr>
        </w:div>
        <w:div w:id="146943711">
          <w:marLeft w:val="480"/>
          <w:marRight w:val="0"/>
          <w:marTop w:val="0"/>
          <w:marBottom w:val="0"/>
          <w:divBdr>
            <w:top w:val="none" w:sz="0" w:space="0" w:color="auto"/>
            <w:left w:val="none" w:sz="0" w:space="0" w:color="auto"/>
            <w:bottom w:val="none" w:sz="0" w:space="0" w:color="auto"/>
            <w:right w:val="none" w:sz="0" w:space="0" w:color="auto"/>
          </w:divBdr>
        </w:div>
        <w:div w:id="170029172">
          <w:marLeft w:val="480"/>
          <w:marRight w:val="0"/>
          <w:marTop w:val="0"/>
          <w:marBottom w:val="0"/>
          <w:divBdr>
            <w:top w:val="none" w:sz="0" w:space="0" w:color="auto"/>
            <w:left w:val="none" w:sz="0" w:space="0" w:color="auto"/>
            <w:bottom w:val="none" w:sz="0" w:space="0" w:color="auto"/>
            <w:right w:val="none" w:sz="0" w:space="0" w:color="auto"/>
          </w:divBdr>
        </w:div>
        <w:div w:id="171263973">
          <w:marLeft w:val="480"/>
          <w:marRight w:val="0"/>
          <w:marTop w:val="0"/>
          <w:marBottom w:val="0"/>
          <w:divBdr>
            <w:top w:val="none" w:sz="0" w:space="0" w:color="auto"/>
            <w:left w:val="none" w:sz="0" w:space="0" w:color="auto"/>
            <w:bottom w:val="none" w:sz="0" w:space="0" w:color="auto"/>
            <w:right w:val="none" w:sz="0" w:space="0" w:color="auto"/>
          </w:divBdr>
        </w:div>
        <w:div w:id="493834147">
          <w:marLeft w:val="480"/>
          <w:marRight w:val="0"/>
          <w:marTop w:val="0"/>
          <w:marBottom w:val="0"/>
          <w:divBdr>
            <w:top w:val="none" w:sz="0" w:space="0" w:color="auto"/>
            <w:left w:val="none" w:sz="0" w:space="0" w:color="auto"/>
            <w:bottom w:val="none" w:sz="0" w:space="0" w:color="auto"/>
            <w:right w:val="none" w:sz="0" w:space="0" w:color="auto"/>
          </w:divBdr>
        </w:div>
        <w:div w:id="611938995">
          <w:marLeft w:val="480"/>
          <w:marRight w:val="0"/>
          <w:marTop w:val="0"/>
          <w:marBottom w:val="0"/>
          <w:divBdr>
            <w:top w:val="none" w:sz="0" w:space="0" w:color="auto"/>
            <w:left w:val="none" w:sz="0" w:space="0" w:color="auto"/>
            <w:bottom w:val="none" w:sz="0" w:space="0" w:color="auto"/>
            <w:right w:val="none" w:sz="0" w:space="0" w:color="auto"/>
          </w:divBdr>
        </w:div>
        <w:div w:id="750390557">
          <w:marLeft w:val="480"/>
          <w:marRight w:val="0"/>
          <w:marTop w:val="0"/>
          <w:marBottom w:val="0"/>
          <w:divBdr>
            <w:top w:val="none" w:sz="0" w:space="0" w:color="auto"/>
            <w:left w:val="none" w:sz="0" w:space="0" w:color="auto"/>
            <w:bottom w:val="none" w:sz="0" w:space="0" w:color="auto"/>
            <w:right w:val="none" w:sz="0" w:space="0" w:color="auto"/>
          </w:divBdr>
        </w:div>
        <w:div w:id="850030230">
          <w:marLeft w:val="480"/>
          <w:marRight w:val="0"/>
          <w:marTop w:val="0"/>
          <w:marBottom w:val="0"/>
          <w:divBdr>
            <w:top w:val="none" w:sz="0" w:space="0" w:color="auto"/>
            <w:left w:val="none" w:sz="0" w:space="0" w:color="auto"/>
            <w:bottom w:val="none" w:sz="0" w:space="0" w:color="auto"/>
            <w:right w:val="none" w:sz="0" w:space="0" w:color="auto"/>
          </w:divBdr>
        </w:div>
        <w:div w:id="961348300">
          <w:marLeft w:val="480"/>
          <w:marRight w:val="0"/>
          <w:marTop w:val="0"/>
          <w:marBottom w:val="0"/>
          <w:divBdr>
            <w:top w:val="none" w:sz="0" w:space="0" w:color="auto"/>
            <w:left w:val="none" w:sz="0" w:space="0" w:color="auto"/>
            <w:bottom w:val="none" w:sz="0" w:space="0" w:color="auto"/>
            <w:right w:val="none" w:sz="0" w:space="0" w:color="auto"/>
          </w:divBdr>
        </w:div>
        <w:div w:id="1316105743">
          <w:marLeft w:val="480"/>
          <w:marRight w:val="0"/>
          <w:marTop w:val="0"/>
          <w:marBottom w:val="0"/>
          <w:divBdr>
            <w:top w:val="none" w:sz="0" w:space="0" w:color="auto"/>
            <w:left w:val="none" w:sz="0" w:space="0" w:color="auto"/>
            <w:bottom w:val="none" w:sz="0" w:space="0" w:color="auto"/>
            <w:right w:val="none" w:sz="0" w:space="0" w:color="auto"/>
          </w:divBdr>
        </w:div>
        <w:div w:id="1318458755">
          <w:marLeft w:val="480"/>
          <w:marRight w:val="0"/>
          <w:marTop w:val="0"/>
          <w:marBottom w:val="0"/>
          <w:divBdr>
            <w:top w:val="none" w:sz="0" w:space="0" w:color="auto"/>
            <w:left w:val="none" w:sz="0" w:space="0" w:color="auto"/>
            <w:bottom w:val="none" w:sz="0" w:space="0" w:color="auto"/>
            <w:right w:val="none" w:sz="0" w:space="0" w:color="auto"/>
          </w:divBdr>
        </w:div>
        <w:div w:id="1395007017">
          <w:marLeft w:val="480"/>
          <w:marRight w:val="0"/>
          <w:marTop w:val="0"/>
          <w:marBottom w:val="0"/>
          <w:divBdr>
            <w:top w:val="none" w:sz="0" w:space="0" w:color="auto"/>
            <w:left w:val="none" w:sz="0" w:space="0" w:color="auto"/>
            <w:bottom w:val="none" w:sz="0" w:space="0" w:color="auto"/>
            <w:right w:val="none" w:sz="0" w:space="0" w:color="auto"/>
          </w:divBdr>
        </w:div>
        <w:div w:id="1727751647">
          <w:marLeft w:val="480"/>
          <w:marRight w:val="0"/>
          <w:marTop w:val="0"/>
          <w:marBottom w:val="0"/>
          <w:divBdr>
            <w:top w:val="none" w:sz="0" w:space="0" w:color="auto"/>
            <w:left w:val="none" w:sz="0" w:space="0" w:color="auto"/>
            <w:bottom w:val="none" w:sz="0" w:space="0" w:color="auto"/>
            <w:right w:val="none" w:sz="0" w:space="0" w:color="auto"/>
          </w:divBdr>
        </w:div>
        <w:div w:id="1729374135">
          <w:marLeft w:val="480"/>
          <w:marRight w:val="0"/>
          <w:marTop w:val="0"/>
          <w:marBottom w:val="0"/>
          <w:divBdr>
            <w:top w:val="none" w:sz="0" w:space="0" w:color="auto"/>
            <w:left w:val="none" w:sz="0" w:space="0" w:color="auto"/>
            <w:bottom w:val="none" w:sz="0" w:space="0" w:color="auto"/>
            <w:right w:val="none" w:sz="0" w:space="0" w:color="auto"/>
          </w:divBdr>
        </w:div>
        <w:div w:id="1855612900">
          <w:marLeft w:val="480"/>
          <w:marRight w:val="0"/>
          <w:marTop w:val="0"/>
          <w:marBottom w:val="0"/>
          <w:divBdr>
            <w:top w:val="none" w:sz="0" w:space="0" w:color="auto"/>
            <w:left w:val="none" w:sz="0" w:space="0" w:color="auto"/>
            <w:bottom w:val="none" w:sz="0" w:space="0" w:color="auto"/>
            <w:right w:val="none" w:sz="0" w:space="0" w:color="auto"/>
          </w:divBdr>
        </w:div>
        <w:div w:id="1856190253">
          <w:marLeft w:val="480"/>
          <w:marRight w:val="0"/>
          <w:marTop w:val="0"/>
          <w:marBottom w:val="0"/>
          <w:divBdr>
            <w:top w:val="none" w:sz="0" w:space="0" w:color="auto"/>
            <w:left w:val="none" w:sz="0" w:space="0" w:color="auto"/>
            <w:bottom w:val="none" w:sz="0" w:space="0" w:color="auto"/>
            <w:right w:val="none" w:sz="0" w:space="0" w:color="auto"/>
          </w:divBdr>
        </w:div>
        <w:div w:id="1932010888">
          <w:marLeft w:val="480"/>
          <w:marRight w:val="0"/>
          <w:marTop w:val="0"/>
          <w:marBottom w:val="0"/>
          <w:divBdr>
            <w:top w:val="none" w:sz="0" w:space="0" w:color="auto"/>
            <w:left w:val="none" w:sz="0" w:space="0" w:color="auto"/>
            <w:bottom w:val="none" w:sz="0" w:space="0" w:color="auto"/>
            <w:right w:val="none" w:sz="0" w:space="0" w:color="auto"/>
          </w:divBdr>
        </w:div>
        <w:div w:id="2006280053">
          <w:marLeft w:val="480"/>
          <w:marRight w:val="0"/>
          <w:marTop w:val="0"/>
          <w:marBottom w:val="0"/>
          <w:divBdr>
            <w:top w:val="none" w:sz="0" w:space="0" w:color="auto"/>
            <w:left w:val="none" w:sz="0" w:space="0" w:color="auto"/>
            <w:bottom w:val="none" w:sz="0" w:space="0" w:color="auto"/>
            <w:right w:val="none" w:sz="0" w:space="0" w:color="auto"/>
          </w:divBdr>
        </w:div>
        <w:div w:id="2090879850">
          <w:marLeft w:val="480"/>
          <w:marRight w:val="0"/>
          <w:marTop w:val="0"/>
          <w:marBottom w:val="0"/>
          <w:divBdr>
            <w:top w:val="none" w:sz="0" w:space="0" w:color="auto"/>
            <w:left w:val="none" w:sz="0" w:space="0" w:color="auto"/>
            <w:bottom w:val="none" w:sz="0" w:space="0" w:color="auto"/>
            <w:right w:val="none" w:sz="0" w:space="0" w:color="auto"/>
          </w:divBdr>
        </w:div>
        <w:div w:id="2118256256">
          <w:marLeft w:val="480"/>
          <w:marRight w:val="0"/>
          <w:marTop w:val="0"/>
          <w:marBottom w:val="0"/>
          <w:divBdr>
            <w:top w:val="none" w:sz="0" w:space="0" w:color="auto"/>
            <w:left w:val="none" w:sz="0" w:space="0" w:color="auto"/>
            <w:bottom w:val="none" w:sz="0" w:space="0" w:color="auto"/>
            <w:right w:val="none" w:sz="0" w:space="0" w:color="auto"/>
          </w:divBdr>
        </w:div>
        <w:div w:id="2132504639">
          <w:marLeft w:val="480"/>
          <w:marRight w:val="0"/>
          <w:marTop w:val="0"/>
          <w:marBottom w:val="0"/>
          <w:divBdr>
            <w:top w:val="none" w:sz="0" w:space="0" w:color="auto"/>
            <w:left w:val="none" w:sz="0" w:space="0" w:color="auto"/>
            <w:bottom w:val="none" w:sz="0" w:space="0" w:color="auto"/>
            <w:right w:val="none" w:sz="0" w:space="0" w:color="auto"/>
          </w:divBdr>
        </w:div>
        <w:div w:id="2145853746">
          <w:marLeft w:val="480"/>
          <w:marRight w:val="0"/>
          <w:marTop w:val="0"/>
          <w:marBottom w:val="0"/>
          <w:divBdr>
            <w:top w:val="none" w:sz="0" w:space="0" w:color="auto"/>
            <w:left w:val="none" w:sz="0" w:space="0" w:color="auto"/>
            <w:bottom w:val="none" w:sz="0" w:space="0" w:color="auto"/>
            <w:right w:val="none" w:sz="0" w:space="0" w:color="auto"/>
          </w:divBdr>
        </w:div>
      </w:divsChild>
    </w:div>
    <w:div w:id="2061904947">
      <w:bodyDiv w:val="1"/>
      <w:marLeft w:val="0"/>
      <w:marRight w:val="0"/>
      <w:marTop w:val="0"/>
      <w:marBottom w:val="0"/>
      <w:divBdr>
        <w:top w:val="none" w:sz="0" w:space="0" w:color="auto"/>
        <w:left w:val="none" w:sz="0" w:space="0" w:color="auto"/>
        <w:bottom w:val="none" w:sz="0" w:space="0" w:color="auto"/>
        <w:right w:val="none" w:sz="0" w:space="0" w:color="auto"/>
      </w:divBdr>
      <w:divsChild>
        <w:div w:id="280579886">
          <w:marLeft w:val="480"/>
          <w:marRight w:val="0"/>
          <w:marTop w:val="0"/>
          <w:marBottom w:val="0"/>
          <w:divBdr>
            <w:top w:val="none" w:sz="0" w:space="0" w:color="auto"/>
            <w:left w:val="none" w:sz="0" w:space="0" w:color="auto"/>
            <w:bottom w:val="none" w:sz="0" w:space="0" w:color="auto"/>
            <w:right w:val="none" w:sz="0" w:space="0" w:color="auto"/>
          </w:divBdr>
        </w:div>
        <w:div w:id="364258026">
          <w:marLeft w:val="480"/>
          <w:marRight w:val="0"/>
          <w:marTop w:val="0"/>
          <w:marBottom w:val="0"/>
          <w:divBdr>
            <w:top w:val="none" w:sz="0" w:space="0" w:color="auto"/>
            <w:left w:val="none" w:sz="0" w:space="0" w:color="auto"/>
            <w:bottom w:val="none" w:sz="0" w:space="0" w:color="auto"/>
            <w:right w:val="none" w:sz="0" w:space="0" w:color="auto"/>
          </w:divBdr>
        </w:div>
        <w:div w:id="425805502">
          <w:marLeft w:val="480"/>
          <w:marRight w:val="0"/>
          <w:marTop w:val="0"/>
          <w:marBottom w:val="0"/>
          <w:divBdr>
            <w:top w:val="none" w:sz="0" w:space="0" w:color="auto"/>
            <w:left w:val="none" w:sz="0" w:space="0" w:color="auto"/>
            <w:bottom w:val="none" w:sz="0" w:space="0" w:color="auto"/>
            <w:right w:val="none" w:sz="0" w:space="0" w:color="auto"/>
          </w:divBdr>
        </w:div>
        <w:div w:id="554707657">
          <w:marLeft w:val="480"/>
          <w:marRight w:val="0"/>
          <w:marTop w:val="0"/>
          <w:marBottom w:val="0"/>
          <w:divBdr>
            <w:top w:val="none" w:sz="0" w:space="0" w:color="auto"/>
            <w:left w:val="none" w:sz="0" w:space="0" w:color="auto"/>
            <w:bottom w:val="none" w:sz="0" w:space="0" w:color="auto"/>
            <w:right w:val="none" w:sz="0" w:space="0" w:color="auto"/>
          </w:divBdr>
        </w:div>
        <w:div w:id="631253668">
          <w:marLeft w:val="480"/>
          <w:marRight w:val="0"/>
          <w:marTop w:val="0"/>
          <w:marBottom w:val="0"/>
          <w:divBdr>
            <w:top w:val="none" w:sz="0" w:space="0" w:color="auto"/>
            <w:left w:val="none" w:sz="0" w:space="0" w:color="auto"/>
            <w:bottom w:val="none" w:sz="0" w:space="0" w:color="auto"/>
            <w:right w:val="none" w:sz="0" w:space="0" w:color="auto"/>
          </w:divBdr>
        </w:div>
        <w:div w:id="706754802">
          <w:marLeft w:val="480"/>
          <w:marRight w:val="0"/>
          <w:marTop w:val="0"/>
          <w:marBottom w:val="0"/>
          <w:divBdr>
            <w:top w:val="none" w:sz="0" w:space="0" w:color="auto"/>
            <w:left w:val="none" w:sz="0" w:space="0" w:color="auto"/>
            <w:bottom w:val="none" w:sz="0" w:space="0" w:color="auto"/>
            <w:right w:val="none" w:sz="0" w:space="0" w:color="auto"/>
          </w:divBdr>
        </w:div>
        <w:div w:id="799080649">
          <w:marLeft w:val="480"/>
          <w:marRight w:val="0"/>
          <w:marTop w:val="0"/>
          <w:marBottom w:val="0"/>
          <w:divBdr>
            <w:top w:val="none" w:sz="0" w:space="0" w:color="auto"/>
            <w:left w:val="none" w:sz="0" w:space="0" w:color="auto"/>
            <w:bottom w:val="none" w:sz="0" w:space="0" w:color="auto"/>
            <w:right w:val="none" w:sz="0" w:space="0" w:color="auto"/>
          </w:divBdr>
        </w:div>
        <w:div w:id="1052078587">
          <w:marLeft w:val="480"/>
          <w:marRight w:val="0"/>
          <w:marTop w:val="0"/>
          <w:marBottom w:val="0"/>
          <w:divBdr>
            <w:top w:val="none" w:sz="0" w:space="0" w:color="auto"/>
            <w:left w:val="none" w:sz="0" w:space="0" w:color="auto"/>
            <w:bottom w:val="none" w:sz="0" w:space="0" w:color="auto"/>
            <w:right w:val="none" w:sz="0" w:space="0" w:color="auto"/>
          </w:divBdr>
        </w:div>
        <w:div w:id="1108543326">
          <w:marLeft w:val="480"/>
          <w:marRight w:val="0"/>
          <w:marTop w:val="0"/>
          <w:marBottom w:val="0"/>
          <w:divBdr>
            <w:top w:val="none" w:sz="0" w:space="0" w:color="auto"/>
            <w:left w:val="none" w:sz="0" w:space="0" w:color="auto"/>
            <w:bottom w:val="none" w:sz="0" w:space="0" w:color="auto"/>
            <w:right w:val="none" w:sz="0" w:space="0" w:color="auto"/>
          </w:divBdr>
        </w:div>
        <w:div w:id="1385518010">
          <w:marLeft w:val="480"/>
          <w:marRight w:val="0"/>
          <w:marTop w:val="0"/>
          <w:marBottom w:val="0"/>
          <w:divBdr>
            <w:top w:val="none" w:sz="0" w:space="0" w:color="auto"/>
            <w:left w:val="none" w:sz="0" w:space="0" w:color="auto"/>
            <w:bottom w:val="none" w:sz="0" w:space="0" w:color="auto"/>
            <w:right w:val="none" w:sz="0" w:space="0" w:color="auto"/>
          </w:divBdr>
        </w:div>
        <w:div w:id="1444156040">
          <w:marLeft w:val="480"/>
          <w:marRight w:val="0"/>
          <w:marTop w:val="0"/>
          <w:marBottom w:val="0"/>
          <w:divBdr>
            <w:top w:val="none" w:sz="0" w:space="0" w:color="auto"/>
            <w:left w:val="none" w:sz="0" w:space="0" w:color="auto"/>
            <w:bottom w:val="none" w:sz="0" w:space="0" w:color="auto"/>
            <w:right w:val="none" w:sz="0" w:space="0" w:color="auto"/>
          </w:divBdr>
        </w:div>
        <w:div w:id="1505852505">
          <w:marLeft w:val="480"/>
          <w:marRight w:val="0"/>
          <w:marTop w:val="0"/>
          <w:marBottom w:val="0"/>
          <w:divBdr>
            <w:top w:val="none" w:sz="0" w:space="0" w:color="auto"/>
            <w:left w:val="none" w:sz="0" w:space="0" w:color="auto"/>
            <w:bottom w:val="none" w:sz="0" w:space="0" w:color="auto"/>
            <w:right w:val="none" w:sz="0" w:space="0" w:color="auto"/>
          </w:divBdr>
        </w:div>
        <w:div w:id="1596940912">
          <w:marLeft w:val="480"/>
          <w:marRight w:val="0"/>
          <w:marTop w:val="0"/>
          <w:marBottom w:val="0"/>
          <w:divBdr>
            <w:top w:val="none" w:sz="0" w:space="0" w:color="auto"/>
            <w:left w:val="none" w:sz="0" w:space="0" w:color="auto"/>
            <w:bottom w:val="none" w:sz="0" w:space="0" w:color="auto"/>
            <w:right w:val="none" w:sz="0" w:space="0" w:color="auto"/>
          </w:divBdr>
        </w:div>
        <w:div w:id="1620378449">
          <w:marLeft w:val="480"/>
          <w:marRight w:val="0"/>
          <w:marTop w:val="0"/>
          <w:marBottom w:val="0"/>
          <w:divBdr>
            <w:top w:val="none" w:sz="0" w:space="0" w:color="auto"/>
            <w:left w:val="none" w:sz="0" w:space="0" w:color="auto"/>
            <w:bottom w:val="none" w:sz="0" w:space="0" w:color="auto"/>
            <w:right w:val="none" w:sz="0" w:space="0" w:color="auto"/>
          </w:divBdr>
        </w:div>
        <w:div w:id="1659337927">
          <w:marLeft w:val="480"/>
          <w:marRight w:val="0"/>
          <w:marTop w:val="0"/>
          <w:marBottom w:val="0"/>
          <w:divBdr>
            <w:top w:val="none" w:sz="0" w:space="0" w:color="auto"/>
            <w:left w:val="none" w:sz="0" w:space="0" w:color="auto"/>
            <w:bottom w:val="none" w:sz="0" w:space="0" w:color="auto"/>
            <w:right w:val="none" w:sz="0" w:space="0" w:color="auto"/>
          </w:divBdr>
        </w:div>
        <w:div w:id="1699967403">
          <w:marLeft w:val="480"/>
          <w:marRight w:val="0"/>
          <w:marTop w:val="0"/>
          <w:marBottom w:val="0"/>
          <w:divBdr>
            <w:top w:val="none" w:sz="0" w:space="0" w:color="auto"/>
            <w:left w:val="none" w:sz="0" w:space="0" w:color="auto"/>
            <w:bottom w:val="none" w:sz="0" w:space="0" w:color="auto"/>
            <w:right w:val="none" w:sz="0" w:space="0" w:color="auto"/>
          </w:divBdr>
        </w:div>
        <w:div w:id="1766343767">
          <w:marLeft w:val="480"/>
          <w:marRight w:val="0"/>
          <w:marTop w:val="0"/>
          <w:marBottom w:val="0"/>
          <w:divBdr>
            <w:top w:val="none" w:sz="0" w:space="0" w:color="auto"/>
            <w:left w:val="none" w:sz="0" w:space="0" w:color="auto"/>
            <w:bottom w:val="none" w:sz="0" w:space="0" w:color="auto"/>
            <w:right w:val="none" w:sz="0" w:space="0" w:color="auto"/>
          </w:divBdr>
        </w:div>
        <w:div w:id="1971667684">
          <w:marLeft w:val="480"/>
          <w:marRight w:val="0"/>
          <w:marTop w:val="0"/>
          <w:marBottom w:val="0"/>
          <w:divBdr>
            <w:top w:val="none" w:sz="0" w:space="0" w:color="auto"/>
            <w:left w:val="none" w:sz="0" w:space="0" w:color="auto"/>
            <w:bottom w:val="none" w:sz="0" w:space="0" w:color="auto"/>
            <w:right w:val="none" w:sz="0" w:space="0" w:color="auto"/>
          </w:divBdr>
        </w:div>
        <w:div w:id="1985423294">
          <w:marLeft w:val="480"/>
          <w:marRight w:val="0"/>
          <w:marTop w:val="0"/>
          <w:marBottom w:val="0"/>
          <w:divBdr>
            <w:top w:val="none" w:sz="0" w:space="0" w:color="auto"/>
            <w:left w:val="none" w:sz="0" w:space="0" w:color="auto"/>
            <w:bottom w:val="none" w:sz="0" w:space="0" w:color="auto"/>
            <w:right w:val="none" w:sz="0" w:space="0" w:color="auto"/>
          </w:divBdr>
        </w:div>
      </w:divsChild>
    </w:div>
    <w:div w:id="2062904314">
      <w:marLeft w:val="480"/>
      <w:marRight w:val="0"/>
      <w:marTop w:val="0"/>
      <w:marBottom w:val="0"/>
      <w:divBdr>
        <w:top w:val="none" w:sz="0" w:space="0" w:color="auto"/>
        <w:left w:val="none" w:sz="0" w:space="0" w:color="auto"/>
        <w:bottom w:val="none" w:sz="0" w:space="0" w:color="auto"/>
        <w:right w:val="none" w:sz="0" w:space="0" w:color="auto"/>
      </w:divBdr>
    </w:div>
    <w:div w:id="2065247977">
      <w:marLeft w:val="480"/>
      <w:marRight w:val="0"/>
      <w:marTop w:val="0"/>
      <w:marBottom w:val="0"/>
      <w:divBdr>
        <w:top w:val="none" w:sz="0" w:space="0" w:color="auto"/>
        <w:left w:val="none" w:sz="0" w:space="0" w:color="auto"/>
        <w:bottom w:val="none" w:sz="0" w:space="0" w:color="auto"/>
        <w:right w:val="none" w:sz="0" w:space="0" w:color="auto"/>
      </w:divBdr>
    </w:div>
    <w:div w:id="2065450738">
      <w:marLeft w:val="480"/>
      <w:marRight w:val="0"/>
      <w:marTop w:val="0"/>
      <w:marBottom w:val="0"/>
      <w:divBdr>
        <w:top w:val="none" w:sz="0" w:space="0" w:color="auto"/>
        <w:left w:val="none" w:sz="0" w:space="0" w:color="auto"/>
        <w:bottom w:val="none" w:sz="0" w:space="0" w:color="auto"/>
        <w:right w:val="none" w:sz="0" w:space="0" w:color="auto"/>
      </w:divBdr>
    </w:div>
    <w:div w:id="2065833608">
      <w:marLeft w:val="480"/>
      <w:marRight w:val="0"/>
      <w:marTop w:val="0"/>
      <w:marBottom w:val="0"/>
      <w:divBdr>
        <w:top w:val="none" w:sz="0" w:space="0" w:color="auto"/>
        <w:left w:val="none" w:sz="0" w:space="0" w:color="auto"/>
        <w:bottom w:val="none" w:sz="0" w:space="0" w:color="auto"/>
        <w:right w:val="none" w:sz="0" w:space="0" w:color="auto"/>
      </w:divBdr>
    </w:div>
    <w:div w:id="2067950434">
      <w:marLeft w:val="480"/>
      <w:marRight w:val="0"/>
      <w:marTop w:val="0"/>
      <w:marBottom w:val="0"/>
      <w:divBdr>
        <w:top w:val="none" w:sz="0" w:space="0" w:color="auto"/>
        <w:left w:val="none" w:sz="0" w:space="0" w:color="auto"/>
        <w:bottom w:val="none" w:sz="0" w:space="0" w:color="auto"/>
        <w:right w:val="none" w:sz="0" w:space="0" w:color="auto"/>
      </w:divBdr>
    </w:div>
    <w:div w:id="2068916628">
      <w:bodyDiv w:val="1"/>
      <w:marLeft w:val="0"/>
      <w:marRight w:val="0"/>
      <w:marTop w:val="0"/>
      <w:marBottom w:val="0"/>
      <w:divBdr>
        <w:top w:val="none" w:sz="0" w:space="0" w:color="auto"/>
        <w:left w:val="none" w:sz="0" w:space="0" w:color="auto"/>
        <w:bottom w:val="none" w:sz="0" w:space="0" w:color="auto"/>
        <w:right w:val="none" w:sz="0" w:space="0" w:color="auto"/>
      </w:divBdr>
    </w:div>
    <w:div w:id="2069305163">
      <w:marLeft w:val="480"/>
      <w:marRight w:val="0"/>
      <w:marTop w:val="0"/>
      <w:marBottom w:val="0"/>
      <w:divBdr>
        <w:top w:val="none" w:sz="0" w:space="0" w:color="auto"/>
        <w:left w:val="none" w:sz="0" w:space="0" w:color="auto"/>
        <w:bottom w:val="none" w:sz="0" w:space="0" w:color="auto"/>
        <w:right w:val="none" w:sz="0" w:space="0" w:color="auto"/>
      </w:divBdr>
    </w:div>
    <w:div w:id="2070572822">
      <w:marLeft w:val="480"/>
      <w:marRight w:val="0"/>
      <w:marTop w:val="0"/>
      <w:marBottom w:val="0"/>
      <w:divBdr>
        <w:top w:val="none" w:sz="0" w:space="0" w:color="auto"/>
        <w:left w:val="none" w:sz="0" w:space="0" w:color="auto"/>
        <w:bottom w:val="none" w:sz="0" w:space="0" w:color="auto"/>
        <w:right w:val="none" w:sz="0" w:space="0" w:color="auto"/>
      </w:divBdr>
    </w:div>
    <w:div w:id="2072002524">
      <w:marLeft w:val="480"/>
      <w:marRight w:val="0"/>
      <w:marTop w:val="0"/>
      <w:marBottom w:val="0"/>
      <w:divBdr>
        <w:top w:val="none" w:sz="0" w:space="0" w:color="auto"/>
        <w:left w:val="none" w:sz="0" w:space="0" w:color="auto"/>
        <w:bottom w:val="none" w:sz="0" w:space="0" w:color="auto"/>
        <w:right w:val="none" w:sz="0" w:space="0" w:color="auto"/>
      </w:divBdr>
    </w:div>
    <w:div w:id="2073653304">
      <w:marLeft w:val="480"/>
      <w:marRight w:val="0"/>
      <w:marTop w:val="0"/>
      <w:marBottom w:val="0"/>
      <w:divBdr>
        <w:top w:val="none" w:sz="0" w:space="0" w:color="auto"/>
        <w:left w:val="none" w:sz="0" w:space="0" w:color="auto"/>
        <w:bottom w:val="none" w:sz="0" w:space="0" w:color="auto"/>
        <w:right w:val="none" w:sz="0" w:space="0" w:color="auto"/>
      </w:divBdr>
    </w:div>
    <w:div w:id="2073653577">
      <w:marLeft w:val="480"/>
      <w:marRight w:val="0"/>
      <w:marTop w:val="0"/>
      <w:marBottom w:val="0"/>
      <w:divBdr>
        <w:top w:val="none" w:sz="0" w:space="0" w:color="auto"/>
        <w:left w:val="none" w:sz="0" w:space="0" w:color="auto"/>
        <w:bottom w:val="none" w:sz="0" w:space="0" w:color="auto"/>
        <w:right w:val="none" w:sz="0" w:space="0" w:color="auto"/>
      </w:divBdr>
    </w:div>
    <w:div w:id="2073775287">
      <w:marLeft w:val="480"/>
      <w:marRight w:val="0"/>
      <w:marTop w:val="0"/>
      <w:marBottom w:val="0"/>
      <w:divBdr>
        <w:top w:val="none" w:sz="0" w:space="0" w:color="auto"/>
        <w:left w:val="none" w:sz="0" w:space="0" w:color="auto"/>
        <w:bottom w:val="none" w:sz="0" w:space="0" w:color="auto"/>
        <w:right w:val="none" w:sz="0" w:space="0" w:color="auto"/>
      </w:divBdr>
    </w:div>
    <w:div w:id="2073844635">
      <w:marLeft w:val="480"/>
      <w:marRight w:val="0"/>
      <w:marTop w:val="0"/>
      <w:marBottom w:val="0"/>
      <w:divBdr>
        <w:top w:val="none" w:sz="0" w:space="0" w:color="auto"/>
        <w:left w:val="none" w:sz="0" w:space="0" w:color="auto"/>
        <w:bottom w:val="none" w:sz="0" w:space="0" w:color="auto"/>
        <w:right w:val="none" w:sz="0" w:space="0" w:color="auto"/>
      </w:divBdr>
    </w:div>
    <w:div w:id="2078239855">
      <w:bodyDiv w:val="1"/>
      <w:marLeft w:val="0"/>
      <w:marRight w:val="0"/>
      <w:marTop w:val="0"/>
      <w:marBottom w:val="0"/>
      <w:divBdr>
        <w:top w:val="none" w:sz="0" w:space="0" w:color="auto"/>
        <w:left w:val="none" w:sz="0" w:space="0" w:color="auto"/>
        <w:bottom w:val="none" w:sz="0" w:space="0" w:color="auto"/>
        <w:right w:val="none" w:sz="0" w:space="0" w:color="auto"/>
      </w:divBdr>
    </w:div>
    <w:div w:id="2078434050">
      <w:marLeft w:val="480"/>
      <w:marRight w:val="0"/>
      <w:marTop w:val="0"/>
      <w:marBottom w:val="0"/>
      <w:divBdr>
        <w:top w:val="none" w:sz="0" w:space="0" w:color="auto"/>
        <w:left w:val="none" w:sz="0" w:space="0" w:color="auto"/>
        <w:bottom w:val="none" w:sz="0" w:space="0" w:color="auto"/>
        <w:right w:val="none" w:sz="0" w:space="0" w:color="auto"/>
      </w:divBdr>
    </w:div>
    <w:div w:id="2079595380">
      <w:marLeft w:val="480"/>
      <w:marRight w:val="0"/>
      <w:marTop w:val="0"/>
      <w:marBottom w:val="0"/>
      <w:divBdr>
        <w:top w:val="none" w:sz="0" w:space="0" w:color="auto"/>
        <w:left w:val="none" w:sz="0" w:space="0" w:color="auto"/>
        <w:bottom w:val="none" w:sz="0" w:space="0" w:color="auto"/>
        <w:right w:val="none" w:sz="0" w:space="0" w:color="auto"/>
      </w:divBdr>
    </w:div>
    <w:div w:id="2079665824">
      <w:marLeft w:val="480"/>
      <w:marRight w:val="0"/>
      <w:marTop w:val="0"/>
      <w:marBottom w:val="0"/>
      <w:divBdr>
        <w:top w:val="none" w:sz="0" w:space="0" w:color="auto"/>
        <w:left w:val="none" w:sz="0" w:space="0" w:color="auto"/>
        <w:bottom w:val="none" w:sz="0" w:space="0" w:color="auto"/>
        <w:right w:val="none" w:sz="0" w:space="0" w:color="auto"/>
      </w:divBdr>
    </w:div>
    <w:div w:id="2080397427">
      <w:bodyDiv w:val="1"/>
      <w:marLeft w:val="0"/>
      <w:marRight w:val="0"/>
      <w:marTop w:val="0"/>
      <w:marBottom w:val="0"/>
      <w:divBdr>
        <w:top w:val="none" w:sz="0" w:space="0" w:color="auto"/>
        <w:left w:val="none" w:sz="0" w:space="0" w:color="auto"/>
        <w:bottom w:val="none" w:sz="0" w:space="0" w:color="auto"/>
        <w:right w:val="none" w:sz="0" w:space="0" w:color="auto"/>
      </w:divBdr>
      <w:divsChild>
        <w:div w:id="82773657">
          <w:marLeft w:val="480"/>
          <w:marRight w:val="0"/>
          <w:marTop w:val="0"/>
          <w:marBottom w:val="0"/>
          <w:divBdr>
            <w:top w:val="none" w:sz="0" w:space="0" w:color="auto"/>
            <w:left w:val="none" w:sz="0" w:space="0" w:color="auto"/>
            <w:bottom w:val="none" w:sz="0" w:space="0" w:color="auto"/>
            <w:right w:val="none" w:sz="0" w:space="0" w:color="auto"/>
          </w:divBdr>
        </w:div>
        <w:div w:id="87163879">
          <w:marLeft w:val="480"/>
          <w:marRight w:val="0"/>
          <w:marTop w:val="0"/>
          <w:marBottom w:val="0"/>
          <w:divBdr>
            <w:top w:val="none" w:sz="0" w:space="0" w:color="auto"/>
            <w:left w:val="none" w:sz="0" w:space="0" w:color="auto"/>
            <w:bottom w:val="none" w:sz="0" w:space="0" w:color="auto"/>
            <w:right w:val="none" w:sz="0" w:space="0" w:color="auto"/>
          </w:divBdr>
        </w:div>
        <w:div w:id="193883907">
          <w:marLeft w:val="480"/>
          <w:marRight w:val="0"/>
          <w:marTop w:val="0"/>
          <w:marBottom w:val="0"/>
          <w:divBdr>
            <w:top w:val="none" w:sz="0" w:space="0" w:color="auto"/>
            <w:left w:val="none" w:sz="0" w:space="0" w:color="auto"/>
            <w:bottom w:val="none" w:sz="0" w:space="0" w:color="auto"/>
            <w:right w:val="none" w:sz="0" w:space="0" w:color="auto"/>
          </w:divBdr>
        </w:div>
        <w:div w:id="218588559">
          <w:marLeft w:val="480"/>
          <w:marRight w:val="0"/>
          <w:marTop w:val="0"/>
          <w:marBottom w:val="0"/>
          <w:divBdr>
            <w:top w:val="none" w:sz="0" w:space="0" w:color="auto"/>
            <w:left w:val="none" w:sz="0" w:space="0" w:color="auto"/>
            <w:bottom w:val="none" w:sz="0" w:space="0" w:color="auto"/>
            <w:right w:val="none" w:sz="0" w:space="0" w:color="auto"/>
          </w:divBdr>
        </w:div>
        <w:div w:id="446824985">
          <w:marLeft w:val="480"/>
          <w:marRight w:val="0"/>
          <w:marTop w:val="0"/>
          <w:marBottom w:val="0"/>
          <w:divBdr>
            <w:top w:val="none" w:sz="0" w:space="0" w:color="auto"/>
            <w:left w:val="none" w:sz="0" w:space="0" w:color="auto"/>
            <w:bottom w:val="none" w:sz="0" w:space="0" w:color="auto"/>
            <w:right w:val="none" w:sz="0" w:space="0" w:color="auto"/>
          </w:divBdr>
        </w:div>
        <w:div w:id="462696355">
          <w:marLeft w:val="480"/>
          <w:marRight w:val="0"/>
          <w:marTop w:val="0"/>
          <w:marBottom w:val="0"/>
          <w:divBdr>
            <w:top w:val="none" w:sz="0" w:space="0" w:color="auto"/>
            <w:left w:val="none" w:sz="0" w:space="0" w:color="auto"/>
            <w:bottom w:val="none" w:sz="0" w:space="0" w:color="auto"/>
            <w:right w:val="none" w:sz="0" w:space="0" w:color="auto"/>
          </w:divBdr>
        </w:div>
        <w:div w:id="502018085">
          <w:marLeft w:val="480"/>
          <w:marRight w:val="0"/>
          <w:marTop w:val="0"/>
          <w:marBottom w:val="0"/>
          <w:divBdr>
            <w:top w:val="none" w:sz="0" w:space="0" w:color="auto"/>
            <w:left w:val="none" w:sz="0" w:space="0" w:color="auto"/>
            <w:bottom w:val="none" w:sz="0" w:space="0" w:color="auto"/>
            <w:right w:val="none" w:sz="0" w:space="0" w:color="auto"/>
          </w:divBdr>
        </w:div>
        <w:div w:id="545529425">
          <w:marLeft w:val="480"/>
          <w:marRight w:val="0"/>
          <w:marTop w:val="0"/>
          <w:marBottom w:val="0"/>
          <w:divBdr>
            <w:top w:val="none" w:sz="0" w:space="0" w:color="auto"/>
            <w:left w:val="none" w:sz="0" w:space="0" w:color="auto"/>
            <w:bottom w:val="none" w:sz="0" w:space="0" w:color="auto"/>
            <w:right w:val="none" w:sz="0" w:space="0" w:color="auto"/>
          </w:divBdr>
        </w:div>
        <w:div w:id="602230799">
          <w:marLeft w:val="480"/>
          <w:marRight w:val="0"/>
          <w:marTop w:val="0"/>
          <w:marBottom w:val="0"/>
          <w:divBdr>
            <w:top w:val="none" w:sz="0" w:space="0" w:color="auto"/>
            <w:left w:val="none" w:sz="0" w:space="0" w:color="auto"/>
            <w:bottom w:val="none" w:sz="0" w:space="0" w:color="auto"/>
            <w:right w:val="none" w:sz="0" w:space="0" w:color="auto"/>
          </w:divBdr>
        </w:div>
        <w:div w:id="1043091309">
          <w:marLeft w:val="480"/>
          <w:marRight w:val="0"/>
          <w:marTop w:val="0"/>
          <w:marBottom w:val="0"/>
          <w:divBdr>
            <w:top w:val="none" w:sz="0" w:space="0" w:color="auto"/>
            <w:left w:val="none" w:sz="0" w:space="0" w:color="auto"/>
            <w:bottom w:val="none" w:sz="0" w:space="0" w:color="auto"/>
            <w:right w:val="none" w:sz="0" w:space="0" w:color="auto"/>
          </w:divBdr>
        </w:div>
        <w:div w:id="1499808958">
          <w:marLeft w:val="480"/>
          <w:marRight w:val="0"/>
          <w:marTop w:val="0"/>
          <w:marBottom w:val="0"/>
          <w:divBdr>
            <w:top w:val="none" w:sz="0" w:space="0" w:color="auto"/>
            <w:left w:val="none" w:sz="0" w:space="0" w:color="auto"/>
            <w:bottom w:val="none" w:sz="0" w:space="0" w:color="auto"/>
            <w:right w:val="none" w:sz="0" w:space="0" w:color="auto"/>
          </w:divBdr>
        </w:div>
        <w:div w:id="1660187629">
          <w:marLeft w:val="480"/>
          <w:marRight w:val="0"/>
          <w:marTop w:val="0"/>
          <w:marBottom w:val="0"/>
          <w:divBdr>
            <w:top w:val="none" w:sz="0" w:space="0" w:color="auto"/>
            <w:left w:val="none" w:sz="0" w:space="0" w:color="auto"/>
            <w:bottom w:val="none" w:sz="0" w:space="0" w:color="auto"/>
            <w:right w:val="none" w:sz="0" w:space="0" w:color="auto"/>
          </w:divBdr>
        </w:div>
        <w:div w:id="1695762156">
          <w:marLeft w:val="480"/>
          <w:marRight w:val="0"/>
          <w:marTop w:val="0"/>
          <w:marBottom w:val="0"/>
          <w:divBdr>
            <w:top w:val="none" w:sz="0" w:space="0" w:color="auto"/>
            <w:left w:val="none" w:sz="0" w:space="0" w:color="auto"/>
            <w:bottom w:val="none" w:sz="0" w:space="0" w:color="auto"/>
            <w:right w:val="none" w:sz="0" w:space="0" w:color="auto"/>
          </w:divBdr>
        </w:div>
        <w:div w:id="1707635642">
          <w:marLeft w:val="480"/>
          <w:marRight w:val="0"/>
          <w:marTop w:val="0"/>
          <w:marBottom w:val="0"/>
          <w:divBdr>
            <w:top w:val="none" w:sz="0" w:space="0" w:color="auto"/>
            <w:left w:val="none" w:sz="0" w:space="0" w:color="auto"/>
            <w:bottom w:val="none" w:sz="0" w:space="0" w:color="auto"/>
            <w:right w:val="none" w:sz="0" w:space="0" w:color="auto"/>
          </w:divBdr>
        </w:div>
        <w:div w:id="1770732529">
          <w:marLeft w:val="480"/>
          <w:marRight w:val="0"/>
          <w:marTop w:val="0"/>
          <w:marBottom w:val="0"/>
          <w:divBdr>
            <w:top w:val="none" w:sz="0" w:space="0" w:color="auto"/>
            <w:left w:val="none" w:sz="0" w:space="0" w:color="auto"/>
            <w:bottom w:val="none" w:sz="0" w:space="0" w:color="auto"/>
            <w:right w:val="none" w:sz="0" w:space="0" w:color="auto"/>
          </w:divBdr>
        </w:div>
        <w:div w:id="1793867490">
          <w:marLeft w:val="480"/>
          <w:marRight w:val="0"/>
          <w:marTop w:val="0"/>
          <w:marBottom w:val="0"/>
          <w:divBdr>
            <w:top w:val="none" w:sz="0" w:space="0" w:color="auto"/>
            <w:left w:val="none" w:sz="0" w:space="0" w:color="auto"/>
            <w:bottom w:val="none" w:sz="0" w:space="0" w:color="auto"/>
            <w:right w:val="none" w:sz="0" w:space="0" w:color="auto"/>
          </w:divBdr>
        </w:div>
        <w:div w:id="1820537438">
          <w:marLeft w:val="480"/>
          <w:marRight w:val="0"/>
          <w:marTop w:val="0"/>
          <w:marBottom w:val="0"/>
          <w:divBdr>
            <w:top w:val="none" w:sz="0" w:space="0" w:color="auto"/>
            <w:left w:val="none" w:sz="0" w:space="0" w:color="auto"/>
            <w:bottom w:val="none" w:sz="0" w:space="0" w:color="auto"/>
            <w:right w:val="none" w:sz="0" w:space="0" w:color="auto"/>
          </w:divBdr>
        </w:div>
        <w:div w:id="1890915839">
          <w:marLeft w:val="480"/>
          <w:marRight w:val="0"/>
          <w:marTop w:val="0"/>
          <w:marBottom w:val="0"/>
          <w:divBdr>
            <w:top w:val="none" w:sz="0" w:space="0" w:color="auto"/>
            <w:left w:val="none" w:sz="0" w:space="0" w:color="auto"/>
            <w:bottom w:val="none" w:sz="0" w:space="0" w:color="auto"/>
            <w:right w:val="none" w:sz="0" w:space="0" w:color="auto"/>
          </w:divBdr>
        </w:div>
        <w:div w:id="1898324283">
          <w:marLeft w:val="480"/>
          <w:marRight w:val="0"/>
          <w:marTop w:val="0"/>
          <w:marBottom w:val="0"/>
          <w:divBdr>
            <w:top w:val="none" w:sz="0" w:space="0" w:color="auto"/>
            <w:left w:val="none" w:sz="0" w:space="0" w:color="auto"/>
            <w:bottom w:val="none" w:sz="0" w:space="0" w:color="auto"/>
            <w:right w:val="none" w:sz="0" w:space="0" w:color="auto"/>
          </w:divBdr>
        </w:div>
        <w:div w:id="2103065754">
          <w:marLeft w:val="480"/>
          <w:marRight w:val="0"/>
          <w:marTop w:val="0"/>
          <w:marBottom w:val="0"/>
          <w:divBdr>
            <w:top w:val="none" w:sz="0" w:space="0" w:color="auto"/>
            <w:left w:val="none" w:sz="0" w:space="0" w:color="auto"/>
            <w:bottom w:val="none" w:sz="0" w:space="0" w:color="auto"/>
            <w:right w:val="none" w:sz="0" w:space="0" w:color="auto"/>
          </w:divBdr>
        </w:div>
      </w:divsChild>
    </w:div>
    <w:div w:id="2080865464">
      <w:marLeft w:val="480"/>
      <w:marRight w:val="0"/>
      <w:marTop w:val="0"/>
      <w:marBottom w:val="0"/>
      <w:divBdr>
        <w:top w:val="none" w:sz="0" w:space="0" w:color="auto"/>
        <w:left w:val="none" w:sz="0" w:space="0" w:color="auto"/>
        <w:bottom w:val="none" w:sz="0" w:space="0" w:color="auto"/>
        <w:right w:val="none" w:sz="0" w:space="0" w:color="auto"/>
      </w:divBdr>
    </w:div>
    <w:div w:id="2081974585">
      <w:marLeft w:val="480"/>
      <w:marRight w:val="0"/>
      <w:marTop w:val="0"/>
      <w:marBottom w:val="0"/>
      <w:divBdr>
        <w:top w:val="none" w:sz="0" w:space="0" w:color="auto"/>
        <w:left w:val="none" w:sz="0" w:space="0" w:color="auto"/>
        <w:bottom w:val="none" w:sz="0" w:space="0" w:color="auto"/>
        <w:right w:val="none" w:sz="0" w:space="0" w:color="auto"/>
      </w:divBdr>
    </w:div>
    <w:div w:id="2082603476">
      <w:marLeft w:val="480"/>
      <w:marRight w:val="0"/>
      <w:marTop w:val="0"/>
      <w:marBottom w:val="0"/>
      <w:divBdr>
        <w:top w:val="none" w:sz="0" w:space="0" w:color="auto"/>
        <w:left w:val="none" w:sz="0" w:space="0" w:color="auto"/>
        <w:bottom w:val="none" w:sz="0" w:space="0" w:color="auto"/>
        <w:right w:val="none" w:sz="0" w:space="0" w:color="auto"/>
      </w:divBdr>
    </w:div>
    <w:div w:id="2085638587">
      <w:bodyDiv w:val="1"/>
      <w:marLeft w:val="0"/>
      <w:marRight w:val="0"/>
      <w:marTop w:val="0"/>
      <w:marBottom w:val="0"/>
      <w:divBdr>
        <w:top w:val="none" w:sz="0" w:space="0" w:color="auto"/>
        <w:left w:val="none" w:sz="0" w:space="0" w:color="auto"/>
        <w:bottom w:val="none" w:sz="0" w:space="0" w:color="auto"/>
        <w:right w:val="none" w:sz="0" w:space="0" w:color="auto"/>
      </w:divBdr>
    </w:div>
    <w:div w:id="2086686171">
      <w:bodyDiv w:val="1"/>
      <w:marLeft w:val="0"/>
      <w:marRight w:val="0"/>
      <w:marTop w:val="0"/>
      <w:marBottom w:val="0"/>
      <w:divBdr>
        <w:top w:val="none" w:sz="0" w:space="0" w:color="auto"/>
        <w:left w:val="none" w:sz="0" w:space="0" w:color="auto"/>
        <w:bottom w:val="none" w:sz="0" w:space="0" w:color="auto"/>
        <w:right w:val="none" w:sz="0" w:space="0" w:color="auto"/>
      </w:divBdr>
    </w:div>
    <w:div w:id="2087918695">
      <w:marLeft w:val="480"/>
      <w:marRight w:val="0"/>
      <w:marTop w:val="0"/>
      <w:marBottom w:val="0"/>
      <w:divBdr>
        <w:top w:val="none" w:sz="0" w:space="0" w:color="auto"/>
        <w:left w:val="none" w:sz="0" w:space="0" w:color="auto"/>
        <w:bottom w:val="none" w:sz="0" w:space="0" w:color="auto"/>
        <w:right w:val="none" w:sz="0" w:space="0" w:color="auto"/>
      </w:divBdr>
    </w:div>
    <w:div w:id="2095932299">
      <w:marLeft w:val="480"/>
      <w:marRight w:val="0"/>
      <w:marTop w:val="0"/>
      <w:marBottom w:val="0"/>
      <w:divBdr>
        <w:top w:val="none" w:sz="0" w:space="0" w:color="auto"/>
        <w:left w:val="none" w:sz="0" w:space="0" w:color="auto"/>
        <w:bottom w:val="none" w:sz="0" w:space="0" w:color="auto"/>
        <w:right w:val="none" w:sz="0" w:space="0" w:color="auto"/>
      </w:divBdr>
    </w:div>
    <w:div w:id="2097049025">
      <w:marLeft w:val="480"/>
      <w:marRight w:val="0"/>
      <w:marTop w:val="0"/>
      <w:marBottom w:val="0"/>
      <w:divBdr>
        <w:top w:val="none" w:sz="0" w:space="0" w:color="auto"/>
        <w:left w:val="none" w:sz="0" w:space="0" w:color="auto"/>
        <w:bottom w:val="none" w:sz="0" w:space="0" w:color="auto"/>
        <w:right w:val="none" w:sz="0" w:space="0" w:color="auto"/>
      </w:divBdr>
    </w:div>
    <w:div w:id="2097285018">
      <w:marLeft w:val="480"/>
      <w:marRight w:val="0"/>
      <w:marTop w:val="0"/>
      <w:marBottom w:val="0"/>
      <w:divBdr>
        <w:top w:val="none" w:sz="0" w:space="0" w:color="auto"/>
        <w:left w:val="none" w:sz="0" w:space="0" w:color="auto"/>
        <w:bottom w:val="none" w:sz="0" w:space="0" w:color="auto"/>
        <w:right w:val="none" w:sz="0" w:space="0" w:color="auto"/>
      </w:divBdr>
    </w:div>
    <w:div w:id="2099205333">
      <w:bodyDiv w:val="1"/>
      <w:marLeft w:val="0"/>
      <w:marRight w:val="0"/>
      <w:marTop w:val="0"/>
      <w:marBottom w:val="0"/>
      <w:divBdr>
        <w:top w:val="none" w:sz="0" w:space="0" w:color="auto"/>
        <w:left w:val="none" w:sz="0" w:space="0" w:color="auto"/>
        <w:bottom w:val="none" w:sz="0" w:space="0" w:color="auto"/>
        <w:right w:val="none" w:sz="0" w:space="0" w:color="auto"/>
      </w:divBdr>
      <w:divsChild>
        <w:div w:id="9646762">
          <w:marLeft w:val="480"/>
          <w:marRight w:val="0"/>
          <w:marTop w:val="0"/>
          <w:marBottom w:val="0"/>
          <w:divBdr>
            <w:top w:val="none" w:sz="0" w:space="0" w:color="auto"/>
            <w:left w:val="none" w:sz="0" w:space="0" w:color="auto"/>
            <w:bottom w:val="none" w:sz="0" w:space="0" w:color="auto"/>
            <w:right w:val="none" w:sz="0" w:space="0" w:color="auto"/>
          </w:divBdr>
        </w:div>
        <w:div w:id="20978296">
          <w:marLeft w:val="480"/>
          <w:marRight w:val="0"/>
          <w:marTop w:val="0"/>
          <w:marBottom w:val="0"/>
          <w:divBdr>
            <w:top w:val="none" w:sz="0" w:space="0" w:color="auto"/>
            <w:left w:val="none" w:sz="0" w:space="0" w:color="auto"/>
            <w:bottom w:val="none" w:sz="0" w:space="0" w:color="auto"/>
            <w:right w:val="none" w:sz="0" w:space="0" w:color="auto"/>
          </w:divBdr>
        </w:div>
        <w:div w:id="39864322">
          <w:marLeft w:val="480"/>
          <w:marRight w:val="0"/>
          <w:marTop w:val="0"/>
          <w:marBottom w:val="0"/>
          <w:divBdr>
            <w:top w:val="none" w:sz="0" w:space="0" w:color="auto"/>
            <w:left w:val="none" w:sz="0" w:space="0" w:color="auto"/>
            <w:bottom w:val="none" w:sz="0" w:space="0" w:color="auto"/>
            <w:right w:val="none" w:sz="0" w:space="0" w:color="auto"/>
          </w:divBdr>
        </w:div>
        <w:div w:id="43218824">
          <w:marLeft w:val="480"/>
          <w:marRight w:val="0"/>
          <w:marTop w:val="0"/>
          <w:marBottom w:val="0"/>
          <w:divBdr>
            <w:top w:val="none" w:sz="0" w:space="0" w:color="auto"/>
            <w:left w:val="none" w:sz="0" w:space="0" w:color="auto"/>
            <w:bottom w:val="none" w:sz="0" w:space="0" w:color="auto"/>
            <w:right w:val="none" w:sz="0" w:space="0" w:color="auto"/>
          </w:divBdr>
        </w:div>
        <w:div w:id="45571201">
          <w:marLeft w:val="480"/>
          <w:marRight w:val="0"/>
          <w:marTop w:val="0"/>
          <w:marBottom w:val="0"/>
          <w:divBdr>
            <w:top w:val="none" w:sz="0" w:space="0" w:color="auto"/>
            <w:left w:val="none" w:sz="0" w:space="0" w:color="auto"/>
            <w:bottom w:val="none" w:sz="0" w:space="0" w:color="auto"/>
            <w:right w:val="none" w:sz="0" w:space="0" w:color="auto"/>
          </w:divBdr>
        </w:div>
        <w:div w:id="363747889">
          <w:marLeft w:val="480"/>
          <w:marRight w:val="0"/>
          <w:marTop w:val="0"/>
          <w:marBottom w:val="0"/>
          <w:divBdr>
            <w:top w:val="none" w:sz="0" w:space="0" w:color="auto"/>
            <w:left w:val="none" w:sz="0" w:space="0" w:color="auto"/>
            <w:bottom w:val="none" w:sz="0" w:space="0" w:color="auto"/>
            <w:right w:val="none" w:sz="0" w:space="0" w:color="auto"/>
          </w:divBdr>
        </w:div>
        <w:div w:id="418522599">
          <w:marLeft w:val="480"/>
          <w:marRight w:val="0"/>
          <w:marTop w:val="0"/>
          <w:marBottom w:val="0"/>
          <w:divBdr>
            <w:top w:val="none" w:sz="0" w:space="0" w:color="auto"/>
            <w:left w:val="none" w:sz="0" w:space="0" w:color="auto"/>
            <w:bottom w:val="none" w:sz="0" w:space="0" w:color="auto"/>
            <w:right w:val="none" w:sz="0" w:space="0" w:color="auto"/>
          </w:divBdr>
        </w:div>
        <w:div w:id="448084883">
          <w:marLeft w:val="480"/>
          <w:marRight w:val="0"/>
          <w:marTop w:val="0"/>
          <w:marBottom w:val="0"/>
          <w:divBdr>
            <w:top w:val="none" w:sz="0" w:space="0" w:color="auto"/>
            <w:left w:val="none" w:sz="0" w:space="0" w:color="auto"/>
            <w:bottom w:val="none" w:sz="0" w:space="0" w:color="auto"/>
            <w:right w:val="none" w:sz="0" w:space="0" w:color="auto"/>
          </w:divBdr>
        </w:div>
        <w:div w:id="460609211">
          <w:marLeft w:val="480"/>
          <w:marRight w:val="0"/>
          <w:marTop w:val="0"/>
          <w:marBottom w:val="0"/>
          <w:divBdr>
            <w:top w:val="none" w:sz="0" w:space="0" w:color="auto"/>
            <w:left w:val="none" w:sz="0" w:space="0" w:color="auto"/>
            <w:bottom w:val="none" w:sz="0" w:space="0" w:color="auto"/>
            <w:right w:val="none" w:sz="0" w:space="0" w:color="auto"/>
          </w:divBdr>
        </w:div>
        <w:div w:id="521942942">
          <w:marLeft w:val="480"/>
          <w:marRight w:val="0"/>
          <w:marTop w:val="0"/>
          <w:marBottom w:val="0"/>
          <w:divBdr>
            <w:top w:val="none" w:sz="0" w:space="0" w:color="auto"/>
            <w:left w:val="none" w:sz="0" w:space="0" w:color="auto"/>
            <w:bottom w:val="none" w:sz="0" w:space="0" w:color="auto"/>
            <w:right w:val="none" w:sz="0" w:space="0" w:color="auto"/>
          </w:divBdr>
        </w:div>
        <w:div w:id="595789541">
          <w:marLeft w:val="480"/>
          <w:marRight w:val="0"/>
          <w:marTop w:val="0"/>
          <w:marBottom w:val="0"/>
          <w:divBdr>
            <w:top w:val="none" w:sz="0" w:space="0" w:color="auto"/>
            <w:left w:val="none" w:sz="0" w:space="0" w:color="auto"/>
            <w:bottom w:val="none" w:sz="0" w:space="0" w:color="auto"/>
            <w:right w:val="none" w:sz="0" w:space="0" w:color="auto"/>
          </w:divBdr>
        </w:div>
        <w:div w:id="642852415">
          <w:marLeft w:val="480"/>
          <w:marRight w:val="0"/>
          <w:marTop w:val="0"/>
          <w:marBottom w:val="0"/>
          <w:divBdr>
            <w:top w:val="none" w:sz="0" w:space="0" w:color="auto"/>
            <w:left w:val="none" w:sz="0" w:space="0" w:color="auto"/>
            <w:bottom w:val="none" w:sz="0" w:space="0" w:color="auto"/>
            <w:right w:val="none" w:sz="0" w:space="0" w:color="auto"/>
          </w:divBdr>
        </w:div>
        <w:div w:id="680548384">
          <w:marLeft w:val="480"/>
          <w:marRight w:val="0"/>
          <w:marTop w:val="0"/>
          <w:marBottom w:val="0"/>
          <w:divBdr>
            <w:top w:val="none" w:sz="0" w:space="0" w:color="auto"/>
            <w:left w:val="none" w:sz="0" w:space="0" w:color="auto"/>
            <w:bottom w:val="none" w:sz="0" w:space="0" w:color="auto"/>
            <w:right w:val="none" w:sz="0" w:space="0" w:color="auto"/>
          </w:divBdr>
        </w:div>
        <w:div w:id="706609502">
          <w:marLeft w:val="480"/>
          <w:marRight w:val="0"/>
          <w:marTop w:val="0"/>
          <w:marBottom w:val="0"/>
          <w:divBdr>
            <w:top w:val="none" w:sz="0" w:space="0" w:color="auto"/>
            <w:left w:val="none" w:sz="0" w:space="0" w:color="auto"/>
            <w:bottom w:val="none" w:sz="0" w:space="0" w:color="auto"/>
            <w:right w:val="none" w:sz="0" w:space="0" w:color="auto"/>
          </w:divBdr>
        </w:div>
        <w:div w:id="711265850">
          <w:marLeft w:val="480"/>
          <w:marRight w:val="0"/>
          <w:marTop w:val="0"/>
          <w:marBottom w:val="0"/>
          <w:divBdr>
            <w:top w:val="none" w:sz="0" w:space="0" w:color="auto"/>
            <w:left w:val="none" w:sz="0" w:space="0" w:color="auto"/>
            <w:bottom w:val="none" w:sz="0" w:space="0" w:color="auto"/>
            <w:right w:val="none" w:sz="0" w:space="0" w:color="auto"/>
          </w:divBdr>
        </w:div>
        <w:div w:id="803624767">
          <w:marLeft w:val="480"/>
          <w:marRight w:val="0"/>
          <w:marTop w:val="0"/>
          <w:marBottom w:val="0"/>
          <w:divBdr>
            <w:top w:val="none" w:sz="0" w:space="0" w:color="auto"/>
            <w:left w:val="none" w:sz="0" w:space="0" w:color="auto"/>
            <w:bottom w:val="none" w:sz="0" w:space="0" w:color="auto"/>
            <w:right w:val="none" w:sz="0" w:space="0" w:color="auto"/>
          </w:divBdr>
        </w:div>
        <w:div w:id="967513454">
          <w:marLeft w:val="480"/>
          <w:marRight w:val="0"/>
          <w:marTop w:val="0"/>
          <w:marBottom w:val="0"/>
          <w:divBdr>
            <w:top w:val="none" w:sz="0" w:space="0" w:color="auto"/>
            <w:left w:val="none" w:sz="0" w:space="0" w:color="auto"/>
            <w:bottom w:val="none" w:sz="0" w:space="0" w:color="auto"/>
            <w:right w:val="none" w:sz="0" w:space="0" w:color="auto"/>
          </w:divBdr>
        </w:div>
        <w:div w:id="1033650255">
          <w:marLeft w:val="480"/>
          <w:marRight w:val="0"/>
          <w:marTop w:val="0"/>
          <w:marBottom w:val="0"/>
          <w:divBdr>
            <w:top w:val="none" w:sz="0" w:space="0" w:color="auto"/>
            <w:left w:val="none" w:sz="0" w:space="0" w:color="auto"/>
            <w:bottom w:val="none" w:sz="0" w:space="0" w:color="auto"/>
            <w:right w:val="none" w:sz="0" w:space="0" w:color="auto"/>
          </w:divBdr>
        </w:div>
        <w:div w:id="1307589658">
          <w:marLeft w:val="480"/>
          <w:marRight w:val="0"/>
          <w:marTop w:val="0"/>
          <w:marBottom w:val="0"/>
          <w:divBdr>
            <w:top w:val="none" w:sz="0" w:space="0" w:color="auto"/>
            <w:left w:val="none" w:sz="0" w:space="0" w:color="auto"/>
            <w:bottom w:val="none" w:sz="0" w:space="0" w:color="auto"/>
            <w:right w:val="none" w:sz="0" w:space="0" w:color="auto"/>
          </w:divBdr>
        </w:div>
        <w:div w:id="1320305526">
          <w:marLeft w:val="480"/>
          <w:marRight w:val="0"/>
          <w:marTop w:val="0"/>
          <w:marBottom w:val="0"/>
          <w:divBdr>
            <w:top w:val="none" w:sz="0" w:space="0" w:color="auto"/>
            <w:left w:val="none" w:sz="0" w:space="0" w:color="auto"/>
            <w:bottom w:val="none" w:sz="0" w:space="0" w:color="auto"/>
            <w:right w:val="none" w:sz="0" w:space="0" w:color="auto"/>
          </w:divBdr>
        </w:div>
        <w:div w:id="1325472594">
          <w:marLeft w:val="480"/>
          <w:marRight w:val="0"/>
          <w:marTop w:val="0"/>
          <w:marBottom w:val="0"/>
          <w:divBdr>
            <w:top w:val="none" w:sz="0" w:space="0" w:color="auto"/>
            <w:left w:val="none" w:sz="0" w:space="0" w:color="auto"/>
            <w:bottom w:val="none" w:sz="0" w:space="0" w:color="auto"/>
            <w:right w:val="none" w:sz="0" w:space="0" w:color="auto"/>
          </w:divBdr>
        </w:div>
        <w:div w:id="1385762616">
          <w:marLeft w:val="480"/>
          <w:marRight w:val="0"/>
          <w:marTop w:val="0"/>
          <w:marBottom w:val="0"/>
          <w:divBdr>
            <w:top w:val="none" w:sz="0" w:space="0" w:color="auto"/>
            <w:left w:val="none" w:sz="0" w:space="0" w:color="auto"/>
            <w:bottom w:val="none" w:sz="0" w:space="0" w:color="auto"/>
            <w:right w:val="none" w:sz="0" w:space="0" w:color="auto"/>
          </w:divBdr>
        </w:div>
        <w:div w:id="1424840113">
          <w:marLeft w:val="480"/>
          <w:marRight w:val="0"/>
          <w:marTop w:val="0"/>
          <w:marBottom w:val="0"/>
          <w:divBdr>
            <w:top w:val="none" w:sz="0" w:space="0" w:color="auto"/>
            <w:left w:val="none" w:sz="0" w:space="0" w:color="auto"/>
            <w:bottom w:val="none" w:sz="0" w:space="0" w:color="auto"/>
            <w:right w:val="none" w:sz="0" w:space="0" w:color="auto"/>
          </w:divBdr>
        </w:div>
        <w:div w:id="1511144633">
          <w:marLeft w:val="480"/>
          <w:marRight w:val="0"/>
          <w:marTop w:val="0"/>
          <w:marBottom w:val="0"/>
          <w:divBdr>
            <w:top w:val="none" w:sz="0" w:space="0" w:color="auto"/>
            <w:left w:val="none" w:sz="0" w:space="0" w:color="auto"/>
            <w:bottom w:val="none" w:sz="0" w:space="0" w:color="auto"/>
            <w:right w:val="none" w:sz="0" w:space="0" w:color="auto"/>
          </w:divBdr>
        </w:div>
        <w:div w:id="1539587322">
          <w:marLeft w:val="480"/>
          <w:marRight w:val="0"/>
          <w:marTop w:val="0"/>
          <w:marBottom w:val="0"/>
          <w:divBdr>
            <w:top w:val="none" w:sz="0" w:space="0" w:color="auto"/>
            <w:left w:val="none" w:sz="0" w:space="0" w:color="auto"/>
            <w:bottom w:val="none" w:sz="0" w:space="0" w:color="auto"/>
            <w:right w:val="none" w:sz="0" w:space="0" w:color="auto"/>
          </w:divBdr>
        </w:div>
        <w:div w:id="1556621655">
          <w:marLeft w:val="480"/>
          <w:marRight w:val="0"/>
          <w:marTop w:val="0"/>
          <w:marBottom w:val="0"/>
          <w:divBdr>
            <w:top w:val="none" w:sz="0" w:space="0" w:color="auto"/>
            <w:left w:val="none" w:sz="0" w:space="0" w:color="auto"/>
            <w:bottom w:val="none" w:sz="0" w:space="0" w:color="auto"/>
            <w:right w:val="none" w:sz="0" w:space="0" w:color="auto"/>
          </w:divBdr>
        </w:div>
        <w:div w:id="1595701086">
          <w:marLeft w:val="480"/>
          <w:marRight w:val="0"/>
          <w:marTop w:val="0"/>
          <w:marBottom w:val="0"/>
          <w:divBdr>
            <w:top w:val="none" w:sz="0" w:space="0" w:color="auto"/>
            <w:left w:val="none" w:sz="0" w:space="0" w:color="auto"/>
            <w:bottom w:val="none" w:sz="0" w:space="0" w:color="auto"/>
            <w:right w:val="none" w:sz="0" w:space="0" w:color="auto"/>
          </w:divBdr>
        </w:div>
        <w:div w:id="1726416402">
          <w:marLeft w:val="480"/>
          <w:marRight w:val="0"/>
          <w:marTop w:val="0"/>
          <w:marBottom w:val="0"/>
          <w:divBdr>
            <w:top w:val="none" w:sz="0" w:space="0" w:color="auto"/>
            <w:left w:val="none" w:sz="0" w:space="0" w:color="auto"/>
            <w:bottom w:val="none" w:sz="0" w:space="0" w:color="auto"/>
            <w:right w:val="none" w:sz="0" w:space="0" w:color="auto"/>
          </w:divBdr>
        </w:div>
        <w:div w:id="1736851825">
          <w:marLeft w:val="480"/>
          <w:marRight w:val="0"/>
          <w:marTop w:val="0"/>
          <w:marBottom w:val="0"/>
          <w:divBdr>
            <w:top w:val="none" w:sz="0" w:space="0" w:color="auto"/>
            <w:left w:val="none" w:sz="0" w:space="0" w:color="auto"/>
            <w:bottom w:val="none" w:sz="0" w:space="0" w:color="auto"/>
            <w:right w:val="none" w:sz="0" w:space="0" w:color="auto"/>
          </w:divBdr>
        </w:div>
      </w:divsChild>
    </w:div>
    <w:div w:id="2099597259">
      <w:marLeft w:val="480"/>
      <w:marRight w:val="0"/>
      <w:marTop w:val="0"/>
      <w:marBottom w:val="0"/>
      <w:divBdr>
        <w:top w:val="none" w:sz="0" w:space="0" w:color="auto"/>
        <w:left w:val="none" w:sz="0" w:space="0" w:color="auto"/>
        <w:bottom w:val="none" w:sz="0" w:space="0" w:color="auto"/>
        <w:right w:val="none" w:sz="0" w:space="0" w:color="auto"/>
      </w:divBdr>
    </w:div>
    <w:div w:id="2102866970">
      <w:marLeft w:val="480"/>
      <w:marRight w:val="0"/>
      <w:marTop w:val="0"/>
      <w:marBottom w:val="0"/>
      <w:divBdr>
        <w:top w:val="none" w:sz="0" w:space="0" w:color="auto"/>
        <w:left w:val="none" w:sz="0" w:space="0" w:color="auto"/>
        <w:bottom w:val="none" w:sz="0" w:space="0" w:color="auto"/>
        <w:right w:val="none" w:sz="0" w:space="0" w:color="auto"/>
      </w:divBdr>
    </w:div>
    <w:div w:id="2103526695">
      <w:marLeft w:val="480"/>
      <w:marRight w:val="0"/>
      <w:marTop w:val="0"/>
      <w:marBottom w:val="0"/>
      <w:divBdr>
        <w:top w:val="none" w:sz="0" w:space="0" w:color="auto"/>
        <w:left w:val="none" w:sz="0" w:space="0" w:color="auto"/>
        <w:bottom w:val="none" w:sz="0" w:space="0" w:color="auto"/>
        <w:right w:val="none" w:sz="0" w:space="0" w:color="auto"/>
      </w:divBdr>
    </w:div>
    <w:div w:id="2105031661">
      <w:marLeft w:val="480"/>
      <w:marRight w:val="0"/>
      <w:marTop w:val="0"/>
      <w:marBottom w:val="0"/>
      <w:divBdr>
        <w:top w:val="none" w:sz="0" w:space="0" w:color="auto"/>
        <w:left w:val="none" w:sz="0" w:space="0" w:color="auto"/>
        <w:bottom w:val="none" w:sz="0" w:space="0" w:color="auto"/>
        <w:right w:val="none" w:sz="0" w:space="0" w:color="auto"/>
      </w:divBdr>
    </w:div>
    <w:div w:id="2105226130">
      <w:marLeft w:val="480"/>
      <w:marRight w:val="0"/>
      <w:marTop w:val="0"/>
      <w:marBottom w:val="0"/>
      <w:divBdr>
        <w:top w:val="none" w:sz="0" w:space="0" w:color="auto"/>
        <w:left w:val="none" w:sz="0" w:space="0" w:color="auto"/>
        <w:bottom w:val="none" w:sz="0" w:space="0" w:color="auto"/>
        <w:right w:val="none" w:sz="0" w:space="0" w:color="auto"/>
      </w:divBdr>
    </w:div>
    <w:div w:id="2105953344">
      <w:marLeft w:val="480"/>
      <w:marRight w:val="0"/>
      <w:marTop w:val="0"/>
      <w:marBottom w:val="0"/>
      <w:divBdr>
        <w:top w:val="none" w:sz="0" w:space="0" w:color="auto"/>
        <w:left w:val="none" w:sz="0" w:space="0" w:color="auto"/>
        <w:bottom w:val="none" w:sz="0" w:space="0" w:color="auto"/>
        <w:right w:val="none" w:sz="0" w:space="0" w:color="auto"/>
      </w:divBdr>
    </w:div>
    <w:div w:id="2106421101">
      <w:marLeft w:val="480"/>
      <w:marRight w:val="0"/>
      <w:marTop w:val="0"/>
      <w:marBottom w:val="0"/>
      <w:divBdr>
        <w:top w:val="none" w:sz="0" w:space="0" w:color="auto"/>
        <w:left w:val="none" w:sz="0" w:space="0" w:color="auto"/>
        <w:bottom w:val="none" w:sz="0" w:space="0" w:color="auto"/>
        <w:right w:val="none" w:sz="0" w:space="0" w:color="auto"/>
      </w:divBdr>
    </w:div>
    <w:div w:id="2107580232">
      <w:marLeft w:val="480"/>
      <w:marRight w:val="0"/>
      <w:marTop w:val="0"/>
      <w:marBottom w:val="0"/>
      <w:divBdr>
        <w:top w:val="none" w:sz="0" w:space="0" w:color="auto"/>
        <w:left w:val="none" w:sz="0" w:space="0" w:color="auto"/>
        <w:bottom w:val="none" w:sz="0" w:space="0" w:color="auto"/>
        <w:right w:val="none" w:sz="0" w:space="0" w:color="auto"/>
      </w:divBdr>
    </w:div>
    <w:div w:id="2107967265">
      <w:marLeft w:val="480"/>
      <w:marRight w:val="0"/>
      <w:marTop w:val="0"/>
      <w:marBottom w:val="0"/>
      <w:divBdr>
        <w:top w:val="none" w:sz="0" w:space="0" w:color="auto"/>
        <w:left w:val="none" w:sz="0" w:space="0" w:color="auto"/>
        <w:bottom w:val="none" w:sz="0" w:space="0" w:color="auto"/>
        <w:right w:val="none" w:sz="0" w:space="0" w:color="auto"/>
      </w:divBdr>
    </w:div>
    <w:div w:id="2109570611">
      <w:bodyDiv w:val="1"/>
      <w:marLeft w:val="0"/>
      <w:marRight w:val="0"/>
      <w:marTop w:val="0"/>
      <w:marBottom w:val="0"/>
      <w:divBdr>
        <w:top w:val="none" w:sz="0" w:space="0" w:color="auto"/>
        <w:left w:val="none" w:sz="0" w:space="0" w:color="auto"/>
        <w:bottom w:val="none" w:sz="0" w:space="0" w:color="auto"/>
        <w:right w:val="none" w:sz="0" w:space="0" w:color="auto"/>
      </w:divBdr>
    </w:div>
    <w:div w:id="2110155851">
      <w:marLeft w:val="480"/>
      <w:marRight w:val="0"/>
      <w:marTop w:val="0"/>
      <w:marBottom w:val="0"/>
      <w:divBdr>
        <w:top w:val="none" w:sz="0" w:space="0" w:color="auto"/>
        <w:left w:val="none" w:sz="0" w:space="0" w:color="auto"/>
        <w:bottom w:val="none" w:sz="0" w:space="0" w:color="auto"/>
        <w:right w:val="none" w:sz="0" w:space="0" w:color="auto"/>
      </w:divBdr>
    </w:div>
    <w:div w:id="2113210140">
      <w:marLeft w:val="480"/>
      <w:marRight w:val="0"/>
      <w:marTop w:val="0"/>
      <w:marBottom w:val="0"/>
      <w:divBdr>
        <w:top w:val="none" w:sz="0" w:space="0" w:color="auto"/>
        <w:left w:val="none" w:sz="0" w:space="0" w:color="auto"/>
        <w:bottom w:val="none" w:sz="0" w:space="0" w:color="auto"/>
        <w:right w:val="none" w:sz="0" w:space="0" w:color="auto"/>
      </w:divBdr>
    </w:div>
    <w:div w:id="2113351473">
      <w:marLeft w:val="480"/>
      <w:marRight w:val="0"/>
      <w:marTop w:val="0"/>
      <w:marBottom w:val="0"/>
      <w:divBdr>
        <w:top w:val="none" w:sz="0" w:space="0" w:color="auto"/>
        <w:left w:val="none" w:sz="0" w:space="0" w:color="auto"/>
        <w:bottom w:val="none" w:sz="0" w:space="0" w:color="auto"/>
        <w:right w:val="none" w:sz="0" w:space="0" w:color="auto"/>
      </w:divBdr>
    </w:div>
    <w:div w:id="2114395304">
      <w:marLeft w:val="480"/>
      <w:marRight w:val="0"/>
      <w:marTop w:val="0"/>
      <w:marBottom w:val="0"/>
      <w:divBdr>
        <w:top w:val="none" w:sz="0" w:space="0" w:color="auto"/>
        <w:left w:val="none" w:sz="0" w:space="0" w:color="auto"/>
        <w:bottom w:val="none" w:sz="0" w:space="0" w:color="auto"/>
        <w:right w:val="none" w:sz="0" w:space="0" w:color="auto"/>
      </w:divBdr>
    </w:div>
    <w:div w:id="2116709652">
      <w:marLeft w:val="480"/>
      <w:marRight w:val="0"/>
      <w:marTop w:val="0"/>
      <w:marBottom w:val="0"/>
      <w:divBdr>
        <w:top w:val="none" w:sz="0" w:space="0" w:color="auto"/>
        <w:left w:val="none" w:sz="0" w:space="0" w:color="auto"/>
        <w:bottom w:val="none" w:sz="0" w:space="0" w:color="auto"/>
        <w:right w:val="none" w:sz="0" w:space="0" w:color="auto"/>
      </w:divBdr>
    </w:div>
    <w:div w:id="2120443085">
      <w:bodyDiv w:val="1"/>
      <w:marLeft w:val="0"/>
      <w:marRight w:val="0"/>
      <w:marTop w:val="0"/>
      <w:marBottom w:val="0"/>
      <w:divBdr>
        <w:top w:val="none" w:sz="0" w:space="0" w:color="auto"/>
        <w:left w:val="none" w:sz="0" w:space="0" w:color="auto"/>
        <w:bottom w:val="none" w:sz="0" w:space="0" w:color="auto"/>
        <w:right w:val="none" w:sz="0" w:space="0" w:color="auto"/>
      </w:divBdr>
    </w:div>
    <w:div w:id="2124028847">
      <w:marLeft w:val="480"/>
      <w:marRight w:val="0"/>
      <w:marTop w:val="0"/>
      <w:marBottom w:val="0"/>
      <w:divBdr>
        <w:top w:val="none" w:sz="0" w:space="0" w:color="auto"/>
        <w:left w:val="none" w:sz="0" w:space="0" w:color="auto"/>
        <w:bottom w:val="none" w:sz="0" w:space="0" w:color="auto"/>
        <w:right w:val="none" w:sz="0" w:space="0" w:color="auto"/>
      </w:divBdr>
    </w:div>
    <w:div w:id="2124952956">
      <w:marLeft w:val="480"/>
      <w:marRight w:val="0"/>
      <w:marTop w:val="0"/>
      <w:marBottom w:val="0"/>
      <w:divBdr>
        <w:top w:val="none" w:sz="0" w:space="0" w:color="auto"/>
        <w:left w:val="none" w:sz="0" w:space="0" w:color="auto"/>
        <w:bottom w:val="none" w:sz="0" w:space="0" w:color="auto"/>
        <w:right w:val="none" w:sz="0" w:space="0" w:color="auto"/>
      </w:divBdr>
    </w:div>
    <w:div w:id="2125684856">
      <w:marLeft w:val="480"/>
      <w:marRight w:val="0"/>
      <w:marTop w:val="0"/>
      <w:marBottom w:val="0"/>
      <w:divBdr>
        <w:top w:val="none" w:sz="0" w:space="0" w:color="auto"/>
        <w:left w:val="none" w:sz="0" w:space="0" w:color="auto"/>
        <w:bottom w:val="none" w:sz="0" w:space="0" w:color="auto"/>
        <w:right w:val="none" w:sz="0" w:space="0" w:color="auto"/>
      </w:divBdr>
    </w:div>
    <w:div w:id="2125733248">
      <w:marLeft w:val="480"/>
      <w:marRight w:val="0"/>
      <w:marTop w:val="0"/>
      <w:marBottom w:val="0"/>
      <w:divBdr>
        <w:top w:val="none" w:sz="0" w:space="0" w:color="auto"/>
        <w:left w:val="none" w:sz="0" w:space="0" w:color="auto"/>
        <w:bottom w:val="none" w:sz="0" w:space="0" w:color="auto"/>
        <w:right w:val="none" w:sz="0" w:space="0" w:color="auto"/>
      </w:divBdr>
    </w:div>
    <w:div w:id="2125924326">
      <w:marLeft w:val="480"/>
      <w:marRight w:val="0"/>
      <w:marTop w:val="0"/>
      <w:marBottom w:val="0"/>
      <w:divBdr>
        <w:top w:val="none" w:sz="0" w:space="0" w:color="auto"/>
        <w:left w:val="none" w:sz="0" w:space="0" w:color="auto"/>
        <w:bottom w:val="none" w:sz="0" w:space="0" w:color="auto"/>
        <w:right w:val="none" w:sz="0" w:space="0" w:color="auto"/>
      </w:divBdr>
    </w:div>
    <w:div w:id="2130511636">
      <w:marLeft w:val="480"/>
      <w:marRight w:val="0"/>
      <w:marTop w:val="0"/>
      <w:marBottom w:val="0"/>
      <w:divBdr>
        <w:top w:val="none" w:sz="0" w:space="0" w:color="auto"/>
        <w:left w:val="none" w:sz="0" w:space="0" w:color="auto"/>
        <w:bottom w:val="none" w:sz="0" w:space="0" w:color="auto"/>
        <w:right w:val="none" w:sz="0" w:space="0" w:color="auto"/>
      </w:divBdr>
    </w:div>
    <w:div w:id="2131046245">
      <w:marLeft w:val="480"/>
      <w:marRight w:val="0"/>
      <w:marTop w:val="0"/>
      <w:marBottom w:val="0"/>
      <w:divBdr>
        <w:top w:val="none" w:sz="0" w:space="0" w:color="auto"/>
        <w:left w:val="none" w:sz="0" w:space="0" w:color="auto"/>
        <w:bottom w:val="none" w:sz="0" w:space="0" w:color="auto"/>
        <w:right w:val="none" w:sz="0" w:space="0" w:color="auto"/>
      </w:divBdr>
    </w:div>
    <w:div w:id="2132433789">
      <w:marLeft w:val="480"/>
      <w:marRight w:val="0"/>
      <w:marTop w:val="0"/>
      <w:marBottom w:val="0"/>
      <w:divBdr>
        <w:top w:val="none" w:sz="0" w:space="0" w:color="auto"/>
        <w:left w:val="none" w:sz="0" w:space="0" w:color="auto"/>
        <w:bottom w:val="none" w:sz="0" w:space="0" w:color="auto"/>
        <w:right w:val="none" w:sz="0" w:space="0" w:color="auto"/>
      </w:divBdr>
    </w:div>
    <w:div w:id="2133741949">
      <w:marLeft w:val="480"/>
      <w:marRight w:val="0"/>
      <w:marTop w:val="0"/>
      <w:marBottom w:val="0"/>
      <w:divBdr>
        <w:top w:val="none" w:sz="0" w:space="0" w:color="auto"/>
        <w:left w:val="none" w:sz="0" w:space="0" w:color="auto"/>
        <w:bottom w:val="none" w:sz="0" w:space="0" w:color="auto"/>
        <w:right w:val="none" w:sz="0" w:space="0" w:color="auto"/>
      </w:divBdr>
    </w:div>
    <w:div w:id="2134129887">
      <w:marLeft w:val="480"/>
      <w:marRight w:val="0"/>
      <w:marTop w:val="0"/>
      <w:marBottom w:val="0"/>
      <w:divBdr>
        <w:top w:val="none" w:sz="0" w:space="0" w:color="auto"/>
        <w:left w:val="none" w:sz="0" w:space="0" w:color="auto"/>
        <w:bottom w:val="none" w:sz="0" w:space="0" w:color="auto"/>
        <w:right w:val="none" w:sz="0" w:space="0" w:color="auto"/>
      </w:divBdr>
    </w:div>
    <w:div w:id="2134861703">
      <w:marLeft w:val="480"/>
      <w:marRight w:val="0"/>
      <w:marTop w:val="0"/>
      <w:marBottom w:val="0"/>
      <w:divBdr>
        <w:top w:val="none" w:sz="0" w:space="0" w:color="auto"/>
        <w:left w:val="none" w:sz="0" w:space="0" w:color="auto"/>
        <w:bottom w:val="none" w:sz="0" w:space="0" w:color="auto"/>
        <w:right w:val="none" w:sz="0" w:space="0" w:color="auto"/>
      </w:divBdr>
    </w:div>
    <w:div w:id="2135949679">
      <w:marLeft w:val="480"/>
      <w:marRight w:val="0"/>
      <w:marTop w:val="0"/>
      <w:marBottom w:val="0"/>
      <w:divBdr>
        <w:top w:val="none" w:sz="0" w:space="0" w:color="auto"/>
        <w:left w:val="none" w:sz="0" w:space="0" w:color="auto"/>
        <w:bottom w:val="none" w:sz="0" w:space="0" w:color="auto"/>
        <w:right w:val="none" w:sz="0" w:space="0" w:color="auto"/>
      </w:divBdr>
    </w:div>
    <w:div w:id="2137792686">
      <w:bodyDiv w:val="1"/>
      <w:marLeft w:val="0"/>
      <w:marRight w:val="0"/>
      <w:marTop w:val="0"/>
      <w:marBottom w:val="0"/>
      <w:divBdr>
        <w:top w:val="none" w:sz="0" w:space="0" w:color="auto"/>
        <w:left w:val="none" w:sz="0" w:space="0" w:color="auto"/>
        <w:bottom w:val="none" w:sz="0" w:space="0" w:color="auto"/>
        <w:right w:val="none" w:sz="0" w:space="0" w:color="auto"/>
      </w:divBdr>
    </w:div>
    <w:div w:id="2139489997">
      <w:bodyDiv w:val="1"/>
      <w:marLeft w:val="0"/>
      <w:marRight w:val="0"/>
      <w:marTop w:val="0"/>
      <w:marBottom w:val="0"/>
      <w:divBdr>
        <w:top w:val="none" w:sz="0" w:space="0" w:color="auto"/>
        <w:left w:val="none" w:sz="0" w:space="0" w:color="auto"/>
        <w:bottom w:val="none" w:sz="0" w:space="0" w:color="auto"/>
        <w:right w:val="none" w:sz="0" w:space="0" w:color="auto"/>
      </w:divBdr>
    </w:div>
    <w:div w:id="2139952622">
      <w:bodyDiv w:val="1"/>
      <w:marLeft w:val="0"/>
      <w:marRight w:val="0"/>
      <w:marTop w:val="0"/>
      <w:marBottom w:val="0"/>
      <w:divBdr>
        <w:top w:val="none" w:sz="0" w:space="0" w:color="auto"/>
        <w:left w:val="none" w:sz="0" w:space="0" w:color="auto"/>
        <w:bottom w:val="none" w:sz="0" w:space="0" w:color="auto"/>
        <w:right w:val="none" w:sz="0" w:space="0" w:color="auto"/>
      </w:divBdr>
    </w:div>
    <w:div w:id="2141803307">
      <w:marLeft w:val="480"/>
      <w:marRight w:val="0"/>
      <w:marTop w:val="0"/>
      <w:marBottom w:val="0"/>
      <w:divBdr>
        <w:top w:val="none" w:sz="0" w:space="0" w:color="auto"/>
        <w:left w:val="none" w:sz="0" w:space="0" w:color="auto"/>
        <w:bottom w:val="none" w:sz="0" w:space="0" w:color="auto"/>
        <w:right w:val="none" w:sz="0" w:space="0" w:color="auto"/>
      </w:divBdr>
    </w:div>
    <w:div w:id="2143040709">
      <w:marLeft w:val="480"/>
      <w:marRight w:val="0"/>
      <w:marTop w:val="0"/>
      <w:marBottom w:val="0"/>
      <w:divBdr>
        <w:top w:val="none" w:sz="0" w:space="0" w:color="auto"/>
        <w:left w:val="none" w:sz="0" w:space="0" w:color="auto"/>
        <w:bottom w:val="none" w:sz="0" w:space="0" w:color="auto"/>
        <w:right w:val="none" w:sz="0" w:space="0" w:color="auto"/>
      </w:divBdr>
    </w:div>
    <w:div w:id="214677250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Results\AST%20profile\A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Percentage of MDR </a:t>
            </a:r>
            <a:r>
              <a:rPr lang="en-US" i="1"/>
              <a:t>E.coli </a:t>
            </a:r>
            <a:r>
              <a:rPr lang="en-US"/>
              <a:t>isolate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954738006175935"/>
          <c:y val="0.16934343434343435"/>
          <c:w val="0.42853378937763242"/>
          <c:h val="0.70502465600890785"/>
        </c:manualLayout>
      </c:layout>
      <c:pieChart>
        <c:varyColors val="1"/>
        <c:ser>
          <c:idx val="0"/>
          <c:order val="0"/>
          <c:tx>
            <c:strRef>
              <c:f>'seasonal variation'!$C$18</c:f>
              <c:strCache>
                <c:ptCount val="1"/>
                <c:pt idx="0">
                  <c:v>% of isolate</c:v>
                </c:pt>
              </c:strCache>
            </c:strRef>
          </c:tx>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5BD-471B-A01D-1FE76BF191F3}"/>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5BD-471B-A01D-1FE76BF191F3}"/>
              </c:ext>
            </c:extLst>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5BD-471B-A01D-1FE76BF191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'seasonal variation'!$A$19:$A$21</c:f>
              <c:strCache>
                <c:ptCount val="3"/>
                <c:pt idx="0">
                  <c:v>Winter</c:v>
                </c:pt>
                <c:pt idx="1">
                  <c:v>Summer</c:v>
                </c:pt>
                <c:pt idx="2">
                  <c:v>Monsoon</c:v>
                </c:pt>
              </c:strCache>
            </c:strRef>
          </c:cat>
          <c:val>
            <c:numRef>
              <c:f>'seasonal variation'!$C$19:$C$21</c:f>
              <c:numCache>
                <c:formatCode>General</c:formatCode>
                <c:ptCount val="3"/>
                <c:pt idx="0">
                  <c:v>47.674418604651166</c:v>
                </c:pt>
                <c:pt idx="1">
                  <c:v>27.906976744186046</c:v>
                </c:pt>
                <c:pt idx="2">
                  <c:v>24.418604651162788</c:v>
                </c:pt>
              </c:numCache>
            </c:numRef>
          </c:val>
          <c:extLst>
            <c:ext xmlns:c16="http://schemas.microsoft.com/office/drawing/2014/chart" uri="{C3380CC4-5D6E-409C-BE32-E72D297353CC}">
              <c16:uniqueId val="{00000006-F5BD-471B-A01D-1FE76BF191F3}"/>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F6B1570CD4BA397BD25CF8A7B1C5B"/>
        <w:category>
          <w:name w:val="General"/>
          <w:gallery w:val="placeholder"/>
        </w:category>
        <w:types>
          <w:type w:val="bbPlcHdr"/>
        </w:types>
        <w:behaviors>
          <w:behavior w:val="content"/>
        </w:behaviors>
        <w:guid w:val="{BF7D1291-B190-4E44-85A2-0C5C9478B7BF}"/>
      </w:docPartPr>
      <w:docPartBody>
        <w:p w:rsidR="0079176C" w:rsidRDefault="00885162" w:rsidP="00885162">
          <w:pPr>
            <w:pStyle w:val="489F6B1570CD4BA397BD25CF8A7B1C5B"/>
          </w:pPr>
          <w:r w:rsidRPr="00872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54"/>
    <w:rsid w:val="00010964"/>
    <w:rsid w:val="0001512B"/>
    <w:rsid w:val="000620A9"/>
    <w:rsid w:val="000B379F"/>
    <w:rsid w:val="000F3C77"/>
    <w:rsid w:val="000F3F09"/>
    <w:rsid w:val="00185BE1"/>
    <w:rsid w:val="002014B2"/>
    <w:rsid w:val="00247A73"/>
    <w:rsid w:val="00274821"/>
    <w:rsid w:val="002A4A7B"/>
    <w:rsid w:val="002C56BA"/>
    <w:rsid w:val="002F004F"/>
    <w:rsid w:val="003126B9"/>
    <w:rsid w:val="003C7CD5"/>
    <w:rsid w:val="00415CBB"/>
    <w:rsid w:val="00493FCE"/>
    <w:rsid w:val="004B6C9E"/>
    <w:rsid w:val="004D1CA7"/>
    <w:rsid w:val="004E2C46"/>
    <w:rsid w:val="00571288"/>
    <w:rsid w:val="005759BC"/>
    <w:rsid w:val="005F6C73"/>
    <w:rsid w:val="00601E12"/>
    <w:rsid w:val="006476CE"/>
    <w:rsid w:val="0079176C"/>
    <w:rsid w:val="007A759C"/>
    <w:rsid w:val="007B2CC3"/>
    <w:rsid w:val="007F126F"/>
    <w:rsid w:val="00865837"/>
    <w:rsid w:val="00885162"/>
    <w:rsid w:val="008C6271"/>
    <w:rsid w:val="008E7A99"/>
    <w:rsid w:val="009015D4"/>
    <w:rsid w:val="00941AFE"/>
    <w:rsid w:val="00951075"/>
    <w:rsid w:val="00954DDF"/>
    <w:rsid w:val="009646CE"/>
    <w:rsid w:val="009B2902"/>
    <w:rsid w:val="009F6A45"/>
    <w:rsid w:val="00A44F74"/>
    <w:rsid w:val="00A5756D"/>
    <w:rsid w:val="00A80077"/>
    <w:rsid w:val="00AC0C07"/>
    <w:rsid w:val="00B03B52"/>
    <w:rsid w:val="00B16E14"/>
    <w:rsid w:val="00B86C1F"/>
    <w:rsid w:val="00BA5B71"/>
    <w:rsid w:val="00BE31AA"/>
    <w:rsid w:val="00BE6205"/>
    <w:rsid w:val="00BF6DB8"/>
    <w:rsid w:val="00C0646D"/>
    <w:rsid w:val="00C5420E"/>
    <w:rsid w:val="00D26554"/>
    <w:rsid w:val="00D53B98"/>
    <w:rsid w:val="00D84BB1"/>
    <w:rsid w:val="00D9055D"/>
    <w:rsid w:val="00DA2CF6"/>
    <w:rsid w:val="00DC7E1F"/>
    <w:rsid w:val="00E31296"/>
    <w:rsid w:val="00E50E15"/>
    <w:rsid w:val="00E62290"/>
    <w:rsid w:val="00FD7D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B98"/>
    <w:rPr>
      <w:color w:val="666666"/>
    </w:rPr>
  </w:style>
  <w:style w:type="paragraph" w:customStyle="1" w:styleId="489F6B1570CD4BA397BD25CF8A7B1C5B">
    <w:name w:val="489F6B1570CD4BA397BD25CF8A7B1C5B"/>
    <w:rsid w:val="00885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F8FD28-1418-41F2-BF39-9D4B24B8AEE9}">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59817958306"/>
    <we:property name="MENDELEY_CITATIONS" value="[{&quot;citationID&quot;:&quot;MENDELEY_CITATION_9a6c99a5-36bd-413f-bbcb-bcc1d59caecc&quot;,&quot;properties&quot;:{&quot;noteIndex&quot;:0},&quot;isEdited&quot;:false,&quot;manualOverride&quot;:{&quot;isManuallyOverridden&quot;:false,&quot;citeprocText&quot;:&quot;(Wengenroth et al., 2021)&quot;,&quot;manualOverrideText&quot;:&quot;&quot;},&quot;citationTag&quot;:&quot;MENDELEY_CITATION_v3_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&quot;,&quot;citationItems&quot;:[{&quot;id&quot;:&quot;3820912d-0765-369e-94e0-05dbb2737178&quot;,&quot;itemData&quot;:{&quot;type&quot;:&quot;article-journal&quot;,&quot;id&quot;:&quot;3820912d-0765-369e-94e0-05dbb2737178&quot;,&quot;title&quot;:&quot;Antibiotic resistance in wastewater treatment plants and transmission risks for employees and residents: The concept of the aware study&quot;,&quot;author&quot;:[{&quot;family&quot;:&quot;Wengenroth&quot;,&quot;given&quot;:&quot;Laura&quot;,&quot;parse-names&quot;:false,&quot;dropping-particle&quot;:&quot;&quot;,&quot;non-dropping-particle&quot;:&quot;&quot;},{&quot;family&quot;:&quot;Berglund&quot;,&quot;given&quot;:&quot;Fanny&quot;,&quot;parse-names&quot;:false,&quot;dropping-particle&quot;:&quot;&quot;,&quot;non-dropping-particle&quot;:&quot;&quot;},{&quot;family&quot;:&quot;Blaak&quot;,&quot;given&quot;:&quot;Hetty&quot;,&quot;parse-names&quot;:false,&quot;dropping-particle&quot;:&quot;&quot;,&quot;non-dropping-particle&quot;:&quot;&quot;},{&quot;family&quot;:&quot;Chifiriuc&quot;,&quot;given&quot;:&quot;Mariana Carmen&quot;,&quot;parse-names&quot;:false,&quot;dropping-particle&quot;:&quot;&quot;,&quot;non-dropping-particle&quot;:&quot;&quot;},{&quot;family&quot;:&quot;Flach&quot;,&quot;given&quot;:&quot;Carl Fredrik&quot;,&quot;parse-names&quot;:false,&quot;dropping-particle&quot;:&quot;&quot;,&quot;non-dropping-particle&quot;:&quot;&quot;},{&quot;family&quot;:&quot;Pircalabioru&quot;,&quot;given&quot;:&quot;Gratiela Gradisteanu&quot;,&quot;parse-names&quot;:false,&quot;dropping-particle&quot;:&quot;&quot;,&quot;non-dropping-particle&quot;:&quot;&quot;},{&quot;family&quot;:&quot;Joakim Larsson&quot;,&quot;given&quot;:&quot;D. G.&quot;,&quot;parse-names&quot;:false,&quot;dropping-particle&quot;:&quot;&quot;,&quot;non-dropping-particle&quot;:&quot;&quot;},{&quot;family&quot;:&quot;Marutescu&quot;,&quot;given&quot;:&quot;Luminita&quot;,&quot;parse-names&quot;:false,&quot;dropping-particle&quot;:&quot;&quot;,&quot;non-dropping-particle&quot;:&quot;&quot;},{&quot;family&quot;:&quot;Passel&quot;,&quot;given&quot;:&quot;Mark W.J.&quot;,&quot;parse-names&quot;:false,&quot;dropping-particle&quot;:&quot;&quot;,&quot;non-dropping-particle&quot;:&quot;van&quot;},{&quot;family&quot;:&quot;Popa&quot;,&quot;given&quot;:&quot;Marcela&quot;,&quot;parse-names&quot;:false,&quot;dropping-particle&quot;:&quot;&quot;,&quot;non-dropping-particle&quot;:&quot;&quot;},{&quot;family&quot;:&quot;Radon&quot;,&quot;given&quot;:&quot;Katja&quot;,&quot;parse-names&quot;:false,&quot;dropping-particle&quot;:&quot;&quot;,&quot;non-dropping-particle&quot;:&quot;&quot;},{&quot;family&quot;:&quot;Husman&quot;,&quot;given&quot;:&quot;Ana Maria de Roda&quot;,&quot;parse-names&quot;:false,&quot;dropping-particle&quot;:&quot;&quot;,&quot;non-dropping-particle&quot;:&quot;&quot;},{&quot;family&quot;:&quot;Rodríguez-Molina&quot;,&quot;given&quot;:&quot;Daloha&quot;,&quot;parse-names&quot;:false,&quot;dropping-particle&quot;:&quot;&quot;,&quot;non-dropping-particle&quot;:&quot;&quot;},{&quot;family&quot;:&quot;Weinmann&quot;,&quot;given&quot;:&quot;Tobias&quot;,&quot;parse-names&quot;:false,&quot;dropping-particle&quot;:&quot;&quot;,&quot;non-dropping-particle&quot;:&quot;&quot;},{&quot;family&quot;:&quot;Wieser&quot;,&quot;given&quot;:&quot;Andreas&quot;,&quot;parse-names&quot;:false,&quot;dropping-particle&quot;:&quot;&quot;,&quot;non-dropping-particle&quot;:&quot;&quot;},{&quot;family&quot;:&quot;Schmitt&quot;,&quot;given&quot;:&quot;Heike&quot;,&quot;parse-names&quot;:false,&quot;dropping-particle&quot;:&quot;&quot;,&quot;non-dropping-particle&quot;:&quot;&quot;}],&quot;container-title&quot;:&quot;Antibiotics&quot;,&quot;DOI&quot;:&quot;10.3390/antibiotics10050478&quot;,&quot;ISSN&quot;:&quot;20796382&quot;,&quot;issued&quot;:{&quot;date-parts&quot;:[[2021]]},&quot;abstract&quot;:&quot;Antibiotic resistance has become a serious global health threat. Wastewater treatment plants may become unintentional collection points for bacteria resistant to antimicrobials. Little is known about the transmission of antibiotic resistance from wastewater treatment plants to humans, most importantly to wastewater treatment plant workers and residents living in the vicinity. We aim to deliver precise information about the methods used in the AWARE (Antibiotic Resistance in Wastewater: Transmission Risks for Employees and Residents around Wastewater Treatment Plants) study. Within the AWARE study, we gathered data on the prevalence of two antibiotic resistance phenotypes, ESBL-producing E. coli and carbapenemase-producing Enterobacteriaceae, as well as on their corresponding antibiotic resistance genes isolated from air, water, and sewage samples taken from inside and outside of different wastewater treatment plants in Germany, the Netherlands, and Romania. Additionally, we analysed stool samples of wastewater treatment plant workers, nearby residents, and members of a comparison group living ≥1000 m away from the closest WWTP. To our knowledge, this is the first study investigating the potential spread of ESBL-producing E. coli, carbapenemase-producing Enterobacteriaceae, and antibiotic resistance genes from WWTPs to workers, the environment, and nearby residents. Quantifying the contribution of different wastewater treatment processes to the removal efficiency of ESBL-producing E. coli, carbapenemase-producing Enterobacteriaceae, and antibiotic resistance genes will provide us with evidence-based support for possible mitigation strategies.&quot;,&quot;issue&quot;:&quot;5&quot;,&quot;volume&quot;:&quot;10&quot;,&quot;container-title-short&quot;:&quot;&quot;},&quot;isTemporary&quot;:false,&quot;suppress-author&quot;:false,&quot;composite&quot;:false,&quot;author-only&quot;:false}]},{&quot;citationID&quot;:&quot;MENDELEY_CITATION_2c1b02d9-ffae-40ee-b302-6a3ba6118aec&quot;,&quot;properties&quot;:{&quot;noteIndex&quot;:0},&quot;isEdited&quot;:false,&quot;manualOverride&quot;:{&quot;isManuallyOverridden&quot;:false,&quot;citeprocText&quot;:&quot;(Nimonkar et al., 2019)&quot;,&quot;manualOverrideText&quot;:&quot;&quot;},&quot;citationTag&quot;:&quot;MENDELEY_CITATION_v3_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&quot;,&quot;citationItems&quot;:[{&quot;id&quot;:&quot;6887126d-9c7c-3645-8bbb-c7ee448d45a8&quot;,&quot;itemData&quot;:{&quot;type&quot;:&quot;article-journal&quot;,&quot;id&quot;:&quot;6887126d-9c7c-3645-8bbb-c7ee448d45a8&quot;,&quot;title&quot;:&quot;Assessment of the Role of Wastewater Treatment Plant in Spread of Antibiotic Resistance and Bacterial Pathogens&quot;,&quot;author&quot;:[{&quot;family&quot;:&quot;Nimonkar&quot;,&quot;given&quot;:&quot;Yogesh S.&quot;,&quot;parse-names&quot;:false,&quot;dropping-particle&quot;:&quot;&quot;,&quot;non-dropping-particle&quot;:&quot;&quot;},{&quot;family&quot;:&quot;Yadav&quot;,&quot;given&quot;:&quot;Bhoomika&quot;,&quot;parse-names&quot;:false,&quot;dropping-particle&quot;:&quot;&quot;,&quot;non-dropping-particle&quot;:&quot;&quot;},{&quot;family&quot;:&quot;Talreja&quot;,&quot;given&quot;:&quot;Payal&quot;,&quot;parse-names&quot;:false,&quot;dropping-particle&quot;:&quot;&quot;,&quot;non-dropping-particle&quot;:&quot;&quot;},{&quot;family&quot;:&quot;Sharma&quot;,&quot;given&quot;:&quot;Ashutosh&quot;,&quot;parse-names&quot;:false,&quot;dropping-particle&quot;:&quot;&quot;,&quot;non-dropping-particle&quot;:&quot;&quot;},{&quot;family&quot;:&quot;Patil&quot;,&quot;given&quot;:&quot;Shalaka&quot;,&quot;parse-names&quot;:false,&quot;dropping-particle&quot;:&quot;&quot;,&quot;non-dropping-particle&quot;:&quot;&quot;},{&quot;family&quot;:&quot;Saware&quot;,&quot;given&quot;:&quot;Sunita S.&quot;,&quot;parse-names&quot;:false,&quot;dropping-particle&quot;:&quot;&quot;,&quot;non-dropping-particle&quot;:&quot;&quot;},{&quot;family&quot;:&quot;Ranade&quot;,&quot;given&quot;:&quot;Dilip R.&quot;,&quot;parse-names&quot;:false,&quot;dropping-particle&quot;:&quot;&quot;,&quot;non-dropping-particle&quot;:&quot;&quot;},{&quot;family&quot;:&quot;Prakash&quot;,&quot;given&quot;:&quot;Om&quot;,&quot;parse-names&quot;:false,&quot;dropping-particle&quot;:&quot;&quot;,&quot;non-dropping-particle&quot;:&quot;&quot;}],&quot;container-title&quot;:&quot;Indian Journal of Microbiology&quot;,&quot;container-title-short&quot;:&quot;Indian J Microbiol&quot;,&quot;DOI&quot;:&quot;10.1007/s12088-019-00793-2&quot;,&quot;ISSN&quot;:&quot;00468991&quot;,&quot;URL&quot;:&quot;https://doi.org/10.1007/s12088-019-00793-2&quot;,&quot;issued&quot;:{&quot;date-parts&quot;:[[2019]]},&quot;page&quot;:&quot;261-265&quot;,&quot;abstract&quot;:&quot;In current study, we performed a comparative study on bacterial load, total coliform counts and type of organisms present in pre- and post-treated wastewater samples from municipal wastewater treatment plant of Pune, India. In addition, we also studied the antibiotic resistance profiling and role of the selected treatment plant in spread of antibiotic resistance in the environment. Data showed that total 30 different bacterial species from 18-different genera were present in untreated wastewater while only 9 species from 6-different genera were present in post-treated effluent. Furthermore, pre-treated wastewater sample contains wide range of organisms with high levels of antibiotic resistance while bacterial load reduced drastically and pathogens were absent from post-treated effluent.&quot;,&quot;publisher&quot;:&quot;Springer India&quot;,&quot;issue&quot;:&quot;3&quot;,&quot;volume&quot;:&quot;59&quot;},&quot;isTemporary&quot;:false,&quot;suppress-author&quot;:false,&quot;composite&quot;:false,&quot;author-only&quot;:false}]},{&quot;citationID&quot;:&quot;MENDELEY_CITATION_98cbbd97-b794-4eb1-8fc6-ff996ed52f44&quot;,&quot;properties&quot;:{&quot;noteIndex&quot;:0},&quot;isEdited&quot;:false,&quot;manualOverride&quot;:{&quot;isManuallyOverridden&quot;:false,&quot;citeprocText&quot;:&quot;(Rizzo et al., 2013)&quot;,&quot;manualOverrideText&quot;:&quot;&quot;},&quot;citationTag&quot;:&quot;MENDELEY_CITATION_v3_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&quot;,&quot;citationItems&quot;:[{&quot;id&quot;:&quot;5aa414c8-2465-3a85-8fd3-e25daa53342e&quot;,&quot;itemData&quot;:{&quot;type&quot;:&quot;article-journal&quot;,&quot;id&quot;:&quot;5aa414c8-2465-3a85-8fd3-e25daa53342e&quot;,&quot;title&quot;:&quot;Advanced treatment of urban wastewater by UV radiation: Effect on antibiotics and antibiotic-resistant E. coli strains&quot;,&quot;author&quot;:[{&quot;family&quot;:&quot;Rizzo&quot;,&quot;given&quot;:&quot;Luigi&quot;,&quot;parse-names&quot;:false,&quot;dropping-particle&quot;:&quot;&quot;,&quot;non-dropping-particle&quot;:&quot;&quot;},{&quot;family&quot;:&quot;Fiorentino&quot;,&quot;given&quot;:&quot;Antonino&quot;,&quot;parse-names&quot;:false,&quot;dropping-particle&quot;:&quot;&quot;,&quot;non-dropping-particle&quot;:&quot;&quot;},{&quot;family&quot;:&quot;Anselmo&quot;,&quot;given&quot;:&quot;Antonella&quot;,&quot;parse-names&quot;:false,&quot;dropping-particle&quot;:&quot;&quot;,&quot;non-dropping-particle&quot;:&quot;&quot;}],&quot;container-title&quot;:&quot;Chemosphere&quot;,&quot;container-title-short&quot;:&quot;Chemosphere&quot;,&quot;DOI&quot;:&quot;10.1016/j.chemosphere.2013.03.021&quot;,&quot;ISSN&quot;:&quot;18791298&quot;,&quot;PMID&quot;:&quot;23591136&quot;,&quot;URL&quot;:&quot;http://dx.doi.org/10.1016/j.chemosphere.2013.03.021&quot;,&quot;issued&quot;:{&quot;date-parts&quot;:[[2013]]},&quot;page&quot;:&quot;171-176&quot;,&quot;abstract&quot;:&quot;Urban wastewater treatment plant (UWWTP) effluents are among the possible sources of antibiotics and antibiotic-resistant bacteria (ARB) spread into the environment. In this work, the effect of UV radiation on antibiotic-resistant Escherichia coli (E. coli) strains was compared with that of chlorination process. Under the investigated conditions, UV disinfection process resulted in a total inactivation after 60min of irradiation (1.25×104μWscm-2) compared to 120min chlorine contact time (initial chlorine dose of 2mgL-1). Moreover, no change in E. coli strains' resistance to amoxicillin (AMX) (minimum inhibiting concentration (MIC)&gt;256mgL-1) and sulfamethoxazole (SMZ) (MIC&gt;1024mgL-1) could be observed after UV treatment, while the treatment affected resistance of the lower resistance strain to ciprofloxacin (CPX) (MIC decreased by 33% and 50% after 60 and 120min, respectively). Contrarily, chlorination process did not affect antibiotic resistance of the investigated E. coli strains. Finally, the effect of UV radiation on the mixture of three antibiotics was also investigated and photodegradation data fit quite well pseudo first order kinetic models with t1/2 values of 14, 20 and 25min for CPX, AMX and SMZ, respectively. According to these results, conventional disinfection processes may not be effective in the inactivation of ARB, and the simultaneous release of ARB and antibiotics at sub-lethal concentrations into UWWTP effluent may promote the development of resistance among bacteria in receiving water. © 2013 Elsevier Ltd.&quot;,&quot;publisher&quot;:&quot;Elsevier Ltd&quot;,&quot;issue&quot;:&quot;2&quot;,&quot;volume&quot;:&quot;92&quot;},&quot;isTemporary&quot;:false}]},{&quot;citationID&quot;:&quot;MENDELEY_CITATION_c749b667-3dac-44b0-a234-4c3b19388a72&quot;,&quot;properties&quot;:{&quot;noteIndex&quot;:0},&quot;isEdited&quot;:false,&quot;manualOverride&quot;:{&quot;isManuallyOverridden&quot;:false,&quot;citeprocText&quot;:&quot;(Bergeron et al., 2015)&quot;,&quot;manualOverrideText&quot;:&quot;&quot;},&quot;citationTag&quot;:&quot;MENDELEY_CITATION_v3_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&quot;,&quot;citationItems&quot;:[{&quot;id&quot;:&quot;9d4395fc-16c4-3f5d-bb3e-b83f60ae706c&quot;,&quot;itemData&quot;:{&quot;type&quot;:&quot;article-journal&quot;,&quot;id&quot;:&quot;9d4395fc-16c4-3f5d-bb3e-b83f60ae706c&quot;,&quot;title&quot;:&quot;Presence of antibiotic resistant bacteria and antibiotic resistance genes in raw source water and treated drinking water&quot;,&quot;author&quot;:[{&quot;family&quot;:&quot;Bergeron&quot;,&quot;given&quot;:&quot;Scott&quot;,&quot;parse-names&quot;:false,&quot;dropping-particle&quot;:&quot;&quot;,&quot;non-dropping-particle&quot;:&quot;&quot;},{&quot;family&quot;:&quot;Boopathy&quot;,&quot;given&quot;:&quot;Raj&quot;,&quot;parse-names&quot;:false,&quot;dropping-particle&quot;:&quot;&quot;,&quot;non-dropping-particle&quot;:&quot;&quot;},{&quot;family&quot;:&quot;Nathaniel&quot;,&quot;given&quot;:&quot;Rajkumar&quot;,&quot;parse-names&quot;:false,&quot;dropping-particle&quot;:&quot;&quot;,&quot;non-dropping-particle&quot;:&quot;&quot;},{&quot;family&quot;:&quot;Corbin&quot;,&quot;given&quot;:&quot;Angie&quot;,&quot;parse-names&quot;:false,&quot;dropping-particle&quot;:&quot;&quot;,&quot;non-dropping-particle&quot;:&quot;&quot;},{&quot;family&quot;:&quot;LaFleur&quot;,&quot;given&quot;:&quot;Gary&quot;,&quot;parse-names&quot;:false,&quot;dropping-particle&quot;:&quot;&quot;,&quot;non-dropping-particle&quot;:&quot;&quot;}],&quot;container-title&quot;:&quot;International Biodeterioration and Biodegradation&quot;,&quot;container-title-short&quot;:&quot;Int Biodeterior Biodegradation&quot;,&quot;DOI&quot;:&quot;10.1016/j.ibiod.2015.04.017&quot;,&quot;ISSN&quot;:&quot;09648305&quot;,&quot;URL&quot;:&quot;http://dx.doi.org/10.1016/j.ibiod.2015.04.017&quot;,&quot;issued&quot;:{&quot;date-parts&quot;:[[2015]]},&quot;page&quot;:&quot;370-374&quot;,&quot;abstract&quot;:&quot;Antibiotic resistance is becoming a very large problem throughout the world. The spread of antibiotic resistant bacteria (ARB) and antibiotic resistance genes (ARGs) in the environment is a major public health issue. Aquatic ecosystem is a significant source for ARB and ARGs. The drinking water treatment system is designed specifically to eliminate bacteria and pathogens in drinking water. The presence of ARB and ARGs in source water and drinking water may affect public health and it is an emerging issue in drinking water industry. Therefore, this study was conducted to study the presence of ARB and ARGs in a source water, treated drinking water (finished water), and in the distribution line (tap water) in a rural water treatment plant in Louisiana. The results showed the presence of several ARB in the source water including, Enterobacter cloacae, Klebsiella pneumoniae, Escherichia coli, Pseudomonas, Enterococcus, Staphylococcus and Bacillus spp. However, the water treatment plant effectively removed these bacteria in the treated water as none of these bacteria were found in the tap water as well as in the finished water at the water treatment plant. Bacterial DNA including 16s rRNA and ARGs of sulfonamides and tetracycline antibiotics were observed in raw water. The presence of 16s rRNA was found consistently in every month of sampling in raw water, finished water, and tap water. This suggests that the filtration system at the treatment plant was ineffective in filtering out small fragments of bacterial DNA. Also, the possibility of the presence of biofilms in the water pipeline exists, which may develop antibiotic resistance due to the selective pressure of chlorination in drinking water.&quot;,&quot;publisher&quot;:&quot;Elsevier Ltd&quot;,&quot;volume&quot;:&quot;102&quot;},&quot;isTemporary&quot;:false,&quot;suppress-author&quot;:false,&quot;composite&quot;:false,&quot;author-only&quot;:false}]},{&quot;citationID&quot;:&quot;MENDELEY_CITATION_7bbad6c8-315b-4f9b-8a4d-b99df4a0cb0f&quot;,&quot;properties&quot;:{&quot;noteIndex&quot;:0},&quot;isEdited&quot;:false,&quot;manualOverride&quot;:{&quot;isManuallyOverridden&quot;:false,&quot;citeprocText&quot;:&quot;(Teshome et al., 2020)&quot;,&quot;manualOverrideText&quot;:&quot;&quot;},&quot;citationTag&quot;:&quot;MENDELEY_CITATION_v3_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&quot;,&quot;citationItems&quot;:[{&quot;id&quot;:&quot;b048a6c4-b79d-32db-abfe-11cfff131df1&quot;,&quot;itemData&quot;:{&quot;type&quot;:&quot;article-journal&quot;,&quot;id&quot;:&quot;b048a6c4-b79d-32db-abfe-11cfff131df1&quot;,&quot;title&quot;:&quot;Antibiotic Resistance Profile of Bacteria Isolated from Wastewater Systems in Eastern Ethiopia&quot;,&quot;author&quot;:[{&quot;family&quot;:&quot;Teshome&quot;,&quot;given&quot;:&quot;Awugchew&quot;,&quot;parse-names&quot;:false,&quot;dropping-particle&quot;:&quot;&quot;,&quot;non-dropping-particle&quot;:&quot;&quot;},{&quot;family&quot;:&quot;Alemayehu&quot;,&quot;given&quot;:&quot;Tadesse&quot;,&quot;parse-names&quot;:false,&quot;dropping-particle&quot;:&quot;&quot;,&quot;non-dropping-particle&quot;:&quot;&quot;},{&quot;family&quot;:&quot;Deriba&quot;,&quot;given&quot;:&quot;Wegene&quot;,&quot;parse-names&quot;:false,&quot;dropping-particle&quot;:&quot;&quot;,&quot;non-dropping-particle&quot;:&quot;&quot;},{&quot;family&quot;:&quot;Ayele&quot;,&quot;given&quot;:&quot;Yohanes&quot;,&quot;parse-names&quot;:false,&quot;dropping-particle&quot;:&quot;&quot;,&quot;non-dropping-particle&quot;:&quot;&quot;}],&quot;container-title&quot;:&quot;Journal of Environmental and Public Health&quot;,&quot;container-title-short&quot;:&quot;J Environ Public Health&quot;,&quot;DOI&quot;:&quot;10.1155/2020/2796365&quot;,&quot;ISSN&quot;:&quot;16879813&quot;,&quot;PMID&quot;:&quot;33014080&quot;,&quot;issued&quot;:{&quot;date-parts&quot;:[[2020]]},&quot;abstract&quot;:&quot;World Health Organizations launched a global action plan on antimicrobial resistance since 2015. Along with other objectives, the plan was aimed to strengthen knowledge of the spread of antimicrobial resistance through surveillance and research. Given their high bacterial densities and that they receive antibiotics, metals, and other selective agents, wastewater systems are a logical hotspot for antibiotic resistance surveillance. The current study reports on the result of antibiotic resistance surveillance conducted in selected wastewater systems of Eastern Ethiopia from Feb. 2018 to Oct. 2019. We monitored three wastewater systems in Eastern Ethiopia, such as the activated sludge system of Dire Dawa University, waste stabilization pond of Haramaya University, and a septic tank of Hiwot Fana Specialized University Hospital for 18 months period. We collected 66 wastewater samples from 11 sampling locations and isolated 722 bacteria using selective culture media and biochemical tests. We tested their antibiotic susceptibility using the standard Kirby-Bauer disk diffusion method on the surface of the Mueller-Hinton agar and interpreted the result according to EUCAST guidelines. The result shows the highest percentage of resistance for ampicillin among isolates of hospital wastewater effluent which is 36 (94.7%), 33 (91.7%), and 32 (88.9%) for E. coli, E. faecalis, and E. faecium, respectively. A lower rate of resistance was seen for gentamicin among isolates of activated sludge wastewater treatment system which is 10 (16.4%), 8 (13.3%), 11 (18.9%), and 12 (20.3%) for E. coli, E. faecalis, E. faecium, and P. aeruginosa, respectively. Hospital wastewater exhibited higher resistance than the other two wastewater systems. The Multiple Antibiotic Resistance Index (MARI) has significantly increased in the wastewater's course treatment process, showing the proliferation of resistance in the wastewater treatment system.&quot;,&quot;volume&quot;:&quot;2020&quot;},&quot;isTemporary&quot;:false,&quot;suppress-author&quot;:false,&quot;composite&quot;:false,&quot;author-only&quot;:false}]},{&quot;citationID&quot;:&quot;MENDELEY_CITATION_c884d891-ba0d-4a55-a4ee-dc76eae053be&quot;,&quot;properties&quot;:{&quot;noteIndex&quot;:0},&quot;isEdited&quot;:false,&quot;manualOverride&quot;:{&quot;isManuallyOverridden&quot;:false,&quot;citeprocText&quot;:&quot;(Barbosa et al., 2021; Nimonkar et al., 2019)&quot;,&quot;manualOverrideText&quot;:&quot;&quot;},&quot;citationTag&quot;:&quot;MENDELEY_CITATION_v3_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&quot;,&quot;citationItems&quot;:[{&quot;id&quot;:&quot;6887126d-9c7c-3645-8bbb-c7ee448d45a8&quot;,&quot;itemData&quot;:{&quot;type&quot;:&quot;article-journal&quot;,&quot;id&quot;:&quot;6887126d-9c7c-3645-8bbb-c7ee448d45a8&quot;,&quot;title&quot;:&quot;Assessment of the Role of Wastewater Treatment Plant in Spread of Antibiotic Resistance and Bacterial Pathogens&quot;,&quot;author&quot;:[{&quot;family&quot;:&quot;Nimonkar&quot;,&quot;given&quot;:&quot;Yogesh S.&quot;,&quot;parse-names&quot;:false,&quot;dropping-particle&quot;:&quot;&quot;,&quot;non-dropping-particle&quot;:&quot;&quot;},{&quot;family&quot;:&quot;Yadav&quot;,&quot;given&quot;:&quot;Bhoomika&quot;,&quot;parse-names&quot;:false,&quot;dropping-particle&quot;:&quot;&quot;,&quot;non-dropping-particle&quot;:&quot;&quot;},{&quot;family&quot;:&quot;Talreja&quot;,&quot;given&quot;:&quot;Payal&quot;,&quot;parse-names&quot;:false,&quot;dropping-particle&quot;:&quot;&quot;,&quot;non-dropping-particle&quot;:&quot;&quot;},{&quot;family&quot;:&quot;Sharma&quot;,&quot;given&quot;:&quot;Ashutosh&quot;,&quot;parse-names&quot;:false,&quot;dropping-particle&quot;:&quot;&quot;,&quot;non-dropping-particle&quot;:&quot;&quot;},{&quot;family&quot;:&quot;Patil&quot;,&quot;given&quot;:&quot;Shalaka&quot;,&quot;parse-names&quot;:false,&quot;dropping-particle&quot;:&quot;&quot;,&quot;non-dropping-particle&quot;:&quot;&quot;},{&quot;family&quot;:&quot;Saware&quot;,&quot;given&quot;:&quot;Sunita S.&quot;,&quot;parse-names&quot;:false,&quot;dropping-particle&quot;:&quot;&quot;,&quot;non-dropping-particle&quot;:&quot;&quot;},{&quot;family&quot;:&quot;Ranade&quot;,&quot;given&quot;:&quot;Dilip R.&quot;,&quot;parse-names&quot;:false,&quot;dropping-particle&quot;:&quot;&quot;,&quot;non-dropping-particle&quot;:&quot;&quot;},{&quot;family&quot;:&quot;Prakash&quot;,&quot;given&quot;:&quot;Om&quot;,&quot;parse-names&quot;:false,&quot;dropping-particle&quot;:&quot;&quot;,&quot;non-dropping-particle&quot;:&quot;&quot;}],&quot;container-title&quot;:&quot;Indian Journal of Microbiology&quot;,&quot;container-title-short&quot;:&quot;Indian J Microbiol&quot;,&quot;DOI&quot;:&quot;10.1007/s12088-019-00793-2&quot;,&quot;ISSN&quot;:&quot;00468991&quot;,&quot;URL&quot;:&quot;https://doi.org/10.1007/s12088-019-00793-2&quot;,&quot;issued&quot;:{&quot;date-parts&quot;:[[2019]]},&quot;page&quot;:&quot;261-265&quot;,&quot;abstract&quot;:&quot;In current study, we performed a comparative study on bacterial load, total coliform counts and type of organisms present in pre- and post-treated wastewater samples from municipal wastewater treatment plant of Pune, India. In addition, we also studied the antibiotic resistance profiling and role of the selected treatment plant in spread of antibiotic resistance in the environment. Data showed that total 30 different bacterial species from 18-different genera were present in untreated wastewater while only 9 species from 6-different genera were present in post-treated effluent. Furthermore, pre-treated wastewater sample contains wide range of organisms with high levels of antibiotic resistance while bacterial load reduced drastically and pathogens were absent from post-treated effluent.&quot;,&quot;publisher&quot;:&quot;Springer India&quot;,&quot;issue&quot;:&quot;3&quot;,&quot;volume&quot;:&quot;59&quot;},&quot;isTemporary&quot;:false},{&quot;id&quot;:&quot;9845fd9b-fb18-3541-85f2-8a30827de570&quot;,&quot;itemData&quot;:{&quot;type&quot;:&quot;article-journal&quot;,&quot;id&quot;:&quot;9845fd9b-fb18-3541-85f2-8a30827de570&quot;,&quot;title&quot;:&quot;Comparison of antibiotic resistance in the influent and effluent of two wastewater treatment plants&quot;,&quot;author&quot;:[{&quot;family&quot;:&quot;Barbosa&quot;,&quot;given&quot;:&quot;Vera&quot;,&quot;parse-names&quot;:false,&quot;dropping-particle&quot;:&quot;&quot;,&quot;non-dropping-particle&quot;:&quot;&quot;},{&quot;family&quot;:&quot;Morais&quot;,&quot;given&quot;:&quot;Madalena&quot;,&quot;parse-names&quot;:false,&quot;dropping-particle&quot;:&quot;&quot;,&quot;non-dropping-particle&quot;:&quot;&quot;},{&quot;family&quot;:&quot;Silva&quot;,&quot;given&quot;:&quot;Aurora&quot;,&quot;parse-names&quot;:false,&quot;dropping-particle&quot;:&quot;&quot;,&quot;non-dropping-particle&quot;:&quot;&quot;},{&quot;family&quot;:&quot;Delerue-Matos&quot;,&quot;given&quot;:&quot;Cristina&quot;,&quot;parse-names&quot;:false,&quot;dropping-particle&quot;:&quot;&quot;,&quot;non-dropping-particle&quot;:&quot;&quot;},{&quot;family&quot;:&quot;Figueiredo&quot;,&quot;given&quot;:&quot;Sónia A.&quot;,&quot;parse-names&quot;:false,&quot;dropping-particle&quot;:&quot;&quot;,&quot;non-dropping-particle&quot;:&quot;&quot;},{&quot;family&quot;:&quot;Domingues&quot;,&quot;given&quot;:&quot;Valentina F.&quot;,&quot;parse-names&quot;:false,&quot;dropping-particle&quot;:&quot;&quot;,&quot;non-dropping-particle&quot;:&quot;&quot;}],&quot;container-title&quot;:&quot;AIMS Environmental Science&quot;,&quot;container-title-short&quot;:&quot;AIMS Environ Sci&quot;,&quot;DOI&quot;:&quot;10.3934/environsci.2021008&quot;,&quot;ISSN&quot;:&quot;23720352&quot;,&quot;issued&quot;:{&quot;date-parts&quot;:[[2021]]},&quot;page&quot;:&quot;101-116&quot;,&quot;abstract&quot;:&quot;The antibiotic resistant bacteria (ARB) and antibiotic resistance genes (ARGs) are considered new classes of water contaminants due to their potential adverse effects on aquatic ecosystems and human health. This paper describes the susceptibility evaluation of Escherichia coli, isolated from the influent and effluent of the biological reactors in two wastewater treatment plants (WWTP1 and WWTP2), and the evaluation of the disinfection efficiency of the UV radiation system in WWTP2. The exposure to different families of antibiotics was evaluated, namely, macrolides (erythromycin, azithromycin, clarithromycin), quinolones (ofloxacin, ciprofloxacin), nitroimidazoles (metronidazole), sulfanilamides (sulfamethoxazole) and trimethoprim, the latter is used in combination with sulfamethoxazole due to its synergistic effect. The results of the antimicrobial susceptibility tests, using disc diffusion (Kirby–Bauer) method, showed the occurrence of E. coli strains resistance. The analysis performed indicated an overall resistance (considering both influents and effluents) in WWTP1 and WWTP2, of respectively: 33.3% and 37.5% to erythromycin; 0.0% and 4.0% to azithromycin; 25.0% and 29.2% to clarithromycin; 12.5% and 4.2% to ofloxacin; 16.7% and 4.2% to ciprofloxacin; 29.2% and 12.5% to trimethoprim; 41.7% and 12.5% to sulfamethoxazole. A variability of resistance was observed along the studied period, from WWTP1 and WWTP2, and from influent to effluent. Disinfection by UV demonstrated good performance, achieving in some samples 100% removal of E. coli that has growth in TBX agar. However, a proper supervision is needed in order to achieve the allowed limits concerning the number of bacteria. The results from this work contribute to a better awareness of ARB dissemination from wastewater treatment plants to the aquatic environment.&quot;,&quot;issue&quot;:&quot;2&quot;,&quot;volume&quot;:&quot;8&quot;},&quot;isTemporary&quot;:false}]},{&quot;citationID&quot;:&quot;MENDELEY_CITATION_59dd65e5-a420-4826-a2dc-d774e6e84e19&quot;,&quot;properties&quot;:{&quot;noteIndex&quot;:0},&quot;isEdited&quot;:false,&quot;manualOverride&quot;:{&quot;isManuallyOverridden&quot;:false,&quot;citeprocText&quot;:&quot;(Hembach et al., 2019; Wengenroth et al., 2021)&quot;,&quot;manualOverrideText&quot;:&quot;&quot;},&quot;citationTag&quot;:&quot;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&quot;,&quot;citationItems&quot;:[{&quot;id&quot;:&quot;3820912d-0765-369e-94e0-05dbb2737178&quot;,&quot;itemData&quot;:{&quot;type&quot;:&quot;article-journal&quot;,&quot;id&quot;:&quot;3820912d-0765-369e-94e0-05dbb2737178&quot;,&quot;title&quot;:&quot;Antibiotic resistance in wastewater treatment plants and transmission risks for employees and residents: The concept of the aware study&quot;,&quot;author&quot;:[{&quot;family&quot;:&quot;Wengenroth&quot;,&quot;given&quot;:&quot;Laura&quot;,&quot;parse-names&quot;:false,&quot;dropping-particle&quot;:&quot;&quot;,&quot;non-dropping-particle&quot;:&quot;&quot;},{&quot;family&quot;:&quot;Berglund&quot;,&quot;given&quot;:&quot;Fanny&quot;,&quot;parse-names&quot;:false,&quot;dropping-particle&quot;:&quot;&quot;,&quot;non-dropping-particle&quot;:&quot;&quot;},{&quot;family&quot;:&quot;Blaak&quot;,&quot;given&quot;:&quot;Hetty&quot;,&quot;parse-names&quot;:false,&quot;dropping-particle&quot;:&quot;&quot;,&quot;non-dropping-particle&quot;:&quot;&quot;},{&quot;family&quot;:&quot;Chifiriuc&quot;,&quot;given&quot;:&quot;Mariana Carmen&quot;,&quot;parse-names&quot;:false,&quot;dropping-particle&quot;:&quot;&quot;,&quot;non-dropping-particle&quot;:&quot;&quot;},{&quot;family&quot;:&quot;Flach&quot;,&quot;given&quot;:&quot;Carl Fredrik&quot;,&quot;parse-names&quot;:false,&quot;dropping-particle&quot;:&quot;&quot;,&quot;non-dropping-particle&quot;:&quot;&quot;},{&quot;family&quot;:&quot;Pircalabioru&quot;,&quot;given&quot;:&quot;Gratiela Gradisteanu&quot;,&quot;parse-names&quot;:false,&quot;dropping-particle&quot;:&quot;&quot;,&quot;non-dropping-particle&quot;:&quot;&quot;},{&quot;family&quot;:&quot;Joakim Larsson&quot;,&quot;given&quot;:&quot;D. G.&quot;,&quot;parse-names&quot;:false,&quot;dropping-particle&quot;:&quot;&quot;,&quot;non-dropping-particle&quot;:&quot;&quot;},{&quot;family&quot;:&quot;Marutescu&quot;,&quot;given&quot;:&quot;Luminita&quot;,&quot;parse-names&quot;:false,&quot;dropping-particle&quot;:&quot;&quot;,&quot;non-dropping-particle&quot;:&quot;&quot;},{&quot;family&quot;:&quot;Passel&quot;,&quot;given&quot;:&quot;Mark W.J.&quot;,&quot;parse-names&quot;:false,&quot;dropping-particle&quot;:&quot;&quot;,&quot;non-dropping-particle&quot;:&quot;van&quot;},{&quot;family&quot;:&quot;Popa&quot;,&quot;given&quot;:&quot;Marcela&quot;,&quot;parse-names&quot;:false,&quot;dropping-particle&quot;:&quot;&quot;,&quot;non-dropping-particle&quot;:&quot;&quot;},{&quot;family&quot;:&quot;Radon&quot;,&quot;given&quot;:&quot;Katja&quot;,&quot;parse-names&quot;:false,&quot;dropping-particle&quot;:&quot;&quot;,&quot;non-dropping-particle&quot;:&quot;&quot;},{&quot;family&quot;:&quot;Husman&quot;,&quot;given&quot;:&quot;Ana Maria de Roda&quot;,&quot;parse-names&quot;:false,&quot;dropping-particle&quot;:&quot;&quot;,&quot;non-dropping-particle&quot;:&quot;&quot;},{&quot;family&quot;:&quot;Rodríguez-Molina&quot;,&quot;given&quot;:&quot;Daloha&quot;,&quot;parse-names&quot;:false,&quot;dropping-particle&quot;:&quot;&quot;,&quot;non-dropping-particle&quot;:&quot;&quot;},{&quot;family&quot;:&quot;Weinmann&quot;,&quot;given&quot;:&quot;Tobias&quot;,&quot;parse-names&quot;:false,&quot;dropping-particle&quot;:&quot;&quot;,&quot;non-dropping-particle&quot;:&quot;&quot;},{&quot;family&quot;:&quot;Wieser&quot;,&quot;given&quot;:&quot;Andreas&quot;,&quot;parse-names&quot;:false,&quot;dropping-particle&quot;:&quot;&quot;,&quot;non-dropping-particle&quot;:&quot;&quot;},{&quot;family&quot;:&quot;Schmitt&quot;,&quot;given&quot;:&quot;Heike&quot;,&quot;parse-names&quot;:false,&quot;dropping-particle&quot;:&quot;&quot;,&quot;non-dropping-particle&quot;:&quot;&quot;}],&quot;container-title&quot;:&quot;Antibiotics&quot;,&quot;DOI&quot;:&quot;10.3390/antibiotics10050478&quot;,&quot;ISSN&quot;:&quot;20796382&quot;,&quot;issued&quot;:{&quot;date-parts&quot;:[[2021]]},&quot;abstract&quot;:&quot;Antibiotic resistance has become a serious global health threat. Wastewater treatment plants may become unintentional collection points for bacteria resistant to antimicrobials. Little is known about the transmission of antibiotic resistance from wastewater treatment plants to humans, most importantly to wastewater treatment plant workers and residents living in the vicinity. We aim to deliver precise information about the methods used in the AWARE (Antibiotic Resistance in Wastewater: Transmission Risks for Employees and Residents around Wastewater Treatment Plants) study. Within the AWARE study, we gathered data on the prevalence of two antibiotic resistance phenotypes, ESBL-producing E. coli and carbapenemase-producing Enterobacteriaceae, as well as on their corresponding antibiotic resistance genes isolated from air, water, and sewage samples taken from inside and outside of different wastewater treatment plants in Germany, the Netherlands, and Romania. Additionally, we analysed stool samples of wastewater treatment plant workers, nearby residents, and members of a comparison group living ≥1000 m away from the closest WWTP. To our knowledge, this is the first study investigating the potential spread of ESBL-producing E. coli, carbapenemase-producing Enterobacteriaceae, and antibiotic resistance genes from WWTPs to workers, the environment, and nearby residents. Quantifying the contribution of different wastewater treatment processes to the removal efficiency of ESBL-producing E. coli, carbapenemase-producing Enterobacteriaceae, and antibiotic resistance genes will provide us with evidence-based support for possible mitigation strategies.&quot;,&quot;issue&quot;:&quot;5&quot;,&quot;volume&quot;:&quot;10&quot;,&quot;container-title-short&quot;:&quot;&quot;},&quot;isTemporary&quot;:false},{&quot;id&quot;:&quot;8efba0b3-042b-31ee-bbdc-7e5179ee17c3&quot;,&quot;itemData&quot;:{&quot;type&quot;:&quot;article-journal&quot;,&quot;id&quot;:&quot;8efba0b3-042b-31ee-bbdc-7e5179ee17c3&quot;,&quot;title&quot;:&quot;Dissemination prevention of antibiotic resistant and facultative pathogenic bacteria by ultrafiltration and ozone treatment at an urban wastewater treatment plant&quot;,&quot;author&quot;:[{&quot;family&quot;:&quot;Hembach&quot;,&quot;given&quot;:&quot;Norman&quot;,&quot;parse-names&quot;:false,&quot;dropping-particle&quot;:&quot;&quot;,&quot;non-dropping-particle&quot;:&quot;&quot;},{&quot;family&quot;:&quot;Alexander&quot;,&quot;given&quot;:&quot;Johannes&quot;,&quot;parse-names&quot;:false,&quot;dropping-particle&quot;:&quot;&quot;,&quot;non-dropping-particle&quot;:&quot;&quot;},{&quot;family&quot;:&quot;Hiller&quot;,&quot;given&quot;:&quot;Christian&quot;,&quot;parse-names&quot;:false,&quot;dropping-particle&quot;:&quot;&quot;,&quot;non-dropping-particle&quot;:&quot;&quot;},{&quot;family&quot;:&quot;Wieland&quot;,&quot;given&quot;:&quot;Arne&quot;,&quot;parse-names&quot;:false,&quot;dropping-particle&quot;:&quot;&quot;,&quot;non-dropping-particle&quot;:&quot;&quot;},{&quot;family&quot;:&quot;Schwartz&quot;,&quot;given&quot;:&quot;Thomas&quot;,&quot;parse-names&quot;:false,&quot;dropping-particle&quot;:&quot;&quot;,&quot;non-dropping-particle&quot;:&quot;&quot;}],&quot;container-title&quot;:&quot;Scientific Reports&quot;,&quot;container-title-short&quot;:&quot;Sci Rep&quot;,&quot;DOI&quot;:&quot;10.1038/s41598-019-49263-1&quot;,&quot;ISSN&quot;:&quot;20452322&quot;,&quot;PMID&quot;:&quot;31492933&quot;,&quot;URL&quot;:&quot;http://dx.doi.org/10.1038/s41598-019-49263-1&quot;,&quot;issued&quot;:{&quot;date-parts&quot;:[[2019]]},&quot;page&quot;:&quot;1-12&quot;,&quot;abstract&quot;:&quot;Conventional wastewater treatment is not sufficient for the removal of hygienically relevant bacteria and achieves only limited reductions. This study focuses on the reduction efficiencies of two semi-industrial ultrafiltration units operating at a large scale municipal wastewater treatment plant. In total, 7 clinically relevant antibiotic resistance genes, together with 3 taxonomic gene markers targeting specific facultative pathogenic bacteria were analysed via qPCR analyses before and after advanced treatment. In parallel with membrane technologies, an ozone treatment (1 g ozone/g DOC) was performed for comparison of the different reduction efficiencies. Both ultrafiltration units showed increased reduction efficiencies for facultative pathogenic bacteria and antibiotic resistance genes of up to 6 log units, resulting mostly in a strong reduction of the bacterial targets. In comparison, the ozone treatment showed some reduction efficiency, but was less effective compared with ultrafiltration due to low ozone dosages frequently used for micro-pollutant removal at municipal wastewater treatment plants. Additionally, metagenome analyses demonstrated the accumulation of facultative pathogenic bacteria, antibiotic resistance genes, virulence factor genes, and metabolic gene targets in the back flush retentate of the membranes, which opens further questions about retentate fluid material handling at urban wastewater treatment plants.&quot;,&quot;publisher&quot;:&quot;Springer US&quot;,&quot;issue&quot;:&quot;1&quot;,&quot;volume&quot;:&quot;9&quot;},&quot;isTemporary&quot;:false}]},{&quot;citationID&quot;:&quot;MENDELEY_CITATION_d5b26150-ba17-47e9-adcc-c5314a6c6910&quot;,&quot;properties&quot;:{&quot;noteIndex&quot;:0},&quot;isEdited&quot;:false,&quot;manualOverride&quot;:{&quot;isManuallyOverridden&quot;:false,&quot;citeprocText&quot;:&quot;(Purohit et al., 2019)&quot;,&quot;manualOverrideText&quot;:&quot;&quot;},&quot;citationTag&quot;:&quot;MENDELEY_CITATION_v3_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&quot;,&quot;citationItems&quot;:[{&quot;id&quot;:&quot;4807d95a-4b75-3a18-afb6-18d68c3bc3a9&quot;,&quot;itemData&quot;:{&quot;type&quot;:&quot;article-journal&quot;,&quot;id&quot;:&quot;4807d95a-4b75-3a18-afb6-18d68c3bc3a9&quot;,&quot;title&quot;:&quot;High levels of drug resistance in commensal E. coli in a cohort of children from rural central India&quot;,&quot;author&quot;:[{&quot;family&quot;:&quot;Purohit&quot;,&quot;given&quot;:&quot;Manju Raj&quot;,&quot;parse-names&quot;:false,&quot;dropping-particle&quot;:&quot;&quot;,&quot;non-dropping-particle&quot;:&quot;&quot;},{&quot;family&quot;:&quot;Lindahl&quot;,&quot;given&quot;:&quot;Lars Falkdalen&quot;,&quot;parse-names&quot;:false,&quot;dropping-particle&quot;:&quot;&quot;,&quot;non-dropping-particle&quot;:&quot;&quot;},{&quot;family&quot;:&quot;Diwan&quot;,&quot;given&quot;:&quot;Vishal&quot;,&quot;parse-names&quot;:false,&quot;dropping-particle&quot;:&quot;&quot;,&quot;non-dropping-particle&quot;:&quot;&quot;},{&quot;family&quot;:&quot;Marrone&quot;,&quot;given&quot;:&quot;Gaetano&quot;,&quot;parse-names&quot;:false,&quot;dropping-particle&quot;:&quot;&quot;,&quot;non-dropping-particle&quot;:&quot;&quot;},{&quot;family&quot;:&quot;Lundborg&quot;,&quot;given&quot;:&quot;Cecilia Stålsby&quot;,&quot;parse-names&quot;:false,&quot;dropping-particle&quot;:&quot;&quot;,&quot;non-dropping-particle&quot;:&quot;&quot;}],&quot;container-title&quot;:&quot;Scientific Reports&quot;,&quot;container-title-short&quot;:&quot;Sci Rep&quot;,&quot;DOI&quot;:&quot;10.1038/s41598-019-43227-1&quot;,&quot;ISBN&quot;:&quot;4159801943&quot;,&quot;ISSN&quot;:&quot;20452322&quot;,&quot;PMID&quot;:&quot;31040380&quot;,&quot;issued&quot;:{&quot;date-parts&quot;:[[2019]]},&quot;page&quot;:&quot;1-11&quot;,&quot;abstract&quot;:&quot;The world is experiencing crisis of antibiotic resistance not only in pathogenic but also in commensal bacteria. We determine the prevalence of antibiotic resistance in commensal Escherichia coli in young children in rural setting of central India and search for its correlations with demographic and behavioral factors. At seven time points during a period of 2 years we collected stool samples from 125 children; aged 1–3 in a rural area of Madhya Pradesh. We isolated six isolates of E. coli per stool sample and subjected them to antibiotic susceptibility testing. We found resistance to ampicillin, quinolones, cephalosporins, sulfamethoxazole, co-trimoxazole, in at least one isolate from 89% to 100% of children. Extended spectrum beta lactamase producing E. coli were identified in all but one child and multidrug resistance was identified in isolates from all children. Female gender (p = 0.04) and higher wealth (p = 0.03) was significantly correlated with less antibiotic resistance. Thus, the high prevalence of antibiotic resistance in commensal E. coli in rural community from India needs urgent measures to control the growing antibiotic resistance crisis.&quot;,&quot;issue&quot;:&quot;1&quot;,&quot;volume&quot;:&quot;9&quot;},&quot;isTemporary&quot;:false}]},{&quot;citationID&quot;:&quot;MENDELEY_CITATION_daaf8edd-620d-4a81-a506-300a5bb9b4d4&quot;,&quot;properties&quot;:{&quot;noteIndex&quot;:0},&quot;isEdited&quot;:false,&quot;manualOverride&quot;:{&quot;isManuallyOverridden&quot;:false,&quot;citeprocText&quot;:&quot;(Mueller &amp;#38; Tainter CR, 2023)&quot;,&quot;manualOverrideText&quot;:&quot;&quot;},&quot;citationTag&quot;:&quot;MENDELEY_CITATION_v3_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&quot;,&quot;citationItems&quot;:[{&quot;id&quot;:&quot;d0b200c9-acf0-39cd-97ae-8e03f46a4d71&quot;,&quot;itemData&quot;:{&quot;type&quot;:&quot;report&quot;,&quot;id&quot;:&quot;d0b200c9-acf0-39cd-97ae-8e03f46a4d71&quot;,&quot;title&quot;:&quot;Escherichia coli Infection Continuing Education Activity&quot;,&quot;author&quot;:[{&quot;family&quot;:&quot;Mueller&quot;,&quot;given&quot;:&quot;Matthew&quot;,&quot;parse-names&quot;:false,&quot;dropping-particle&quot;:&quot;&quot;,&quot;non-dropping-particle&quot;:&quot;&quot;},{&quot;family&quot;:&quot;Tainter CR&quot;,&quot;given&quot;:&quot;&quot;,&quot;parse-names&quot;:false,&quot;dropping-particle&quot;:&quot;&quot;,&quot;non-dropping-particle&quot;:&quot;&quot;}],&quot;accessed&quot;:{&quot;date-parts&quot;:[[2025,10,7]]},&quot;URL&quot;:&quot;https://www.ncbi.nlm.nih.gov/books/NBK564298/&quot;,&quot;issued&quot;:{&quot;date-parts&quot;:[[2023,7,13]]},&quot;abstract&quot;:&quot;Escherichia coli (E. coli) is a gram-negative bacillus that is a causative organism of many diarrheal illnesses, including traveler's diarrhea and dysentery. E. coli is the most common pathogen leading to uncomplicated cystitis, and also results in other extraintestinal illnesses, including pneumonia, bacteremia, and abdominal infections such as spontaneous bacterial peritonitis. Illness caused by E. coli have a significant burden on patients and the healthcare system, so prompt recognition, and appropriate treatment are necessary. This activity reviews the different E. coli strains that cause human illness and describes how to identify and treat these illnesses and highlights the role of the interprofessional team in the care of patients with this condition. Objectives: Identify the etiology of illnesses caused by Escherichia coli. Review the appropriate evaluation process for Escherichia coli infection. Outline the management options available for illnesses caused by Escherichia coli. Summarize the importance of collaboration amongst the interprofessional team to enhance the care of patients with Escherichia coli infection. Access free multiple choice questions on this topic.&quot;},&quot;isTemporary&quot;:false,&quot;suppress-author&quot;:false,&quot;composite&quot;:false,&quot;author-only&quot;:false}]},{&quot;citationID&quot;:&quot;MENDELEY_CITATION_0238d131-2f6a-4b0c-a068-fb209809096d&quot;,&quot;properties&quot;:{&quot;noteIndex&quot;:0},&quot;isEdited&quot;:false,&quot;manualOverride&quot;:{&quot;isManuallyOverridden&quot;:false,&quot;citeprocText&quot;:&quot;(Paulshus et al., 2019)&quot;,&quot;manualOverrideText&quot;:&quot;&quot;},&quot;citationTag&quot;:&quot;MENDELEY_CITATION_v3_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&quot;,&quot;citationItems&quot;:[{&quot;id&quot;:&quot;befc0c1f-2b1a-3a41-ab96-f0bd5c3c8df8&quot;,&quot;itemData&quot;:{&quot;type&quot;:&quot;article-journal&quot;,&quot;id&quot;:&quot;befc0c1f-2b1a-3a41-ab96-f0bd5c3c8df8&quot;,&quot;title&quot;:&quot;Repeated Isolation of Extended-Spectrum-Lactamase-Positive Escherichia coli Sequence Types 648 and 131 from Community Wastewater Indicates that Sewage Systems Are Important Sources of Emerging Clones of Antibiotic-Resistant Bacteria&quot;,&quot;author&quot;:[{&quot;family&quot;:&quot;Paulshus&quot;,&quot;given&quot;:&quot;Erik&quot;,&quot;parse-names&quot;:false,&quot;dropping-particle&quot;:&quot;&quot;,&quot;non-dropping-particle&quot;:&quot;&quot;},{&quot;family&quot;:&quot;Thorell&quot;,&quot;given&quot;:&quot;Kaisa&quot;,&quot;parse-names&quot;:false,&quot;dropping-particle&quot;:&quot;&quot;,&quot;non-dropping-particle&quot;:&quot;&quot;},{&quot;family&quot;:&quot;Guzman-Otazo&quot;,&quot;given&quot;:&quot;Jessica&quot;,&quot;parse-names&quot;:false,&quot;dropping-particle&quot;:&quot;&quot;,&quot;non-dropping-particle&quot;:&quot;&quot;},{&quot;family&quot;:&quot;Joffre&quot;,&quot;given&quot;:&quot;Enrique&quot;,&quot;parse-names&quot;:false,&quot;dropping-particle&quot;:&quot;&quot;,&quot;non-dropping-particle&quot;:&quot;&quot;},{&quot;family&quot;:&quot;Colque&quot;,&quot;given&quot;:&quot;Patricia&quot;,&quot;parse-names&quot;:false,&quot;dropping-particle&quot;:&quot;&quot;,&quot;non-dropping-particle&quot;:&quot;&quot;},{&quot;family&quot;:&quot;Kühn&quot;,&quot;given&quot;:&quot;Inger&quot;,&quot;parse-names&quot;:false,&quot;dropping-particle&quot;:&quot;&quot;,&quot;non-dropping-particle&quot;:&quot;&quot;},{&quot;family&quot;:&quot;Möllby&quot;,&quot;given&quot;:&quot;Roland&quot;,&quot;parse-names&quot;:false,&quot;dropping-particle&quot;:&quot;&quot;,&quot;non-dropping-particle&quot;:&quot;&quot;},{&quot;family&quot;:&quot;Sørum&quot;,&quot;given&quot;:&quot;Henning&quot;,&quot;parse-names&quot;:false,&quot;dropping-particle&quot;:&quot;&quot;,&quot;non-dropping-particle&quot;:&quot;&quot;},{&quot;family&quot;:&quot;Sjöling&quot;,&quot;given&quot;:&quot;Åsa&quot;,&quot;parse-names&quot;:false,&quot;dropping-particle&quot;:&quot;&quot;,&quot;non-dropping-particle&quot;:&quot;&quot;}],&quot;DOI&quot;:&quot;10.1128/AAC.00823&quot;,&quot;URL&quot;:&quot;https://doi.org/10.1128/AAC.00823&quot;,&quot;issued&quot;:{&quot;date-parts&quot;:[[2019]]},&quot;abstract&quot;:&quot;Antibiotic resistance in bacteria is an emerging problem globally. Resistant bacteria are found in human and animal microbiota, as well as in the environment. Wastewater receives bacteria from all these sources and thus can provide a measurement of abundance and diversity of antibiotic-resistant bacteria circulating in communities. In this study, water samples were collected from a wastewater pump station in a Norwegian suburban community over a period of 15 months. A total of 45 daily samples were cultured and analyzed for the presence of Escherichia coli. Eighty E. coli-like colonies were collected from each daily sample and then phe-notyped and analyzed for antibiotic resistance using the PhenePlate-AREB system. During the sampling period, two unique E. coli phenotypes with resistance to cefo-taxime and cefpodoxime indicating carriage of extended-spectrum-lactamases (ESBL) were observed repeatedly. Whole-genome sequencing of 15 representative isolates from the two phenotypes identified these as two distinct clones belonging to the two globally spread E. coli multilocus sequence types (STs) ST131 and ST648 and carrying bla CTX-M-15. The number of ESBL-positive E. coli strains in the community wastewater pump station was 314 of 3,123 (10%) analyzed E. coli strains. Of the ESBL-positive isolates, 37% belonged to ST648, and 7% belonged to ST131. Repeated findings of CTX-M-15-positive ST648 and ST131 over time indicate that these STs are resident in the analyzed wastewater systems and/or circulate abundantly in the community.&quot;,&quot;container-title-short&quot;:&quot;&quot;},&quot;isTemporary&quot;:false,&quot;suppress-author&quot;:false,&quot;composite&quot;:false,&quot;author-only&quot;:false}]},{&quot;citationID&quot;:&quot;MENDELEY_CITATION_888124a2-0ade-44e2-af26-483c689ec55f&quot;,&quot;properties&quot;:{&quot;noteIndex&quot;:0},&quot;isEdited&quot;:false,&quot;manualOverride&quot;:{&quot;isManuallyOverridden&quot;:false,&quot;citeprocText&quot;:&quot;(Davidova-Gerzova et al., 2023)&quot;,&quot;manualOverrideText&quot;:&quot;&quot;},&quot;citationTag&quot;:&quot;MENDELEY_CITATION_v3_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&quot;,&quot;citationItems&quot;:[{&quot;id&quot;:&quot;08ff5385-a54a-3da8-a8e6-daf29417739a&quot;,&quot;itemData&quot;:{&quot;type&quot;:&quot;article-journal&quot;,&quot;id&quot;:&quot;08ff5385-a54a-3da8-a8e6-daf29417739a&quot;,&quot;title&quot;:&quot;Hospital and community wastewater as a source of multidrug-resistant ESBL-producing Escherichia coli&quot;,&quot;author&quot;:[{&quot;family&quot;:&quot;Davidova-Gerzova&quot;,&quot;given&quot;:&quot;Lenka&quot;,&quot;parse-names&quot;:false,&quot;dropping-particle&quot;:&quot;&quot;,&quot;non-dropping-particle&quot;:&quot;&quot;},{&quot;family&quot;:&quot;Lausova&quot;,&quot;given&quot;:&quot;Jarmila&quot;,&quot;parse-names&quot;:false,&quot;dropping-particle&quot;:&quot;&quot;,&quot;non-dropping-particle&quot;:&quot;&quot;},{&quot;family&quot;:&quot;Sukkar&quot;,&quot;given&quot;:&quot;Iva&quot;,&quot;parse-names&quot;:false,&quot;dropping-particle&quot;:&quot;&quot;,&quot;non-dropping-particle&quot;:&quot;&quot;},{&quot;family&quot;:&quot;Nesporova&quot;,&quot;given&quot;:&quot;Kristina&quot;,&quot;parse-names&quot;:false,&quot;dropping-particle&quot;:&quot;&quot;,&quot;non-dropping-particle&quot;:&quot;&quot;},{&quot;family&quot;:&quot;Nechutna&quot;,&quot;given&quot;:&quot;Lucie&quot;,&quot;parse-names&quot;:false,&quot;dropping-particle&quot;:&quot;&quot;,&quot;non-dropping-particle&quot;:&quot;&quot;},{&quot;family&quot;:&quot;Vlkova&quot;,&quot;given&quot;:&quot;Katerina&quot;,&quot;parse-names&quot;:false,&quot;dropping-particle&quot;:&quot;&quot;,&quot;non-dropping-particle&quot;:&quot;&quot;},{&quot;family&quot;:&quot;Chudejova&quot;,&quot;given&quot;:&quot;Katerina&quot;,&quot;parse-names&quot;:false,&quot;dropping-particle&quot;:&quot;&quot;,&quot;non-dropping-particle&quot;:&quot;&quot;},{&quot;family&quot;:&quot;Krutova&quot;,&quot;given&quot;:&quot;Marcela&quot;,&quot;parse-names&quot;:false,&quot;dropping-particle&quot;:&quot;&quot;,&quot;non-dropping-particle&quot;:&quot;&quot;},{&quot;family&quot;:&quot;Palkovicova&quot;,&quot;given&quot;:&quot;Jana&quot;,&quot;parse-names&quot;:false,&quot;dropping-particle&quot;:&quot;&quot;,&quot;non-dropping-particle&quot;:&quot;&quot;},{&quot;family&quot;:&quot;Kaspar&quot;,&quot;given&quot;:&quot;Jakub&quot;,&quot;parse-names&quot;:false,&quot;dropping-particle&quot;:&quot;&quot;,&quot;non-dropping-particle&quot;:&quot;&quot;},{&quot;family&quot;:&quot;Dolejska&quot;,&quot;given&quot;:&quot;Monika&quot;,&quot;parse-names&quot;:false,&quot;dropping-particle&quot;:&quot;&quot;,&quot;non-dropping-particle&quot;:&quot;&quot;}],&quot;container-title&quot;:&quot;Frontiers in Cellular and Infection Microbiology&quot;,&quot;container-title-short&quot;:&quot;Front Cell Infect Microbiol&quot;,&quot;DOI&quot;:&quot;10.3389/fcimb.2023.1184081&quot;,&quot;ISSN&quot;:&quot;22352988&quot;,&quot;PMID&quot;:&quot;37256105&quot;,&quot;issued&quot;:{&quot;date-parts&quot;:[[2023]]},&quot;abstract&quot;:&quot;Introduction: Hospitals and wastewater are recognized hot spots for the selection and dissemination of antibiotic-resistant bacteria to the environment, but the total participation of hospitals in the spread of nosocomial pathogens to municipal wastewater treatment plants (WWTPs) and adjacent rivers had not previously been revealed. Methods: We used a combination of culturing and whole-genome sequencing to explore the transmission routes of Escherichia coli from hospitalized patients suffering from urinary tract infections (UTI) via wastewater to the environment. Samples were collected in two periods in three locations (A, B, and C) and cultured on selective antibiotic-enhanced plates. Results: In total, 408 E. coli isolates were obtained from patients with UTI (n=81), raw hospital sewage (n=73), WWTPs inflow (n=96)/outflow (n=106), and river upstream (n=21)/downstream (n=31) of WWTPs. The majority of the isolates produced extended-spectrum beta-lactamase (ESBL), mainly CTX-M-15, and showed multidrug resistance (MDR) profiles. Seven carbapenemase-producing isolates with GES-5 or OXA-244 were obtained in two locations from wastewater and river samples. Isolates were assigned to 74 different sequence types (ST), with the predominance of ST131 (n=80) found in all sources including rivers. Extraintestinal pathogenic lineages frequently found in hospital sewage (ST10, ST38, and ST69) were also found in river water. Despite generally high genetic diversity, phylogenetic analysis of ST10, ST295, and ST744 showed highly related isolates (SNP 0-18) from different sources, providing the evidence for the transmission of resistant strains through WWTPs to surface waters. Discussion: Results of this study suggest that 1) UTI share a minor participation in hospitals wastewaters; 2) a high diversity of STs and phylogenetic groups in municipal wastewaters derive from the urban influence rather than hospitals; and 3) pathogenic lineages and bacteria with emerging resistance genotypes associated with hospitals spread into surface waters. Our study highlights the contribution of hospital and municipal wastewater to the transmission of ESBL- and carbapenemase-producing E. coli with MDR profiles to the environment.&quot;,&quot;publisher&quot;:&quot;Frontiers Media S.A.&quot;,&quot;volume&quot;:&quot;13&quot;},&quot;isTemporary&quot;:false,&quot;suppress-author&quot;:false,&quot;composite&quot;:false,&quot;author-only&quot;:false}]},{&quot;citationID&quot;:&quot;MENDELEY_CITATION_6527ffdf-b91d-455f-a810-198ac6e7eca5&quot;,&quot;properties&quot;:{&quot;noteIndex&quot;:0},&quot;isEdited&quot;:false,&quot;manualOverride&quot;:{&quot;isManuallyOverridden&quot;:false,&quot;citeprocText&quot;:&quot;(Sriram et al., 2021)&quot;,&quot;manualOverrideText&quot;:&quot;&quot;},&quot;citationTag&quot;:&quot;MENDELEY_CITATION_v3_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&quot;,&quot;citationItems&quot;:[{&quot;id&quot;:&quot;0c87cc5f-f242-377a-8504-ab02ce5ef0f6&quot;,&quot;itemData&quot;:{&quot;type&quot;:&quot;article-journal&quot;,&quot;id&quot;:&quot;0c87cc5f-f242-377a-8504-ab02ce5ef0f6&quot;,&quot;title&quot;:&quot;The State of the World’s Antibiotics in 2021: A Global Analysis of Antimicrobial Resistance and Its Drivers&quot;,&quot;author&quot;:[{&quot;family&quot;:&quot;Sriram&quot;,&quot;given&quot;:&quot;Aditi&quot;,&quot;parse-names&quot;:false,&quot;dropping-particle&quot;:&quot;&quot;,&quot;non-dropping-particle&quot;:&quot;&quot;},{&quot;family&quot;:&quot;Kalanxhi&quot;,&quot;given&quot;:&quot;Erta&quot;,&quot;parse-names&quot;:false,&quot;dropping-particle&quot;:&quot;&quot;,&quot;non-dropping-particle&quot;:&quot;&quot;},{&quot;family&quot;:&quot;Kapoor&quot;,&quot;given&quot;:&quot;Geetanjali&quot;,&quot;parse-names&quot;:false,&quot;dropping-particle&quot;:&quot;&quot;,&quot;non-dropping-particle&quot;:&quot;&quot;},{&quot;family&quot;:&quot;Craig&quot;,&quot;given&quot;:&quot;Jessica&quot;,&quot;parse-names&quot;:false,&quot;dropping-particle&quot;:&quot;&quot;,&quot;non-dropping-particle&quot;:&quot;&quot;},{&quot;family&quot;:&quot;Ruchita Balasubramanian&quot;,&quot;given&quot;:&quot;Sehr Brar&quot;,&quot;parse-names&quot;:false,&quot;dropping-particle&quot;:&quot;&quot;,&quot;non-dropping-particle&quot;:&quot;&quot;},{&quot;family&quot;:&quot;Criscuolo&quot;,&quot;given&quot;:&quot;Nicola&quot;,&quot;parse-names&quot;:false,&quot;dropping-particle&quot;:&quot;&quot;,&quot;non-dropping-particle&quot;:&quot;&quot;},{&quot;family&quot;:&quot;Hamilton&quot;,&quot;given&quot;:&quot;Alisa&quot;,&quot;parse-names&quot;:false,&quot;dropping-particle&quot;:&quot;&quot;,&quot;non-dropping-particle&quot;:&quot;&quot;},{&quot;family&quot;:&quot;Klein&quot;,&quot;given&quot;:&quot;Eili&quot;,&quot;parse-names&quot;:false,&quot;dropping-particle&quot;:&quot;&quot;,&quot;non-dropping-particle&quot;:&quot;&quot;},{&quot;family&quot;:&quot;Tseng&quot;,&quot;given&quot;:&quot;Katie&quot;,&quot;parse-names&quot;:false,&quot;dropping-particle&quot;:&quot;&quot;,&quot;non-dropping-particle&quot;:&quot;&quot;},{&quot;family&quot;:&quot;Boeckel&quot;,&quot;given&quot;:&quot;Thomas&quot;,&quot;parse-names&quot;:false,&quot;dropping-particle&quot;:&quot;Van&quot;,&quot;non-dropping-particle&quot;:&quot;&quot;},{&quot;family&quot;:&quot;Laxminarayan&quot;,&quot;given&quot;:&quot;Ramanan&quot;,&quot;parse-names&quot;:false,&quot;dropping-particle&quot;:&quot;&quot;,&quot;non-dropping-particle&quot;:&quot;&quot;}],&quot;container-title&quot;:&quot;The Center for Disease Dynamics, Economics &amp; Policy&quot;,&quot;URL&quot;:&quot;https://cddep.org/blog/posts/the-state-of-the-worlds-antibiotics-report-in-2021/&quot;,&quot;issued&quot;:{&quot;date-parts&quot;:[[2021]]},&quot;page&quot;:&quot;1-115&quot;,&quot;container-title-short&quot;:&quot;&quot;},&quot;isTemporary&quot;:false,&quot;suppress-author&quot;:false,&quot;composite&quot;:false,&quot;author-only&quot;:false}]},{&quot;citationID&quot;:&quot;MENDELEY_CITATION_014723da-9213-44da-ab74-acdc2e760879&quot;,&quot;properties&quot;:{&quot;noteIndex&quot;:0},&quot;isEdited&quot;:false,&quot;manualOverride&quot;:{&quot;isManuallyOverridden&quot;:false,&quot;citeprocText&quot;:&quot;(Smith, H. W. &amp;#38; Halls, 1966)&quot;,&quot;manualOverrideText&quot;:&quot;&quot;},&quot;citationTag&quot;:&quot;MENDELEY_CITATION_v3_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&quot;,&quot;citationItems&quot;:[{&quot;id&quot;:&quot;8cf9c58e-7026-335c-b4ac-5773c129cbd0&quot;,&quot;itemData&quot;:{&quot;type&quot;:&quot;article-journal&quot;,&quot;id&quot;:&quot;8cf9c58e-7026-335c-b4ac-5773c129cbd0&quot;,&quot;title&quot;:&quot;Observations on Infective Drug Resistance in Britain&quot;,&quot;author&quot;:[{&quot;family&quot;:&quot;Smith, H. W. &amp; Halls&quot;,&quot;given&quot;:&quot;S.&quot;,&quot;parse-names&quot;:false,&quot;dropping-particle&quot;:&quot;&quot;,&quot;non-dropping-particle&quot;:&quot;&quot;}],&quot;container-title&quot;:&quot;BMJ&quot;,&quot;DOI&quot;:&quot;https://dx.doi.org/10.1136%2Fbmj.1.5482.266&quot;,&quot;issued&quot;:{&quot;date-parts&quot;:[[1966]]},&quot;page&quot;:&quot;266-269&quot;,&quot;issue&quot;:&quot;January&quot;,&quot;volume&quot;:&quot;1&quot;,&quot;container-title-short&quot;:&quot;&quot;},&quot;isTemporary&quot;:false,&quot;suppress-author&quot;:false,&quot;composite&quot;:false,&quot;author-only&quot;:false}]},{&quot;citationID&quot;:&quot;MENDELEY_CITATION_211a8dd7-35ac-4adc-9f69-fb524579189a&quot;,&quot;properties&quot;:{&quot;noteIndex&quot;:0},&quot;isEdited&quot;:false,&quot;manualOverride&quot;:{&quot;isManuallyOverridden&quot;:false,&quot;citeprocText&quot;:&quot;(WHO, 2016)&quot;,&quot;manualOverrideText&quot;:&quot;&quot;},&quot;citationTag&quot;:&quot;MENDELEY_CITATION_v3_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&quot;,&quot;citationItems&quot;:[{&quot;id&quot;:&quot;0e4af9ff-0b73-3351-a803-14adfbd5e321&quot;,&quot;itemData&quot;:{&quot;type&quot;:&quot;report&quot;,&quot;id&quot;:&quot;0e4af9ff-0b73-3351-a803-14adfbd5e321&quot;,&quot;title&quot;:&quot;Antimicrobial resistance and its containment in India&quot;,&quot;author&quot;:[{&quot;family&quot;:&quot;WHO&quot;,&quot;given&quot;:&quot;&quot;,&quot;parse-names&quot;:false,&quot;dropping-particle&quot;:&quot;&quot;,&quot;non-dropping-particle&quot;:&quot;&quot;}],&quot;issued&quot;:{&quot;date-parts&quot;:[[2016]]},&quot;container-title-short&quot;:&quot;&quot;},&quot;isTemporary&quot;:false,&quot;suppress-author&quot;:false,&quot;composite&quot;:false,&quot;author-only&quot;:false}]},{&quot;citationID&quot;:&quot;MENDELEY_CITATION_b173fdb2-ced1-4187-a658-b8ed4a86b02f&quot;,&quot;properties&quot;:{&quot;noteIndex&quot;:0},&quot;isEdited&quot;:false,&quot;manualOverride&quot;:{&quot;isManuallyOverridden&quot;:false,&quot;citeprocText&quot;:&quot;(Zhi et al., 2020)&quot;,&quot;manualOverrideText&quot;:&quot;&quot;},&quot;citationTag&quot;:&quot;MENDELEY_CITATION_v3_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&quot;,&quot;citationItems&quot;:[{&quot;id&quot;:&quot;da19312a-f5e8-3d59-8f53-118359917ac0&quot;,&quot;itemData&quot;:{&quot;type&quot;:&quot;article-journal&quot;,&quot;id&quot;:&quot;da19312a-f5e8-3d59-8f53-118359917ac0&quot;,&quot;title&quot;:&quot;Characterization of water treatment-resistant and multidrug-resistant urinary pathogenic Escherichia coli in treated wastewater&quot;,&quot;author&quot;:[{&quot;family&quot;:&quot;Zhi&quot;,&quot;given&quot;:&quot;Shuai&quot;,&quot;parse-names&quot;:false,&quot;dropping-particle&quot;:&quot;&quot;,&quot;non-dropping-particle&quot;:&quot;&quot;},{&quot;family&quot;:&quot;Stothard&quot;,&quot;given&quot;:&quot;Paul&quot;,&quot;parse-names&quot;:false,&quot;dropping-particle&quot;:&quot;&quot;,&quot;non-dropping-particle&quot;:&quot;&quot;},{&quot;family&quot;:&quot;Banting&quot;,&quot;given&quot;:&quot;Graham&quot;,&quot;parse-names&quot;:false,&quot;dropping-particle&quot;:&quot;&quot;,&quot;non-dropping-particle&quot;:&quot;&quot;},{&quot;family&quot;:&quot;Scott&quot;,&quot;given&quot;:&quot;Candis&quot;,&quot;parse-names&quot;:false,&quot;dropping-particle&quot;:&quot;&quot;,&quot;non-dropping-particle&quot;:&quot;&quot;},{&quot;family&quot;:&quot;Huntley&quot;,&quot;given&quot;:&quot;Kristin&quot;,&quot;parse-names&quot;:false,&quot;dropping-particle&quot;:&quot;&quot;,&quot;non-dropping-particle&quot;:&quot;&quot;},{&quot;family&quot;:&quot;Ryu&quot;,&quot;given&quot;:&quot;Kanghee&quot;,&quot;parse-names&quot;:false,&quot;dropping-particle&quot;:&quot;&quot;,&quot;non-dropping-particle&quot;:&quot;&quot;},{&quot;family&quot;:&quot;Otto&quot;,&quot;given&quot;:&quot;Simon&quot;,&quot;parse-names&quot;:false,&quot;dropping-particle&quot;:&quot;&quot;,&quot;non-dropping-particle&quot;:&quot;&quot;},{&quot;family&quot;:&quot;Ashbolt&quot;,&quot;given&quot;:&quot;Nicholas&quot;,&quot;parse-names&quot;:false,&quot;dropping-particle&quot;:&quot;&quot;,&quot;non-dropping-particle&quot;:&quot;&quot;},{&quot;family&quot;:&quot;Checkley&quot;,&quot;given&quot;:&quot;Sylvia&quot;,&quot;parse-names&quot;:false,&quot;dropping-particle&quot;:&quot;&quot;,&quot;non-dropping-particle&quot;:&quot;&quot;},{&quot;family&quot;:&quot;Dong&quot;,&quot;given&quot;:&quot;Tao&quot;,&quot;parse-names&quot;:false,&quot;dropping-particle&quot;:&quot;&quot;,&quot;non-dropping-particle&quot;:&quot;&quot;},{&quot;family&quot;:&quot;Ruecker&quot;,&quot;given&quot;:&quot;Norma J.&quot;,&quot;parse-names&quot;:false,&quot;dropping-particle&quot;:&quot;&quot;,&quot;non-dropping-particle&quot;:&quot;&quot;},{&quot;family&quot;:&quot;Neumann&quot;,&quot;given&quot;:&quot;Norman F.&quot;,&quot;parse-names&quot;:false,&quot;dropping-particle&quot;:&quot;&quot;,&quot;non-dropping-particle&quot;:&quot;&quot;}],&quot;container-title&quot;:&quot;Water Research&quot;,&quot;container-title-short&quot;:&quot;Water Res&quot;,&quot;DOI&quot;:&quot;10.1016/j.watres.2020.115827&quot;,&quot;ISSN&quot;:&quot;18792448&quot;,&quot;PMID&quot;:&quot;32580076&quot;,&quot;URL&quot;:&quot;https://doi.org/10.1016/j.watres.2020.115827&quot;,&quot;issued&quot;:{&quot;date-parts&quot;:[[2020]]},&quot;page&quot;:&quot;115827&quot;,&quot;abstract&quot;:&quot;A growing body of evidence has demonstrated that extraintestinal pathogenic E. coli (ExPEC), such as the urinary pathogenic E. coli (UPEC), are common constituents of treated wastewater, and therefore represent a potential public health risk. However, no single virulence gene, or set of virulence genes, can be used to conclusively identify this genetically diverse pathotype. As such we sought to identify and characterize the public health relevance of potential UPEC found in treated sewage/wastewater using a comparative genomics approach. Presumptive wastewater UPEC (W-UPEC) were initially identified by virulence gene screening against 5 virulence genes, and for which isolates containing ≥3 virulence genes were whole genome sequenced (n = 24). Single nucleotide polymorphic (SNP) spanning tree analysis demonstrated that many of these wastewater UPEC (WUPEC) were virtually identical at the core genome (0.4 Mbp) when compared to clinical UPEC (C-UPEC) sequences obtained from NCBI, varying by as little as 1 SNP. Remarkably, at the whole genome level, W-UPEC isolates displayed &gt;96% whole genome similarity to C-UPEC counterparts in NCBI, with one strain demonstrating 99.5% genome similarity to a particular C-UPEC strain. The W-UPEC populations were represented by sequence types (ST) known to be clinically important, including ST131, ST95, ST127 and ST640. Many of the W-UPEC carried the exact same complement of virulence genes as their most closely related C-UPEC strains. For example, O25b-ST131 W-UPEC strains possessed the same 80 virulence genes as their most closely related C-UPEC counterparts. Concerningly, W-UPEC strains also carried a plethora of antibiotic resistance genes, and O25b-ST131strains were designated as extended spectrum beta-lactamase (ESBL) producing E. coli by both genome profiling and phenotypic resistance testing. W-UPEC ST131 strains were found in the effluents of a single treatment plant at different times, as well as different wastewater treatment plants, suggesting a differentially ability to survive wastewater treatment. Indeed, in sewage samples treated with chlorine doses sufficient for inducing a ∼99.99% reduction in total E. coli levels, UPEC represented a significant proportion of the chlorine-resistant population. By contrast, no Shiga toxin-producing E. coli were observed in these chlorinated sewage libraries. Our results suggest that clinically-relevant UPEC exist in treated wastewater effluents and that they appear to be specifically adapted to survive wastewater treatment processes.&quot;,&quot;publisher&quot;:&quot;Elsevier Ltd&quot;,&quot;volume&quot;:&quot;182&quot;},&quot;isTemporary&quot;:false,&quot;suppress-author&quot;:false,&quot;composite&quot;:false,&quot;author-only&quot;:false}]},{&quot;citationID&quot;:&quot;MENDELEY_CITATION_e6e69748-f491-492f-873d-203bec9e17ed&quot;,&quot;properties&quot;:{&quot;noteIndex&quot;:0},&quot;isEdited&quot;:false,&quot;manualOverride&quot;:{&quot;isManuallyOverridden&quot;:false,&quot;citeprocText&quot;:&quot;(Clokie et al., 2011)&quot;,&quot;manualOverrideText&quot;:&quot;&quot;},&quot;citationTag&quot;:&quot;MENDELEY_CITATION_v3_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&quot;,&quot;citationItems&quot;:[{&quot;id&quot;:&quot;2aa90bd5-7df6-312a-9d96-c60bc9c8dff5&quot;,&quot;itemData&quot;:{&quot;type&quot;:&quot;article-journal&quot;,&quot;id&quot;:&quot;2aa90bd5-7df6-312a-9d96-c60bc9c8dff5&quot;,&quot;title&quot;:&quot;Phages in nature&quot;,&quot;author&quot;:[{&quot;family&quot;:&quot;Clokie&quot;,&quot;given&quot;:&quot;Martha R.J.&quot;,&quot;parse-names&quot;:false,&quot;dropping-particle&quot;:&quot;&quot;,&quot;non-dropping-particle&quot;:&quot;&quot;},{&quot;family&quot;:&quot;Millard&quot;,&quot;given&quot;:&quot;Andrew D.&quot;,&quot;parse-names&quot;:false,&quot;dropping-particle&quot;:&quot;&quot;,&quot;non-dropping-particle&quot;:&quot;&quot;},{&quot;family&quot;:&quot;Letarov&quot;,&quot;given&quot;:&quot;Andrey&quot;,&quot;parse-names&quot;:false,&quot;dropping-particle&quot;:&quot;V.&quot;,&quot;non-dropping-particle&quot;:&quot;&quot;},{&quot;family&quot;:&quot;Heaphy&quot;,&quot;given&quot;:&quot;Shaun&quot;,&quot;parse-names&quot;:false,&quot;dropping-particle&quot;:&quot;&quot;,&quot;non-dropping-particle&quot;:&quot;&quot;}],&quot;container-title&quot;:&quot;Bacteriophage&quot;,&quot;container-title-short&quot;:&quot;Bacteriophage&quot;,&quot;DOI&quot;:&quot;10.4161/bact.1.1.14942&quot;,&quot;ISSN&quot;:&quot;2159-7073&quot;,&quot;PMID&quot;:&quot;21687533&quot;,&quot;issued&quot;:{&quot;date-parts&quot;:[[2011,1]]},&quot;page&quot;:&quot;31-45&quot;,&quot;abstract&quot;:&quot;Bacteriophages or phages are the most abundant organisms in the biosphere and they are a ubiquitous feature of prokaryotic existence. A bacteriophage is a virus which infects a bacterium. Archaea are also infected by viruses, whether these should be referred to as 'phages' is debatable, but they are included as such in the scope this article. Phages have been of interest to scientists as tools to understand fundamental molecular biology, as vectors of horizontal gene transfer and drivers of bacterial evolution, as sources of diagnostic and genetic tools and as novel therapeutic agents. Unraveling the biology of phages and their relationship with their hosts is key to understanding microbial systems and their exploitation. In this article we describe the roles of phages in different host systems and show how modeling, microscopy, isolation, genomic and metagenomic based approaches have come together to provide unparalleled insights into these small but vital constituents of the microbial world.&quot;,&quot;publisher&quot;:&quot;Informa UK Limited&quot;,&quot;issue&quot;:&quot;1&quot;,&quot;volume&quot;:&quot;1&quot;},&quot;isTemporary&quot;:false}]},{&quot;citationID&quot;:&quot;MENDELEY_CITATION_2a7278a0-6b99-41bf-a9b3-c16477e28801&quot;,&quot;properties&quot;:{&quot;noteIndex&quot;:0},&quot;isEdited&quot;:false,&quot;manualOverride&quot;:{&quot;isManuallyOverridden&quot;:false,&quot;citeprocText&quot;:&quot;(Suttle, 2005)&quot;,&quot;manualOverrideText&quot;:&quot;&quot;},&quot;citationTag&quot;:&quot;MENDELEY_CITATION_v3_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&quot;,&quot;citationItems&quot;:[{&quot;id&quot;:&quot;0f68542a-76d5-395f-9d0e-6740f97ce249&quot;,&quot;itemData&quot;:{&quot;type&quot;:&quot;article&quot;,&quot;id&quot;:&quot;0f68542a-76d5-395f-9d0e-6740f97ce249&quot;,&quot;title&quot;:&quot;Viruses in the sea&quot;,&quot;author&quot;:[{&quot;family&quot;:&quot;Suttle&quot;,&quot;given&quot;:&quot;Curtis A.&quot;,&quot;parse-names&quot;:false,&quot;dropping-particle&quot;:&quot;&quot;,&quot;non-dropping-particle&quot;:&quot;&quot;}],&quot;container-title&quot;:&quot;Nature&quot;,&quot;container-title-short&quot;:&quot;Nature&quot;,&quot;DOI&quot;:&quot;10.1038/nature04160&quot;,&quot;ISSN&quot;:&quot;14764687&quot;,&quot;PMID&quot;:&quot;16163346&quot;,&quot;issued&quot;:{&quot;date-parts&quot;:[[2005,9,15]]},&quot;page&quot;:&quot;356-361&quot;,&quot;abstract&quot;:&quot;Viruses exist wherever life is found. They are a major cause of mortality, a driver of global geochemical cycles and a reservoir of the greatest genetic diversity on Earth. In the oceans, viruses probably infect all living things, from bacteria to whales. They affect the form of available nutrients and the termination of algal blooms. Viruses can move between marine and terrestrial reservoirs, raising the spectre of emerging pathogens. Our understanding of the effect of viruses on global systems and processes continues to unfold, overthrowing the idea that viruses and virus-mediated processes are sidebars to global processes. © 2005 Nature Publishing Group.&quot;,&quot;publisher&quot;:&quot;Nature Publishing Group&quot;,&quot;issue&quot;:&quot;7057&quot;,&quot;volume&quot;:&quot;437&quot;},&quot;isTemporary&quot;:false,&quot;suppress-author&quot;:false,&quot;composite&quot;:false,&quot;author-only&quot;:false}]},{&quot;citationID&quot;:&quot;MENDELEY_CITATION_2fca07f0-90c9-4d84-b6a3-c496a0bdfff1&quot;,&quot;properties&quot;:{&quot;noteIndex&quot;:0},&quot;isEdited&quot;:false,&quot;manualOverride&quot;:{&quot;isManuallyOverridden&quot;:false,&quot;citeprocText&quot;:&quot;(Chan et al., 2013)&quot;,&quot;manualOverrideText&quot;:&quot;&quot;},&quot;citationTag&quot;:&quot;MENDELEY_CITATION_v3_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&quot;,&quot;citationItems&quot;:[{&quot;id&quot;:&quot;5fdee13c-f511-3cc2-985c-546212749a97&quot;,&quot;itemData&quot;:{&quot;type&quot;:&quot;article&quot;,&quot;id&quot;:&quot;5fdee13c-f511-3cc2-985c-546212749a97&quot;,&quot;title&quot;:&quot;Phage cocktails and the future of phage therapy&quot;,&quot;author&quot;:[{&quot;family&quot;:&quot;Chan&quot;,&quot;given&quot;:&quot;Benjamin K.&quot;,&quot;parse-names&quot;:false,&quot;dropping-particle&quot;:&quot;&quot;,&quot;non-dropping-particle&quot;:&quot;&quot;},{&quot;family&quot;:&quot;Abedon&quot;,&quot;given&quot;:&quot;Stephen T.&quot;,&quot;parse-names&quot;:false,&quot;dropping-particle&quot;:&quot;&quot;,&quot;non-dropping-particle&quot;:&quot;&quot;},{&quot;family&quot;:&quot;Loc-Carrillo&quot;,&quot;given&quot;:&quot;Catherine&quot;,&quot;parse-names&quot;:false,&quot;dropping-particle&quot;:&quot;&quot;,&quot;non-dropping-particle&quot;:&quot;&quot;}],&quot;container-title&quot;:&quot;Future Microbiology&quot;,&quot;container-title-short&quot;:&quot;Future Microbiol&quot;,&quot;DOI&quot;:&quot;10.2217/fmb.13.47&quot;,&quot;ISSN&quot;:&quot;17460913&quot;,&quot;PMID&quot;:&quot;23701332&quot;,&quot;issued&quot;:{&quot;date-parts&quot;:[[2013,6]]},&quot;page&quot;:&quot;769-783&quot;,&quot;abstract&quot;:&quot;Viruses of bacteria, known as bacteriophages or phages, were discovered nearly 100 years ago. Their potential as antibacterial agents was appreciated almost immediately, with the first 'phage therapy trials predating Flemings discovery of penicillin by approximately a decade. In this review, we consider phage therapy that can be used for treating bacterial infections in humans, domestic animals and even biocontrol in foods. Following an overview of the topic, we explore the common practice - both experimental and, in certain regions of the world, clinical - of mixing therapeutic phages into cocktails consisting of multiple virus types. We conclude with a discussion of the commercial and medical context of phage cocktails as therapeutic agents. In comparing off-the-shelf versus custom approaches, we consider the merits of a middle ground, which we deem 'modifiable. Finally, we explore a regulatory framework for such an approach based on an influenza vaccine model. © 2013 Future Medicine Ltd.&quot;,&quot;issue&quot;:&quot;6&quot;,&quot;volume&quot;:&quot;8&quot;},&quot;isTemporary&quot;:false,&quot;suppress-author&quot;:false,&quot;composite&quot;:false,&quot;author-only&quot;:false}]},{&quot;citationID&quot;:&quot;MENDELEY_CITATION_25dd9b16-8f8a-45d4-b37f-de86d91c3703&quot;,&quot;properties&quot;:{&quot;noteIndex&quot;:0},&quot;isEdited&quot;:false,&quot;manualOverride&quot;:{&quot;isManuallyOverridden&quot;:true,&quot;citeprocText&quot;:&quot;(Davidova-Gerzova et al., 2023)&quot;,&quot;manualOverrideText&quot;:&quot;;Davidova-Gerzova et al., 2023)&quot;},&quot;citationTag&quot;:&quot;MENDELEY_CITATION_v3_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&quot;,&quot;citationItems&quot;:[{&quot;id&quot;:&quot;08ff5385-a54a-3da8-a8e6-daf29417739a&quot;,&quot;itemData&quot;:{&quot;type&quot;:&quot;article-journal&quot;,&quot;id&quot;:&quot;08ff5385-a54a-3da8-a8e6-daf29417739a&quot;,&quot;title&quot;:&quot;Hospital and community wastewater as a source of multidrug-resistant ESBL-producing Escherichia coli&quot;,&quot;author&quot;:[{&quot;family&quot;:&quot;Davidova-Gerzova&quot;,&quot;given&quot;:&quot;Lenka&quot;,&quot;parse-names&quot;:false,&quot;dropping-particle&quot;:&quot;&quot;,&quot;non-dropping-particle&quot;:&quot;&quot;},{&quot;family&quot;:&quot;Lausova&quot;,&quot;given&quot;:&quot;Jarmila&quot;,&quot;parse-names&quot;:false,&quot;dropping-particle&quot;:&quot;&quot;,&quot;non-dropping-particle&quot;:&quot;&quot;},{&quot;family&quot;:&quot;Sukkar&quot;,&quot;given&quot;:&quot;Iva&quot;,&quot;parse-names&quot;:false,&quot;dropping-particle&quot;:&quot;&quot;,&quot;non-dropping-particle&quot;:&quot;&quot;},{&quot;family&quot;:&quot;Nesporova&quot;,&quot;given&quot;:&quot;Kristina&quot;,&quot;parse-names&quot;:false,&quot;dropping-particle&quot;:&quot;&quot;,&quot;non-dropping-particle&quot;:&quot;&quot;},{&quot;family&quot;:&quot;Nechutna&quot;,&quot;given&quot;:&quot;Lucie&quot;,&quot;parse-names&quot;:false,&quot;dropping-particle&quot;:&quot;&quot;,&quot;non-dropping-particle&quot;:&quot;&quot;},{&quot;family&quot;:&quot;Vlkova&quot;,&quot;given&quot;:&quot;Katerina&quot;,&quot;parse-names&quot;:false,&quot;dropping-particle&quot;:&quot;&quot;,&quot;non-dropping-particle&quot;:&quot;&quot;},{&quot;family&quot;:&quot;Chudejova&quot;,&quot;given&quot;:&quot;Katerina&quot;,&quot;parse-names&quot;:false,&quot;dropping-particle&quot;:&quot;&quot;,&quot;non-dropping-particle&quot;:&quot;&quot;},{&quot;family&quot;:&quot;Krutova&quot;,&quot;given&quot;:&quot;Marcela&quot;,&quot;parse-names&quot;:false,&quot;dropping-particle&quot;:&quot;&quot;,&quot;non-dropping-particle&quot;:&quot;&quot;},{&quot;family&quot;:&quot;Palkovicova&quot;,&quot;given&quot;:&quot;Jana&quot;,&quot;parse-names&quot;:false,&quot;dropping-particle&quot;:&quot;&quot;,&quot;non-dropping-particle&quot;:&quot;&quot;},{&quot;family&quot;:&quot;Kaspar&quot;,&quot;given&quot;:&quot;Jakub&quot;,&quot;parse-names&quot;:false,&quot;dropping-particle&quot;:&quot;&quot;,&quot;non-dropping-particle&quot;:&quot;&quot;},{&quot;family&quot;:&quot;Dolejska&quot;,&quot;given&quot;:&quot;Monika&quot;,&quot;parse-names&quot;:false,&quot;dropping-particle&quot;:&quot;&quot;,&quot;non-dropping-particle&quot;:&quot;&quot;}],&quot;container-title&quot;:&quot;Frontiers in Cellular and Infection Microbiology&quot;,&quot;container-title-short&quot;:&quot;Front Cell Infect Microbiol&quot;,&quot;DOI&quot;:&quot;10.3389/fcimb.2023.1184081&quot;,&quot;ISSN&quot;:&quot;22352988&quot;,&quot;PMID&quot;:&quot;37256105&quot;,&quot;issued&quot;:{&quot;date-parts&quot;:[[2023]]},&quot;abstract&quot;:&quot;Introduction: Hospitals and wastewater are recognized hot spots for the selection and dissemination of antibiotic-resistant bacteria to the environment, but the total participation of hospitals in the spread of nosocomial pathogens to municipal wastewater treatment plants (WWTPs) and adjacent rivers had not previously been revealed. Methods: We used a combination of culturing and whole-genome sequencing to explore the transmission routes of Escherichia coli from hospitalized patients suffering from urinary tract infections (UTI) via wastewater to the environment. Samples were collected in two periods in three locations (A, B, and C) and cultured on selective antibiotic-enhanced plates. Results: In total, 408 E. coli isolates were obtained from patients with UTI (n=81), raw hospital sewage (n=73), WWTPs inflow (n=96)/outflow (n=106), and river upstream (n=21)/downstream (n=31) of WWTPs. The majority of the isolates produced extended-spectrum beta-lactamase (ESBL), mainly CTX-M-15, and showed multidrug resistance (MDR) profiles. Seven carbapenemase-producing isolates with GES-5 or OXA-244 were obtained in two locations from wastewater and river samples. Isolates were assigned to 74 different sequence types (ST), with the predominance of ST131 (n=80) found in all sources including rivers. Extraintestinal pathogenic lineages frequently found in hospital sewage (ST10, ST38, and ST69) were also found in river water. Despite generally high genetic diversity, phylogenetic analysis of ST10, ST295, and ST744 showed highly related isolates (SNP 0-18) from different sources, providing the evidence for the transmission of resistant strains through WWTPs to surface waters. Discussion: Results of this study suggest that 1) UTI share a minor participation in hospitals wastewaters; 2) a high diversity of STs and phylogenetic groups in municipal wastewaters derive from the urban influence rather than hospitals; and 3) pathogenic lineages and bacteria with emerging resistance genotypes associated with hospitals spread into surface waters. Our study highlights the contribution of hospital and municipal wastewater to the transmission of ESBL- and carbapenemase-producing E. coli with MDR profiles to the environment.&quot;,&quot;publisher&quot;:&quot;Frontiers Media S.A.&quot;,&quot;volume&quot;:&quot;13&quot;},&quot;isTemporary&quot;:false,&quot;suppress-author&quot;:false,&quot;composite&quot;:false,&quot;author-only&quot;:false}]},{&quot;citationID&quot;:&quot;MENDELEY_CITATION_460fe161-eeb7-4a4f-bdfd-f9b40bc5614a&quot;,&quot;properties&quot;:{&quot;noteIndex&quot;:0},&quot;isEdited&quot;:false,&quot;manualOverride&quot;:{&quot;citeprocText&quot;:&quot;(M. Sundar et al., 2009)&quot;,&quot;isManuallyOverridden&quot;:true,&quot;manualOverrideText&quot;:&quot;(M. Sundar et al., 2009).&quot;},&quot;citationTag&quot;:&quot;MENDELEY_CITATION_v3_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&quot;,&quot;citationItems&quot;:[{&quot;id&quot;:&quot;70610226-0cec-5f38-9f90-3d6d6b542eb8&quot;,&quot;itemData&quot;:{&quot;DOI&quot;:&quot;10.3923/ajbkr.2009.163.170&quot;,&quot;ISSN&quot;:&quot;1996070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M. Sundar&quot;,&quot;given&quot;:&quot;Mahadevan&quot;,&quot;non-dropping-particle&quot;:&quot;&quot;,&quot;parse-names&quot;:false,&quot;suffix&quot;:&quot;&quot;},{&quot;dropping-particle&quot;:&quot;&quot;,&quot;family&quot;:&quot;G.S.&quot;,&quot;given&quot;:&quot;Nagananda&quot;,&quot;non-dropping-particle&quot;:&quot;&quot;,&quot;parse-names&quot;:false,&quot;suffix&quot;:&quot;&quot;},{&quot;dropping-particle&quot;:&quot;&quot;,&quot;family&quot;:&quot;Das&quot;,&quot;given&quot;:&quot;Arijit&quot;,&quot;non-dropping-particle&quot;:&quot;&quot;,&quot;parse-names&quot;:false,&quot;suffix&quot;:&quot;&quot;},{&quot;dropping-particle&quot;:&quot;&quot;,&quot;family&quot;:&quot;Bhattachar&quot;,&quot;given&quot;:&quot;Sourav&quot;,&quot;non-dropping-particle&quot;:&quot;&quot;,&quot;parse-names&quot;:false,&quot;suffix&quot;:&quot;&quot;},{&quot;dropping-particle&quot;:&quot;&quot;,&quot;family&quot;:&quot;Suryan&quot;,&quot;given&quot;:&quot;Sandeep&quot;,&quot;non-dropping-particle&quot;:&quot;&quot;,&quot;parse-names&quot;:false,&quot;suffix&quot;:&quot;&quot;}],&quot;container-title&quot;:&quot;Asian Journal of Biotechnology&quot;,&quot;id&quot;:&quot;70610226-0cec-5f38-9f90-3d6d6b542eb8&quot;,&quot;issue&quot;:&quot;4&quot;,&quot;issued&quot;:{&quot;date-parts&quot;:[[&quot;2009&quot;]]},&quot;page&quot;:&quot;163-170&quot;,&quot;title&quot;:&quot;Isolation of Host-Specific Bacteriophages from Sewage Against Human Pathogens&quot;,&quot;type&quot;:&quot;article-journal&quot;,&quot;volume&quot;:&quot;1&quot;,&quot;container-title-short&quot;:&quot;&quot;},&quot;uris&quot;:[&quot;http://www.mendeley.com/documents/?uuid=d4f9268c-d77e-44bc-b1ee-f3ecd027779b&quot;],&quot;isTemporary&quot;:false,&quot;legacyDesktopId&quot;:&quot;d4f9268c-d77e-44bc-b1ee-f3ecd027779b&quot;}]},{&quot;citationID&quot;:&quot;MENDELEY_CITATION_033ece5d-e300-43e1-925d-af7f8f5c1358&quot;,&quot;properties&quot;:{&quot;noteIndex&quot;:0},&quot;isEdited&quot;:false,&quot;manualOverride&quot;:{&quot;isManuallyOverridden&quot;:false,&quot;citeprocText&quot;:&quot;(Hudzicki, 2012a)&quot;,&quot;manualOverrideText&quot;:&quot;&quot;},&quot;citationTag&quot;:&quot;MENDELEY_CITATION_v3_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&quot;,&quot;citationItems&quot;:[{&quot;id&quot;:&quot;799a0c02-3c39-3f98-b40b-45c5653318c0&quot;,&quot;itemData&quot;:{&quot;type&quot;:&quot;article-journal&quot;,&quot;id&quot;:&quot;799a0c02-3c39-3f98-b40b-45c5653318c0&quot;,&quot;title&quot;:&quot;Kirby-Bauer Disk Diffusion Susceptibility Test Protocol Author Information&quot;,&quot;author&quot;:[{&quot;family&quot;:&quot;Hudzicki&quot;,&quot;given&quot;:&quot;Jan&quot;,&quot;parse-names&quot;:false,&quot;dropping-particle&quot;:&quot;&quot;,&quot;non-dropping-particle&quot;:&quot;&quot;}],&quot;container-title&quot;:&quot;American Society For Microbiology&quot;,&quot;URL&quot;:&quot;https://www.asm.org/Protocols/Kirby-Bauer-Disk-Diffusion-Susceptibility-Test-Pro&quot;,&quot;issued&quot;:{&quot;date-parts&quot;:[[2012]]},&quot;page&quot;:&quot;1-13&quot;,&quot;abstract&quot;:&quot;Protocol for using the Kirby-Bauer disk diffusion susceptibility test in the microbiology lab.&quot;,&quot;issue&quot;:&quot;December 2009&quot;,&quot;container-title-short&quot;:&quot;&quot;},&quot;isTemporary&quot;:false,&quot;suppress-author&quot;:false,&quot;composite&quot;:false,&quot;author-only&quot;:false}]},{&quot;citationID&quot;:&quot;MENDELEY_CITATION_c8394802-198f-4662-b9cf-bc5913e5c793&quot;,&quot;properties&quot;:{&quot;noteIndex&quot;:0},&quot;isEdited&quot;:false,&quot;manualOverride&quot;:{&quot;isManuallyOverridden&quot;:true,&quot;citeprocText&quot;:&quot;(&lt;i&gt;M100 PERFORMANCE STANDARDS FOR ANTIMICROBIAL SUSCEPTIBILITY TESTING, 33RD EDITION,M100ED33&lt;/i&gt;, 2023)&quot;,&quot;manualOverrideText&quot;:&quot;M100 Performance Standards For Antimicrobial Susceptibility Testing, 33rd Edition (M100ED33, 2023)&quot;},&quot;citationTag&quot;:&quot;MENDELEY_CITATION_v3_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&quot;,&quot;citationItems&quot;:[{&quot;id&quot;:&quot;275f0862-c2a5-3978-bb07-dc16f5e8ae2c&quot;,&quot;itemData&quot;:{&quot;type&quot;:&quot;book&quot;,&quot;id&quot;:&quot;275f0862-c2a5-3978-bb07-dc16f5e8ae2c&quot;,&quot;title&quot;:&quot;M100 PERFORMANCE STANDARDS FOR ANTIMICROBIAL SUSCEPTIBILITY TESTING, 33RD EDITION,M100ED33&quot;,&quot;ISBN&quot;:&quot;9781684401703&quot;,&quot;issued&quot;:{&quot;date-parts&quot;:[[2023]]},&quot;publisher&quot;:&quot;CLSI&quot;,&quot;container-title-short&quot;:&quot;&quot;},&quot;isTemporary&quot;:false,&quot;suppress-author&quot;:false,&quot;composite&quot;:false,&quot;author-only&quot;:false}]},{&quot;citationID&quot;:&quot;MENDELEY_CITATION_e31eae9e-e418-4d15-8bd6-7384405dc78c&quot;,&quot;properties&quot;:{&quot;noteIndex&quot;:0},&quot;isEdited&quot;:false,&quot;manualOverride&quot;:{&quot;citeprocText&quot;:&quot;(Hudzicki, 2012b; Magiorakos et al., 2012)&quot;,&quot;isManuallyOverridden&quot;:true,&quot;manualOverrideText&quot;:&quot;)(Hudzicki, 2012; Magiorakos et al., 2012)&quot;},&quot;citationTag&quot;:&quot;MENDELEY_CITATION_v3_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&quot;,&quot;citationItems&quot;:[{&quot;id&quot;:&quot;22ca7b50-7d5a-5536-b063-a05b0d010b26&quot;,&quot;itemData&quot;:{&quot;abstract&quot;:&quot;Protocol for using the Kirby-Bauer disk diffusion susceptibility test in the microbiology lab.&quot;,&quot;author&quot;:[{&quot;dropping-particle&quot;:&quot;&quot;,&quot;family&quot;:&quot;Hudzicki&quot;,&quot;given&quot;:&quot;Jan&quot;,&quot;non-dropping-particle&quot;:&quot;&quot;,&quot;parse-names&quot;:false,&quot;suffix&quot;:&quot;&quot;}],&quot;container-title&quot;:&quot;American Society For Microbiology&quot;,&quot;id&quot;:&quot;22ca7b50-7d5a-5536-b063-a05b0d010b26&quot;,&quot;issue&quot;:&quot;December 2009&quot;,&quot;issued&quot;:{&quot;date-parts&quot;:[[&quot;2012&quot;]]},&quot;page&quot;:&quot;1-13&quot;,&quot;title&quot;:&quot;Kirby-Bauer Disk Diffusion Susceptibility Test Protocol Author Information&quot;,&quot;type&quot;:&quot;article-journal&quot;,&quot;container-title-short&quot;:&quot;&quot;},&quot;uris&quot;:[&quot;http://www.mendeley.com/documents/?uuid=55b9910f-d96b-4baa-bef4-b4bc69d7657f&quot;],&quot;isTemporary&quot;:false,&quot;legacyDesktopId&quot;:&quot;55b9910f-d96b-4baa-bef4-b4bc69d7657f&quot;},{&quot;id&quot;:&quot;d28345c6-8f2e-36f7-bd6a-3668c055646a&quot;,&quot;itemData&quot;:{&quot;type&quot;:&quot;article-journal&quot;,&quot;id&quot;:&quot;d28345c6-8f2e-36f7-bd6a-3668c055646a&quot;,&quot;title&quot;:&quot;Multidrug-resistant, extensively drug-resistant and pandrug-resistant bacteria: An international expert proposal for interim standard definitions for acquired resistance&quot;,&quot;author&quot;:[{&quot;family&quot;:&quot;Magiorakos&quot;,&quot;given&quot;:&quot;A. P.&quot;,&quot;parse-names&quot;:false,&quot;dropping-particle&quot;:&quot;&quot;,&quot;non-dropping-particle&quot;:&quot;&quot;},{&quot;family&quot;:&quot;Srinivasan&quot;,&quot;given&quot;:&quot;A.&quot;,&quot;parse-names&quot;:false,&quot;dropping-particle&quot;:&quot;&quot;,&quot;non-dropping-particle&quot;:&quot;&quot;},{&quot;family&quot;:&quot;Carey&quot;,&quot;given&quot;:&quot;R. B.&quot;,&quot;parse-names&quot;:false,&quot;dropping-particle&quot;:&quot;&quot;,&quot;non-dropping-particle&quot;:&quot;&quot;},{&quot;family&quot;:&quot;Carmeli&quot;,&quot;given&quot;:&quot;Y.&quot;,&quot;parse-names&quot;:false,&quot;dropping-particle&quot;:&quot;&quot;,&quot;non-dropping-particle&quot;:&quot;&quot;},{&quot;family&quot;:&quot;Falagas&quot;,&quot;given&quot;:&quot;M. E.&quot;,&quot;parse-names&quot;:false,&quot;dropping-particle&quot;:&quot;&quot;,&quot;non-dropping-particle&quot;:&quot;&quot;},{&quot;family&quot;:&quot;Giske&quot;,&quot;given&quot;:&quot;C. G.&quot;,&quot;parse-names&quot;:false,&quot;dropping-particle&quot;:&quot;&quot;,&quot;non-dropping-particle&quot;:&quot;&quot;},{&quot;family&quot;:&quot;Harbarth&quot;,&quot;given&quot;:&quot;S.&quot;,&quot;parse-names&quot;:false,&quot;dropping-particle&quot;:&quot;&quot;,&quot;non-dropping-particle&quot;:&quot;&quot;},{&quot;family&quot;:&quot;Hindler&quot;,&quot;given&quot;:&quot;J. F.&quot;,&quot;parse-names&quot;:false,&quot;dropping-particle&quot;:&quot;&quot;,&quot;non-dropping-particle&quot;:&quot;&quot;},{&quot;family&quot;:&quot;Kahlmeter&quot;,&quot;given&quot;:&quot;G.&quot;,&quot;parse-names&quot;:false,&quot;dropping-particle&quot;:&quot;&quot;,&quot;non-dropping-particle&quot;:&quot;&quot;},{&quot;family&quot;:&quot;Olsson-Liljequist&quot;,&quot;given&quot;:&quot;B.&quot;,&quot;parse-names&quot;:false,&quot;dropping-particle&quot;:&quot;&quot;,&quot;non-dropping-particle&quot;:&quot;&quot;},{&quot;family&quot;:&quot;Paterson&quot;,&quot;given&quot;:&quot;D. L.&quot;,&quot;parse-names&quot;:false,&quot;dropping-particle&quot;:&quot;&quot;,&quot;non-dropping-particle&quot;:&quot;&quot;},{&quot;family&quot;:&quot;Rice&quot;,&quot;given&quot;:&quot;L. B.&quot;,&quot;parse-names&quot;:false,&quot;dropping-particle&quot;:&quot;&quot;,&quot;non-dropping-particle&quot;:&quot;&quot;},{&quot;family&quot;:&quot;Stelling&quot;,&quot;given&quot;:&quot;J.&quot;,&quot;parse-names&quot;:false,&quot;dropping-particle&quot;:&quot;&quot;,&quot;non-dropping-particle&quot;:&quot;&quot;},{&quot;family&quot;:&quot;Struelens&quot;,&quot;given&quot;:&quot;M. J.&quot;,&quot;parse-names&quot;:false,&quot;dropping-particle&quot;:&quot;&quot;,&quot;non-dropping-particle&quot;:&quot;&quot;},{&quot;family&quot;:&quot;Vatopoulos&quot;,&quot;given&quot;:&quot;A.&quot;,&quot;parse-names&quot;:false,&quot;dropping-particle&quot;:&quot;&quot;,&quot;non-dropping-particle&quot;:&quot;&quot;},{&quot;family&quot;:&quot;Weber&quot;,&quot;given&quot;:&quot;J. T.&quot;,&quot;parse-names&quot;:false,&quot;dropping-particle&quot;:&quot;&quot;,&quot;non-dropping-particle&quot;:&quot;&quot;},{&quot;family&quot;:&quot;Monnet&quot;,&quot;given&quot;:&quot;D. L.&quot;,&quot;parse-names&quot;:false,&quot;dropping-particle&quot;:&quot;&quot;,&quot;non-dropping-particle&quot;:&quot;&quot;}],&quot;container-title&quot;:&quot;Clinical Microbiology and Infection&quot;,&quot;DOI&quot;:&quot;10.1111/j.1469-0691.2011.03570.x&quot;,&quot;ISSN&quot;:&quot;14690691&quot;,&quot;PMID&quot;:&quot;21793988&quot;,&quot;issued&quot;:{&quot;date-parts&quot;:[[2012]]},&quot;page&quot;:&quot;268-281&quot;,&quot;abstract&quot;:&quot;Many different definitions for multidrug-resistant (MDR), extensively drug-resistant (XDR) and pandrug-resistant (PDR) bacteria are being used in the medical literature to characterize the different patterns of resistance found in healthcare-associated, antimicrobial-resistant bacteria. A group of international experts came together through a joint initiative by the European Centre for Disease Prevention and Control (ECDC) and the Centers for Disease Control and Prevention (CDC), to create a standardized international terminology with which to describe acquired resistance profiles in Staphylococcus aureus, Enterococcus spp., Enterobacteriaceae (other than Salmonella and Shigella), Pseudomonas aeruginosa and Acinetobacter spp., all bacteria often responsible for healthcare-associated infections and prone to multidrug resistance. Epidemiologically significant antimicrobial categories were constructed for each bacterium. Lists of antimicrobial categories proposed for antimicrobial susceptibility testing were created using documents and breakpoints from the Clinical Laboratory Standards Institute (CLSI), the European Committee on Antimicrobial Susceptibility Testing (EUCAST) and the United States Food and Drug Administration (FDA). MDR was defined as acquired non-susceptibility to at least one agent in three or more antimicrobial categories, XDR was defined as non-susceptibility to at least one agent in all but two or fewer antimicrobial categories (i.e. bacterial isolates remain susceptible to only one or two categories) and PDR was defined as non-susceptibility to all agents in all antimicrobial categories. To ensure correct application of these definitions, bacterial isolates should be tested against all or nearly all of the antimicrobial agents within the antimicrobial categories and selective reporting and suppression of results should be avoided. © 2011 European Society of Clinical Microbiology and Infectious Diseases.&quot;,&quot;publisher&quot;:&quot;Blackwell Publishing Ltd&quot;,&quot;issue&quot;:&quot;3&quot;,&quot;volume&quot;:&quot;18&quot;,&quot;container-title-short&quot;:&quot;&quot;},&quot;isTemporary&quot;:false}]},{&quot;citationID&quot;:&quot;MENDELEY_CITATION_9cd0ba48-b579-40d1-a1b5-693d891704a4&quot;,&quot;properties&quot;:{&quot;noteIndex&quot;:0},&quot;isEdited&quot;:false,&quot;manualOverride&quot;:{&quot;isManuallyOverridden&quot;:false,&quot;citeprocText&quot;:&quot;(Andrew M. Kropinski, 2009)&quot;,&quot;manualOverrideText&quot;:&quot;&quot;},&quot;citationTag&quot;:&quot;MENDELEY_CITATION_v3_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&quot;,&quot;citationItems&quot;:[{&quot;id&quot;:&quot;f12d6e8d-2455-3d3f-b0f7-b556bd80bed2&quot;,&quot;itemData&quot;:{&quot;type&quot;:&quot;book&quot;,&quot;id&quot;:&quot;f12d6e8d-2455-3d3f-b0f7-b556bd80bed2&quot;,&quot;title&quot;:&quot;Bacteriophages&quot;,&quot;author&quot;:[{&quot;family&quot;:&quot;Andrew M. Kropinski&quot;,&quot;given&quot;:&quot;Amanda Mazzocco, Thomas E. Waddell, Erika Lingohr and Roger P. Johnson&quot;,&quot;parse-names&quot;:false,&quot;dropping-particle&quot;:&quot;&quot;,&quot;non-dropping-particle&quot;:&quot;&quot;}],&quot;collection-title&quot;:&quot;Methods in Molecular Biology&quot;,&quot;editor&quot;:[{&quot;family&quot;:&quot;Clokie&quot;,&quot;given&quot;:&quot;Martha R.J.&quot;,&quot;parse-names&quot;:false,&quot;dropping-particle&quot;:&quot;&quot;,&quot;non-dropping-particle&quot;:&quot;&quot;},{&quot;family&quot;:&quot;Kropinski&quot;,&quot;given&quot;:&quot;Andrew M.&quot;,&quot;parse-names&quot;:false,&quot;dropping-particle&quot;:&quot;&quot;,&quot;non-dropping-particle&quot;:&quot;&quot;}],&quot;DOI&quot;:&quot;10.1007/978-1-60327-164-6&quot;,&quot;ISBN&quot;:&quot;978-1-58829-682-5&quot;,&quot;URL&quot;:&quot;http://link.springer.com/10.1007/978-1-60327-164-6&quot;,&quot;issued&quot;:{&quot;date-parts&quot;:[[2009]]},&quot;publisher-place&quot;:&quot;Totowa, NJ&quot;,&quot;number-of-pages&quot;:&quot;69-76&quot;,&quot;publisher&quot;:&quot;Humana Press&quot;,&quot;volume&quot;:&quot;501&quot;,&quot;container-title-short&quot;:&quot;&quot;},&quot;isTemporary&quot;:false,&quot;suppress-author&quot;:false,&quot;composite&quot;:false,&quot;author-only&quot;:false}]},{&quot;citationID&quot;:&quot;MENDELEY_CITATION_f4c881f1-84bb-437e-a692-cf495d620beb&quot;,&quot;properties&quot;:{&quot;noteIndex&quot;:0},&quot;isEdited&quot;:false,&quot;manualOverride&quot;:{&quot;isManuallyOverridden&quot;:false,&quot;citeprocText&quot;:&quot;(Clokie et al., 2011)&quot;,&quot;manualOverrideText&quot;:&quot;&quot;},&quot;citationTag&quot;:&quot;MENDELEY_CITATION_v3_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&quot;,&quot;citationItems&quot;:[{&quot;id&quot;:&quot;2aa90bd5-7df6-312a-9d96-c60bc9c8dff5&quot;,&quot;itemData&quot;:{&quot;type&quot;:&quot;article-journal&quot;,&quot;id&quot;:&quot;2aa90bd5-7df6-312a-9d96-c60bc9c8dff5&quot;,&quot;title&quot;:&quot;Phages in nature&quot;,&quot;author&quot;:[{&quot;family&quot;:&quot;Clokie&quot;,&quot;given&quot;:&quot;Martha R.J.&quot;,&quot;parse-names&quot;:false,&quot;dropping-particle&quot;:&quot;&quot;,&quot;non-dropping-particle&quot;:&quot;&quot;},{&quot;family&quot;:&quot;Millard&quot;,&quot;given&quot;:&quot;Andrew D.&quot;,&quot;parse-names&quot;:false,&quot;dropping-particle&quot;:&quot;&quot;,&quot;non-dropping-particle&quot;:&quot;&quot;},{&quot;family&quot;:&quot;Letarov&quot;,&quot;given&quot;:&quot;Andrey&quot;,&quot;parse-names&quot;:false,&quot;dropping-particle&quot;:&quot;V.&quot;,&quot;non-dropping-particle&quot;:&quot;&quot;},{&quot;family&quot;:&quot;Heaphy&quot;,&quot;given&quot;:&quot;Shaun&quot;,&quot;parse-names&quot;:false,&quot;dropping-particle&quot;:&quot;&quot;,&quot;non-dropping-particle&quot;:&quot;&quot;}],&quot;container-title&quot;:&quot;Bacteriophage&quot;,&quot;container-title-short&quot;:&quot;Bacteriophage&quot;,&quot;DOI&quot;:&quot;10.4161/bact.1.1.14942&quot;,&quot;ISSN&quot;:&quot;2159-7073&quot;,&quot;PMID&quot;:&quot;21687533&quot;,&quot;issued&quot;:{&quot;date-parts&quot;:[[2011,1]]},&quot;page&quot;:&quot;31-45&quot;,&quot;abstract&quot;:&quot;Bacteriophages or phages are the most abundant organisms in the biosphere and they are a ubiquitous feature of prokaryotic existence. A bacteriophage is a virus which infects a bacterium. Archaea are also infected by viruses, whether these should be referred to as 'phages' is debatable, but they are included as such in the scope this article. Phages have been of interest to scientists as tools to understand fundamental molecular biology, as vectors of horizontal gene transfer and drivers of bacterial evolution, as sources of diagnostic and genetic tools and as novel therapeutic agents. Unraveling the biology of phages and their relationship with their hosts is key to understanding microbial systems and their exploitation. In this article we describe the roles of phages in different host systems and show how modeling, microscopy, isolation, genomic and metagenomic based approaches have come together to provide unparalleled insights into these small but vital constituents of the microbial world.&quot;,&quot;publisher&quot;:&quot;Informa UK Limited&quot;,&quot;issue&quot;:&quot;1&quot;,&quot;volume&quot;:&quot;1&quot;},&quot;isTemporary&quot;:false,&quot;suppress-author&quot;:false,&quot;composite&quot;:false,&quot;author-only&quot;:false}]},{&quot;citationID&quot;:&quot;MENDELEY_CITATION_4d84fdb3-f5cc-4a02-a941-85e186227a09&quot;,&quot;properties&quot;:{&quot;noteIndex&quot;:0},&quot;isEdited&quot;:false,&quot;manualOverride&quot;:{&quot;isManuallyOverridden&quot;:false,&quot;citeprocText&quot;:&quot;(Haines et al., 2021)&quot;,&quot;manualOverrideText&quot;:&quot;&quot;},&quot;citationTag&quot;:&quot;MENDELEY_CITATION_v3_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&quot;,&quot;citationItems&quot;:[{&quot;id&quot;:&quot;c1e3f2e4-4bfa-3afa-af2f-43e2336397b3&quot;,&quot;itemData&quot;:{&quot;type&quot;:&quot;article-journal&quot;,&quot;id&quot;:&quot;c1e3f2e4-4bfa-3afa-af2f-43e2336397b3&quot;,&quot;title&quot;:&quot;Analysis of Selection Methods to Develop Novel Phage Therapy Cocktails Against Antimicrobial Resistant Clinical Isolates of Bacteria&quot;,&quot;author&quot;:[{&quot;family&quot;:&quot;Haines&quot;,&quot;given&quot;:&quot;Melissa E.K.&quot;,&quot;parse-names&quot;:false,&quot;dropping-particle&quot;:&quot;&quot;,&quot;non-dropping-particle&quot;:&quot;&quot;},{&quot;family&quot;:&quot;Hodges&quot;,&quot;given&quot;:&quot;Francesca E.&quot;,&quot;parse-names&quot;:false,&quot;dropping-particle&quot;:&quot;&quot;,&quot;non-dropping-particle&quot;:&quot;&quot;},{&quot;family&quot;:&quot;Nale&quot;,&quot;given&quot;:&quot;Janet Y.&quot;,&quot;parse-names&quot;:false,&quot;dropping-particle&quot;:&quot;&quot;,&quot;non-dropping-particle&quot;:&quot;&quot;},{&quot;family&quot;:&quot;Mahony&quot;,&quot;given&quot;:&quot;Jennifer&quot;,&quot;parse-names&quot;:false,&quot;dropping-particle&quot;:&quot;&quot;,&quot;non-dropping-particle&quot;:&quot;&quot;},{&quot;family&quot;:&quot;Sinderen&quot;,&quot;given&quot;:&quot;Douwe&quot;,&quot;parse-names&quot;:false,&quot;dropping-particle&quot;:&quot;&quot;,&quot;non-dropping-particle&quot;:&quot;van&quot;},{&quot;family&quot;:&quot;Kaczorowska&quot;,&quot;given&quot;:&quot;Joanna&quot;,&quot;parse-names&quot;:false,&quot;dropping-particle&quot;:&quot;&quot;,&quot;non-dropping-particle&quot;:&quot;&quot;},{&quot;family&quot;:&quot;Alrashid&quot;,&quot;given&quot;:&quot;Bandar&quot;,&quot;parse-names&quot;:false,&quot;dropping-particle&quot;:&quot;&quot;,&quot;non-dropping-particle&quot;:&quot;&quot;},{&quot;family&quot;:&quot;Akter&quot;,&quot;given&quot;:&quot;Mahmuda&quot;,&quot;parse-names&quot;:false,&quot;dropping-particle&quot;:&quot;&quot;,&quot;non-dropping-particle&quot;:&quot;&quot;},{&quot;family&quot;:&quot;Brown&quot;,&quot;given&quot;:&quot;Nathan&quot;,&quot;parse-names&quot;:false,&quot;dropping-particle&quot;:&quot;&quot;,&quot;non-dropping-particle&quot;:&quot;&quot;},{&quot;family&quot;:&quot;Sauvageau&quot;,&quot;given&quot;:&quot;Dominic&quot;,&quot;parse-names&quot;:false,&quot;dropping-particle&quot;:&quot;&quot;,&quot;non-dropping-particle&quot;:&quot;&quot;},{&quot;family&quot;:&quot;Sicheritz-Pontén&quot;,&quot;given&quot;:&quot;Thomas&quot;,&quot;parse-names&quot;:false,&quot;dropping-particle&quot;:&quot;&quot;,&quot;non-dropping-particle&quot;:&quot;&quot;},{&quot;family&quot;:&quot;Thanki&quot;,&quot;given&quot;:&quot;Anisha M.&quot;,&quot;parse-names&quot;:false,&quot;dropping-particle&quot;:&quot;&quot;,&quot;non-dropping-particle&quot;:&quot;&quot;},{&quot;family&quot;:&quot;Millard&quot;,&quot;given&quot;:&quot;Andrew D.&quot;,&quot;parse-names&quot;:false,&quot;dropping-particle&quot;:&quot;&quot;,&quot;non-dropping-particle&quot;:&quot;&quot;},{&quot;family&quot;:&quot;Galyov&quot;,&quot;given&quot;:&quot;Edouard E.&quot;,&quot;parse-names&quot;:false,&quot;dropping-particle&quot;:&quot;&quot;,&quot;non-dropping-particle&quot;:&quot;&quot;},{&quot;family&quot;:&quot;Clokie&quot;,&quot;given&quot;:&quot;Martha R.J.&quot;,&quot;parse-names&quot;:false,&quot;dropping-particle&quot;:&quot;&quot;,&quot;non-dropping-particle&quot;:&quot;&quot;}],&quot;container-title&quot;:&quot;Frontiers in Microbiology&quot;,&quot;container-title-short&quot;:&quot;Front Microbiol&quot;,&quot;DOI&quot;:&quot;10.3389/fmicb.2021.613529&quot;,&quot;ISSN&quot;:&quot;1664302X&quot;,&quot;issued&quot;:{&quot;date-parts&quot;:[[2021]]},&quot;page&quot;:&quot;1-15&quot;,&quot;abstract&quot;:&quot;Antimicrobial resistance (AMR) is a major problem globally. The main bacterial organisms associated with urinary tract infection (UTI) associated sepsis are E. coli and Klebsiella along with Enterobacter species. These all have AMR strains known as ESBL (Extended Spectrum Beta-Lactamase), which are featured on the WHO priority pathogens list as “critical” for research. Bacteriophages (phages), as viruses that can infect and kill bacteria, could provide an effective tool to tackle these AMR strains. There is currently no “gold standard” for developing a phage cocktail. Here we describe a novel approach to develop an effective phage cocktail against a set of ESBL-producing E. coli and Klebsiella largely isolated from patients in United Kingdom hospitals. By comparing different measures of phage efficacy, we show which are the most robust, and suggest an efficient screening cascade that could be used to develop phage cocktails to target other AMR bacterial species. A target panel of 38 ESBL-producing clinical strains isolated from urine samples was collated and used to test phage efficacy. After an initial screening of 68 phages, six were identified and tested against these 38 strains to determine their clinical coverage and killing efficiency. To achieve this, we assessed four different methods to assess phage virulence across these bacterial isolates. These were the Direct Spot Test (DST), the Efficiency of Plating (EOP) assay, the planktonic killing assay (PKA) and the biofilm assay. The final ESBL cocktail of six phages could effectively kill 23/38 strains (61%), for Klebsiella 13/19 (68%) and for E. coli 10/19 (53%) based on the PKA data. The ESBL E. coli collection had six isolates from the prevalent UTI-associated ST131 sequence type, five of which were targeted effectively by the final cocktail. Of the four methods used to assess phage virulence, the data suggests that PKAs are as effective as the much more time-consuming EOPs and data for the two assays correlates well. This suggests that planktonic killing is a good proxy to determine which phages should be used in a cocktail. This assay when combined with the virulence index also allows “phage synergy” to inform cocktail design.&quot;,&quot;issue&quot;:&quot;March&quot;,&quot;volume&quot;:&quot;12&quot;},&quot;isTemporary&quot;:false,&quot;suppress-author&quot;:false,&quot;composite&quot;:false,&quot;author-only&quot;:false}]},{&quot;citationID&quot;:&quot;MENDELEY_CITATION_6b6fd2bb-becf-4ea8-9225-5ce68d524117&quot;,&quot;properties&quot;:{&quot;noteIndex&quot;:0},&quot;isEdited&quot;:false,&quot;manualOverride&quot;:{&quot;isManuallyOverridden&quot;:false,&quot;citeprocText&quot;:&quot;(Coutu et al., 2013)&quot;,&quot;manualOverrideText&quot;:&quot;&quot;},&quot;citationTag&quot;:&quot;MENDELEY_CITATION_v3_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&quot;,&quot;citationItems&quot;:[{&quot;id&quot;:&quot;63e20a5d-119c-34cd-80b6-c966629399ba&quot;,&quot;itemData&quot;:{&quot;type&quot;:&quot;article-journal&quot;,&quot;id&quot;:&quot;63e20a5d-119c-34cd-80b6-c966629399ba&quot;,&quot;title&quot;:&quot;Temporal Variability of Antibiotics Fluxes in Wastewater and Contribution from Hospitals&quot;,&quot;author&quot;:[{&quot;family&quot;:&quot;Coutu&quot;,&quot;given&quot;:&quot;Sylvain&quot;,&quot;parse-names&quot;:false,&quot;dropping-particle&quot;:&quot;&quot;,&quot;non-dropping-particle&quot;:&quot;&quot;},{&quot;family&quot;:&quot;Rossi&quot;,&quot;given&quot;:&quot;Luca&quot;,&quot;parse-names&quot;:false,&quot;dropping-particle&quot;:&quot;&quot;,&quot;non-dropping-particle&quot;:&quot;&quot;},{&quot;family&quot;:&quot;Barry&quot;,&quot;given&quot;:&quot;D. A.&quot;,&quot;parse-names&quot;:false,&quot;dropping-particle&quot;:&quot;&quot;,&quot;non-dropping-particle&quot;:&quot;&quot;},{&quot;family&quot;:&quot;Rudaz&quot;,&quot;given&quot;:&quot;Serge&quot;,&quot;parse-names&quot;:false,&quot;dropping-particle&quot;:&quot;&quot;,&quot;non-dropping-particle&quot;:&quot;&quot;},{&quot;family&quot;:&quot;Vernaz&quot;,&quot;given&quot;:&quot;Nathalie&quot;,&quot;parse-names&quot;:false,&quot;dropping-particle&quot;:&quot;&quot;,&quot;non-dropping-particle&quot;:&quot;&quot;}],&quot;container-title&quot;:&quot;PLoS ONE&quot;,&quot;container-title-short&quot;:&quot;PLoS One&quot;,&quot;DOI&quot;:&quot;10.1371/journal.pone.0053592&quot;,&quot;ISSN&quot;:&quot;19326203&quot;,&quot;PMID&quot;:&quot;23320096&quot;,&quot;issued&quot;:{&quot;date-parts&quot;:[[2013,1,8]]},&quot;abstract&quot;:&quot;Significant quantities of antibiotics are used in all parts of the globe to treat diseases with bacterial origins. After ingestion, antibiotics are excreted by the patient and transmitted in due course to the aquatic environment. This study examined temporal fluctuations (monthly time scale) in antibiotic sources (ambulatory sales and data from a hospital dispensary) for Lausanne, Switzerland. Source variability (i.e., antibiotic consumption, monthly data for 2006-2010) were examined in detail for nine antibiotics - azithromycin, ciprofloxacin, clarithromycin, clindamycin, metronidazole, norfloxacin, ofloxacin, sulfamethoxazole and trimethoprim, from which two main conclusions were reached. First, some substances - azithromycin, clarithromycin, ciprofloxacin - displayed high seasonality in their consumption, with the winter peak being up to three times higher than the summer minimum. This seasonality in consumption resulted in seasonality in Predicted Environmental Concentrations (PECs). In addition, the seasonality in PECs was also influenced by that in the base wastewater flow. Second, the contribution of hospitals to the total load of antibiotics reaching the Lausanne Wastewater Treatment Plant (WTP) fluctuated markedly on a monthly time scale, but with no seasonal pattern detected. That is, there was no connection between fluctuations in ambulatory and hospital consumption for the substances investigated. © 2013 Coutu et al.&quot;,&quot;issue&quot;:&quot;1&quot;,&quot;volume&quot;:&quot;8&quot;},&quot;isTemporary&quot;:false,&quot;suppress-author&quot;:false,&quot;composite&quot;:false,&quot;author-only&quot;:false}]},{&quot;citationID&quot;:&quot;MENDELEY_CITATION_865b62bd-bbfd-486d-922d-67f823e94d74&quot;,&quot;properties&quot;:{&quot;noteIndex&quot;:0},&quot;isEdited&quot;:false,&quot;manualOverride&quot;:{&quot;isManuallyOverridden&quot;:false,&quot;citeprocText&quot;:&quot;(Dong et al., 2024)&quot;,&quot;manualOverrideText&quot;:&quot;&quot;},&quot;citationTag&quot;:&quot;MENDELEY_CITATION_v3_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&quot;,&quot;citationItems&quot;:[{&quot;id&quot;:&quot;adef4add-4f90-3a01-9f30-f0c0a28281c2&quot;,&quot;itemData&quot;:{&quot;type&quot;:&quot;article-journal&quot;,&quot;id&quot;:&quot;adef4add-4f90-3a01-9f30-f0c0a28281c2&quot;,&quot;title&quot;:&quot;Antibiotics in Wastewater Treatment Plants in Tangshan: Perspectives on Temporal Variation, Residents’ Use and Ecological Risk Assessment&quot;,&quot;author&quot;:[{&quot;family&quot;:&quot;Dong&quot;,&quot;given&quot;:&quot;Zhuo&quot;,&quot;parse-names&quot;:false,&quot;dropping-particle&quot;:&quot;&quot;,&quot;non-dropping-particle&quot;:&quot;&quot;},{&quot;family&quot;:&quot;Hu&quot;,&quot;given&quot;:&quot;Jian&quot;,&quot;parse-names&quot;:false,&quot;dropping-particle&quot;:&quot;&quot;,&quot;non-dropping-particle&quot;:&quot;&quot;},{&quot;family&quot;:&quot;Wang&quot;,&quot;given&quot;:&quot;Pengjie&quot;,&quot;parse-names&quot;:false,&quot;dropping-particle&quot;:&quot;&quot;,&quot;non-dropping-particle&quot;:&quot;&quot;},{&quot;family&quot;:&quot;Han&quot;,&quot;given&quot;:&quot;Gengtao&quot;,&quot;parse-names&quot;:false,&quot;dropping-particle&quot;:&quot;&quot;,&quot;non-dropping-particle&quot;:&quot;&quot;},{&quot;family&quot;:&quot;Jia&quot;,&quot;given&quot;:&quot;Zheng&quot;,&quot;parse-names&quot;:false,&quot;dropping-particle&quot;:&quot;&quot;,&quot;non-dropping-particle&quot;:&quot;&quot;}],&quot;container-title&quot;:&quot;Water (Switzerland)&quot;,&quot;DOI&quot;:&quot;10.3390/w16111627&quot;,&quot;ISSN&quot;:&quot;20734441&quot;,&quot;issued&quot;:{&quot;date-parts&quot;:[[2024,6,1]]},&quot;abstract&quot;:&quot;In 2023, this study monitored nine types of antibiotics in the influent and effluent of wastewater treatment plants (WWTPs) in the urban and suburban areas of Tangshan. The total antibiotics concentration detected in influent WWTPs was highest in winter, followed by spring, summer, and autumn. The antibiotics concentration in influent and effluent urban WWTPs was higher than that in the suburban WWTPs in spring, summer, and winter, while the trend was reversed in autumn. Roxithromycin and oxytetracycline had a risk quotient (RQ) value of ≥0.1 in the effluent of WWTPs in winter, indicating that they are medium-risk antibiotics that pose a risk to the aquatic ecosystem after discharge. In the study area, the per capita pollution load of antibiotics was highest in spring, summer, and autumn for sulfamethoxazole, while it was highest in winter for ofloxacin. In the urban area, the use of roxithromycin, sulfamethoxazole, sulfamethoxazole, and ofloxacin was highest in spring, summer, autumn, and winter, respectively, while in suburban areas, the use of sulfamethoxazole, norfloxacin, sulfamethoxazole, and ofloxacin was highest during the same period. The use of antibiotics in the urban area was one order of magnitude higher than that in suburban areas, indicating a possible overuse of antibiotics in urban environments.&quot;,&quot;publisher&quot;:&quot;Multidisciplinary Digital Publishing Institute (MDPI)&quot;,&quot;issue&quot;:&quot;11&quot;,&quot;volume&quot;:&quot;16&quot;,&quot;container-title-short&quot;:&quot;&quot;},&quot;isTemporary&quot;:false,&quot;suppress-author&quot;:false,&quot;composite&quot;:false,&quot;author-only&quot;:false}]},{&quot;citationID&quot;:&quot;MENDELEY_CITATION_acf8d59c-d681-47b3-9100-7fd084a9da9c&quot;,&quot;properties&quot;:{&quot;noteIndex&quot;:0},&quot;isEdited&quot;:false,&quot;manualOverride&quot;:{&quot;isManuallyOverridden&quot;:false,&quot;citeprocText&quot;:&quot;(Diwan et al., 2018a)&quot;,&quot;manualOverrideText&quot;:&quot;&quot;},&quot;citationTag&quot;:&quot;MENDELEY_CITATION_v3_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&quot;,&quot;citationItems&quot;:[{&quot;id&quot;:&quot;102c1089-2cff-3ba1-9ff8-43427e97d992&quot;,&quot;itemData&quot;:{&quot;type&quot;:&quot;article-journal&quot;,&quot;id&quot;:&quot;102c1089-2cff-3ba1-9ff8-43427e97d992&quot;,&quot;title&quot;:&quot;Seasonal variations in water-quality, antibiotic residues, resistant bacteria and antibiotic resistance genes of Escherichia coli isolates from water and sediments of the Kshipra River in Central India&quot;,&quot;author&quot;:[{&quot;family&quot;:&quot;Diwan&quot;,&quot;given&quot;:&quot;Vishal&quot;,&quot;parse-names&quot;:false,&quot;dropping-particle&quot;:&quot;&quot;,&quot;non-dropping-particle&quot;:&quot;&quot;},{&quot;family&quot;:&quot;Hanna&quot;,&quot;given&quot;:&quot;Nada&quot;,&quot;parse-names&quot;:false,&quot;dropping-particle&quot;:&quot;&quot;,&quot;non-dropping-particle&quot;:&quot;&quot;},{&quot;family&quot;:&quot;Purohit&quot;,&quot;given&quot;:&quot;Manju&quot;,&quot;parse-names&quot;:false,&quot;dropping-particle&quot;:&quot;&quot;,&quot;non-dropping-particle&quot;:&quot;&quot;},{&quot;family&quot;:&quot;Chandran&quot;,&quot;given&quot;:&quot;Salesh&quot;,&quot;parse-names&quot;:false,&quot;dropping-particle&quot;:&quot;&quot;,&quot;non-dropping-particle&quot;:&quot;&quot;},{&quot;family&quot;:&quot;Riggi&quot;,&quot;given&quot;:&quot;Emilia&quot;,&quot;parse-names&quot;:false,&quot;dropping-particle&quot;:&quot;&quot;,&quot;non-dropping-particle&quot;:&quot;&quot;},{&quot;family&quot;:&quot;Parashar&quot;,&quot;given&quot;:&quot;Vivek&quot;,&quot;parse-names&quot;:false,&quot;dropping-particle&quot;:&quot;&quot;,&quot;non-dropping-particle&quot;:&quot;&quot;},{&quot;family&quot;:&quot;Tamhankar&quot;,&quot;given&quot;:&quot;Ashok J.&quot;,&quot;parse-names&quot;:false,&quot;dropping-particle&quot;:&quot;&quot;,&quot;non-dropping-particle&quot;:&quot;&quot;},{&quot;family&quot;:&quot;Stålsby Lundborg&quot;,&quot;given&quot;:&quot;Cecili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5061281&quot;,&quot;ISSN&quot;:&quot;16604601&quot;,&quot;PMID&quot;:&quot;29914198&quot;,&quot;issued&quot;:{&quot;date-parts&quot;:[[2018,6,17]]},&quot;abstract&quot;:&quot;Objectives: To characterize the seasonal variation, over one year, in water-quality, antibiotic residue levels, antibiotic resistance genes and antibiotic resistance in Escherichia coli isolates from water and sediment of the Kshipra River in Central India. Methods: Water and sediment samples were collected from seven selected points from the Kshipra River in the Indian city of Ujjain in the summer, rainy season, autumn and winter seasons in 2014. Water quality parameters (physical, chemical and microbiological) were analyzed using standard methods. High-performance liquid chromatography–tandem mass spectrometry was used to determine the concentrations of antibiotic residues. In river water and sediment samples, antibiotic resistance and multidrug resistance patterns of isolated E. coli to 17 antibiotics were tested and genes coding for resistance and phylogenetic groups were detected using multiplex polymerase chain reaction. One-way analysis of variance (ANOVA) and Fisher tests were applied to determine seasonal variation. Results: In river water, seasonal variation was significantly associated with various water quality parameters, presence of sulfamethoxazole residues, bacteria resistant to ampicillin, cefepime, meropenem, amikacin, gentamicin, tigecycline, multidrug resistance and CTX-M-1 gene. The majority of the Extended Spectrum Beta-Lactamase (ESBL)-producing E. coli isolates from river water and sediment in all different seasons belonged to phylogenetic group A or B1. Conclusions: Antibiotic pollution, resistance and resistance genes in the Kshipra River showed significant seasonal variation. Guidelines and regulatory standards are needed to control environmental dissemination of these “pollutants” in this holy river.&quot;,&quot;publisher&quot;:&quot;MDPI AG&quot;,&quot;issue&quot;:&quot;6&quot;,&quot;volume&quot;:&quot;15&quot;},&quot;isTemporary&quot;:false,&quot;suppress-author&quot;:false,&quot;composite&quot;:false,&quot;author-only&quot;:false}]},{&quot;citationID&quot;:&quot;MENDELEY_CITATION_bfc58018-26e8-4cfb-ada4-bedd569c838d&quot;,&quot;properties&quot;:{&quot;noteIndex&quot;:0},&quot;isEdited&quot;:false,&quot;manualOverride&quot;:{&quot;isManuallyOverridden&quot;:true,&quot;citeprocText&quot;:&quot;(Jendrzejewska &amp;#38; Karwowska, 2022)&quot;,&quot;manualOverrideText&quot;:&quot;Jendrzejewska &amp; Karwowska (2022)&quot;},&quot;citationTag&quot;:&quot;MENDELEY_CITATION_v3_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&quot;,&quot;citationItems&quot;:[{&quot;id&quot;:&quot;04fac070-c94b-3c76-8830-17aae26b2dc3&quot;,&quot;itemData&quot;:{&quot;type&quot;:&quot;article-journal&quot;,&quot;id&quot;:&quot;04fac070-c94b-3c76-8830-17aae26b2dc3&quot;,&quot;title&quot;:&quot;Bacterial Resistance to β-Lactam Antibiotics in Municipal Wastewater: Insights from a Full-Scale Treatment Plant in Poland&quot;,&quot;author&quot;:[{&quot;family&quot;:&quot;Jendrzejewska&quot;,&quot;given&quot;:&quot;Natalia&quot;,&quot;parse-names&quot;:false,&quot;dropping-particle&quot;:&quot;&quot;,&quot;non-dropping-particle&quot;:&quot;&quot;},{&quot;family&quot;:&quot;Karwowska&quot;,&quot;given&quot;:&quot;Ewa&quot;,&quot;parse-names&quot;:false,&quot;dropping-particle&quot;:&quot;&quot;,&quot;non-dropping-particle&quot;:&quot;&quot;}],&quot;container-title&quot;:&quot;Microorganisms&quot;,&quot;container-title-short&quot;:&quot;Microorganisms&quot;,&quot;DOI&quot;:&quot;10.3390/microorganisms10122323&quot;,&quot;ISSN&quot;:&quot;20762607&quot;,&quot;issued&quot;:{&quot;date-parts&quot;:[[2022,12,1]]},&quot;abstract&quot;:&quot;This study investigated enzymatic and genetic determinants of bacterial resistance to β-lactam antibiotics in the biocenosis involved in the process of biological treatment of wastewater by activated sludge. The frequency of bacteria resistant to selected antibiotics and the activity of enzymes responsible for resistance to β-lactam antibiotics were estimated. The phenomenon of selection and spread of a number of genes determining antibiotic resistance was traced using PCR and gene sequencing. An increase in the percentage of bacteria showing resistance to β-lactam antibiotics in the microflora of wastewater during the treatment process was found. The highest number of resistant microorganisms, including multi-resistant strains, was recorded in the aeration chamber. Significant amounts of these bacteria were also present in treated wastewater, where the percentage of penicillin-resistant bacteria exceeded 50%, while those resistant to the new generation β-lactam antibiotics meropenem and imipenem were found at 8.8% and 6.4%, respectively. Antibiotic resistance was repeatedly accompanied by the activity of enzymes such as carbapenemases, metallo-β-lactamases, cephalosporinases and β-lactamases with an extended substrate spectrum. The activity of carbapenemases was shown in up to 97% of the multi-resistant bacteria. Studies using molecular biology techniques showed a high frequency of genes determining resistance to β-lactam antibiotics, especially the blaTEM1 gene. The analysis of the nucleotide sequences of blaTEM1 gene variants present in bacteria at different stages of wastewater treatment showed 50–100% mutual similarity of.&quot;,&quot;publisher&quot;:&quot;MDPI&quot;,&quot;issue&quot;:&quot;12&quot;,&quot;volume&quot;:&quot;10&quot;},&quot;isTemporary&quot;:false,&quot;suppress-author&quot;:false,&quot;composite&quot;:false,&quot;author-only&quot;:false}]},{&quot;citationID&quot;:&quot;MENDELEY_CITATION_9d2beced-647b-4d5e-90b2-e8da5cde88c4&quot;,&quot;properties&quot;:{&quot;noteIndex&quot;:0},&quot;isEdited&quot;:false,&quot;manualOverride&quot;:{&quot;isManuallyOverridden&quot;:false,&quot;citeprocText&quot;:&quot;(Diwan et al., 2018b)&quot;,&quot;manualOverrideText&quot;:&quot;&quot;},&quot;citationTag&quot;:&quot;MENDELEY_CITATION_v3_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&quot;,&quot;citationItems&quot;:[{&quot;id&quot;:&quot;a76659fa-7c66-3334-b763-d00e580ab924&quot;,&quot;itemData&quot;:{&quot;type&quot;:&quot;article-journal&quot;,&quot;id&quot;:&quot;a76659fa-7c66-3334-b763-d00e580ab924&quot;,&quot;title&quot;:&quot;Seasonal variations in water-quality, antibiotic residues, resistant bacteria and antibiotic resistance genes of Escherichia coli isolates from water and sediments of the Kshipra River in Central India&quot;,&quot;author&quot;:[{&quot;family&quot;:&quot;Diwan&quot;,&quot;given&quot;:&quot;Vishal&quot;,&quot;parse-names&quot;:false,&quot;dropping-particle&quot;:&quot;&quot;,&quot;non-dropping-particle&quot;:&quot;&quot;},{&quot;family&quot;:&quot;Hanna&quot;,&quot;given&quot;:&quot;Nada&quot;,&quot;parse-names&quot;:false,&quot;dropping-particle&quot;:&quot;&quot;,&quot;non-dropping-particle&quot;:&quot;&quot;},{&quot;family&quot;:&quot;Purohit&quot;,&quot;given&quot;:&quot;Manju&quot;,&quot;parse-names&quot;:false,&quot;dropping-particle&quot;:&quot;&quot;,&quot;non-dropping-particle&quot;:&quot;&quot;},{&quot;family&quot;:&quot;Chandran&quot;,&quot;given&quot;:&quot;Salesh&quot;,&quot;parse-names&quot;:false,&quot;dropping-particle&quot;:&quot;&quot;,&quot;non-dropping-particle&quot;:&quot;&quot;},{&quot;family&quot;:&quot;Riggi&quot;,&quot;given&quot;:&quot;Emilia&quot;,&quot;parse-names&quot;:false,&quot;dropping-particle&quot;:&quot;&quot;,&quot;non-dropping-particle&quot;:&quot;&quot;},{&quot;family&quot;:&quot;Parashar&quot;,&quot;given&quot;:&quot;Vivek&quot;,&quot;parse-names&quot;:false,&quot;dropping-particle&quot;:&quot;&quot;,&quot;non-dropping-particle&quot;:&quot;&quot;},{&quot;family&quot;:&quot;Tamhankar&quot;,&quot;given&quot;:&quot;Ashok J.&quot;,&quot;parse-names&quot;:false,&quot;dropping-particle&quot;:&quot;&quot;,&quot;non-dropping-particle&quot;:&quot;&quot;},{&quot;family&quot;:&quot;Stålsby Lundborg&quot;,&quot;given&quot;:&quot;Cecili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5061281&quot;,&quot;ISSN&quot;:&quot;16604601&quot;,&quot;PMID&quot;:&quot;29914198&quot;,&quot;issued&quot;:{&quot;date-parts&quot;:[[2018,6,17]]},&quot;abstract&quot;:&quot;Objectives: To characterize the seasonal variation, over one year, in water-quality, antibiotic residue levels, antibiotic resistance genes and antibiotic resistance in Escherichia coli isolates from water and sediment of the Kshipra River in Central India. Methods: Water and sediment samples were collected from seven selected points from the Kshipra River in the Indian city of Ujjain in the summer, rainy season, autumn and winter seasons in 2014. Water quality parameters (physical, chemical and microbiological) were analyzed using standard methods. High-performance liquid chromatography–tandem mass spectrometry was used to determine the concentrations of antibiotic residues. In river water and sediment samples, antibiotic resistance and multidrug resistance patterns of isolated E. coli to 17 antibiotics were tested and genes coding for resistance and phylogenetic groups were detected using multiplex polymerase chain reaction. One-way analysis of variance (ANOVA) and Fisher tests were applied to determine seasonal variation. Results: In river water, seasonal variation was significantly associated with various water quality parameters, presence of sulfamethoxazole residues, bacteria resistant to ampicillin, cefepime, meropenem, amikacin, gentamicin, tigecycline, multidrug resistance and CTX-M-1 gene. The majority of the Extended Spectrum Beta-Lactamase (ESBL)-producing E. coli isolates from river water and sediment in all different seasons belonged to phylogenetic group A or B1. Conclusions: Antibiotic pollution, resistance and resistance genes in the Kshipra River showed significant seasonal variation. Guidelines and regulatory standards are needed to control environmental dissemination of these “pollutants” in this holy river.&quot;,&quot;publisher&quot;:&quot;MDPI AG&quot;,&quot;issue&quot;:&quot;6&quot;,&quot;volume&quot;:&quot;15&quot;},&quot;isTemporary&quot;:false,&quot;suppress-author&quot;:false,&quot;composite&quot;:false,&quot;author-only&quot;:false}]},{&quot;citationID&quot;:&quot;MENDELEY_CITATION_0b0c5bcc-62c3-42ef-8e06-59deb6e55064&quot;,&quot;properties&quot;:{&quot;noteIndex&quot;:0},&quot;isEdited&quot;:false,&quot;manualOverride&quot;:{&quot;isManuallyOverridden&quot;:false,&quot;citeprocText&quot;:&quot;(Kaplan et al., 2013)&quot;,&quot;manualOverrideText&quot;:&quot;&quot;},&quot;citationTag&quot;:&quot;MENDELEY_CITATION_v3_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&quot;,&quot;citationItems&quot;:[{&quot;id&quot;:&quot;d4201169-812d-3da9-a8d1-3926e2ca8db4&quot;,&quot;itemData&quot;:{&quot;type&quot;:&quot;article-journal&quot;,&quot;id&quot;:&quot;d4201169-812d-3da9-a8d1-3926e2ca8db4&quot;,&quot;title&quot;:&quot;Characterization of fluoroquinolone resistance and qnr diversity in Enterobacteriaceae from municipal biosolids&quot;,&quot;author&quot;:[{&quot;family&quot;:&quot;Kaplan&quot;,&quot;given&quot;:&quot;Ella&quot;,&quot;parse-names&quot;:false,&quot;dropping-particle&quot;:&quot;&quot;,&quot;non-dropping-particle&quot;:&quot;&quot;},{&quot;family&quot;:&quot;Ofek&quot;,&quot;given&quot;:&quot;Maya&quot;,&quot;parse-names&quot;:false,&quot;dropping-particle&quot;:&quot;&quot;,&quot;non-dropping-particle&quot;:&quot;&quot;},{&quot;family&quot;:&quot;Jurkevitch&quot;,&quot;given&quot;:&quot;Edouard&quot;,&quot;parse-names&quot;:false,&quot;dropping-particle&quot;:&quot;&quot;,&quot;non-dropping-particle&quot;:&quot;&quot;},{&quot;family&quot;:&quot;Cytryn&quot;,&quot;given&quot;:&quot;Eddie&quot;,&quot;parse-names&quot;:false,&quot;dropping-particle&quot;:&quot;&quot;,&quot;non-dropping-particle&quot;:&quot;&quot;}],&quot;container-title&quot;:&quot;Frontiers in Microbiology&quot;,&quot;container-title-short&quot;:&quot;Front Microbiol&quot;,&quot;DOI&quot;:&quot;10.3389/fmicb.2013.00144&quot;,&quot;ISSN&quot;:&quot;1664302X&quot;,&quot;issued&quot;:{&quot;date-parts&quot;:[[2013]]},&quot;abstract&quot;:&quot;Municipal biosolids produced during activated sludge treatment applied in wastewater treatment plants, are significant reservoirs of antibiotic resistance, since they assemble both natural and fecal microbiota, as well as residual concentrations of antibiotic compounds. This raises major concerns regarding the environmental and epidemiological consequences of using them as fertilizers for crops. The second generation fluoroquinolone ciprofloxacin is probably the most abundant antibiotic compound detected in municipal biosolids due to its widespread use and sorption properties. Although fluoroquinolone resistance was originally thought to result from mutations in bacterial gyrase and topoisomerase IV genes, it is becoming apparent that it is also attributed to plasmid-associated resistance factors, which may propagate environmental antibiotic resistance. The objective of this study was to assess the impact of the activated sludge process on fluoroquinolone resistance. The scope of resistances and mobile genetic mechanisms associated with fluoroquinolone resistance were evaluated by screening large collections of ciprofloxacin-resistant Enterobacteriaceae strains from sludge (n = 112) and from raw sewage (n = 89). Plasmid-mediated quinolone resistance determinants (qnrA, B, and S) were readily detected in isolates from both environments, the most dominant being qnrS. Interestingly, all qnr variants were significantly more abundant in sludge isolates than in the isolates from raw sewage. Almost all ciprofloxacin-resistant isolates were resistant to multiple antibiotic compounds. The sludge isolates were on the whole resistant to a broader range of antibiotic compounds than the raw sewage isolates; however, this difference was not statistically significant. Collectively, this study indicates that the activated sludge harbors multi-resistant bacterial strains, and that mobile quinolone-resistance elements may have a selective advantage in the activated sludge. © 2013 Kaplan, Ofek, Jurkevitch and Cytryn.&quot;,&quot;publisher&quot;:&quot;Frontiers Research Foundation&quot;,&quot;issue&quot;:&quot;JUN&quot;,&quot;volume&quot;:&quot;4&quot;},&quot;isTemporary&quot;:false,&quot;suppress-author&quot;:false,&quot;composite&quot;:false,&quot;author-only&quot;:false}]},{&quot;citationID&quot;:&quot;MENDELEY_CITATION_54d8b723-cf50-45cb-bd76-5deaf7a95b03&quot;,&quot;properties&quot;:{&quot;noteIndex&quot;:0},&quot;isEdited&quot;:false,&quot;manualOverride&quot;:{&quot;isManuallyOverridden&quot;:false,&quot;citeprocText&quot;:&quot;(Kneis et al., 2023)&quot;,&quot;manualOverrideText&quot;:&quot;&quot;},&quot;citationTag&quot;:&quot;MENDELEY_CITATION_v3_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&quot;,&quot;citationItems&quot;:[{&quot;id&quot;:&quot;b439dbd9-6cad-3656-8b1d-6fd288cb4fcb&quot;,&quot;itemData&quot;:{&quot;type&quot;:&quot;article-journal&quot;,&quot;id&quot;:&quot;b439dbd9-6cad-3656-8b1d-6fd288cb4fcb&quot;,&quot;title&quot;:&quot;Trimethoprim resistance in surface and wastewater is mediated by contrasting variants of the dfrB gene&quot;,&quot;author&quot;:[{&quot;family&quot;:&quot;Kneis&quot;,&quot;given&quot;:&quot;David&quot;,&quot;parse-names&quot;:false,&quot;dropping-particle&quot;:&quot;&quot;,&quot;non-dropping-particle&quot;:&quot;&quot;},{&quot;family&quot;:&quot;Lemay-St-Denis&quot;,&quot;given&quot;:&quot;Claudèle&quot;,&quot;parse-names&quot;:false,&quot;dropping-particle&quot;:&quot;&quot;,&quot;non-dropping-particle&quot;:&quot;&quot;},{&quot;family&quot;:&quot;Cellier-Goetghebeur&quot;,&quot;given&quot;:&quot;Stella&quot;,&quot;parse-names&quot;:false,&quot;dropping-particle&quot;:&quot;&quot;,&quot;non-dropping-particle&quot;:&quot;&quot;},{&quot;family&quot;:&quot;Elena&quot;,&quot;given&quot;:&quot;Alan X.&quot;,&quot;parse-names&quot;:false,&quot;dropping-particle&quot;:&quot;&quot;,&quot;non-dropping-particle&quot;:&quot;&quot;},{&quot;family&quot;:&quot;Berendonk&quot;,&quot;given&quot;:&quot;Thomas U.&quot;,&quot;parse-names&quot;:false,&quot;dropping-particle&quot;:&quot;&quot;,&quot;non-dropping-particle&quot;:&quot;&quot;},{&quot;family&quot;:&quot;Pelletier&quot;,&quot;given&quot;:&quot;Joelle N.&quot;,&quot;parse-names&quot;:false,&quot;dropping-particle&quot;:&quot;&quot;,&quot;non-dropping-particle&quot;:&quot;&quot;},{&quot;family&quot;:&quot;Heß&quot;,&quot;given&quot;:&quot;Stefanie&quot;,&quot;parse-names&quot;:false,&quot;dropping-particle&quot;:&quot;&quot;,&quot;non-dropping-particle&quot;:&quot;&quot;}],&quot;container-title&quot;:&quot;ISME Journal&quot;,&quot;DOI&quot;:&quot;10.1038/s41396-023-01460-7&quot;,&quot;ISSN&quot;:&quot;17517370&quot;,&quot;PMID&quot;:&quot;37369703&quot;,&quot;issued&quot;:{&quot;date-parts&quot;:[[2023,9,1]]},&quot;page&quot;:&quot;1455-1466&quot;,&quot;abstract&quot;:&quot;Trimethoprim (TMP) is a low-cost, widely prescribed antibiotic. Its effectiveness is increasingly challenged by the spread of genes coding for TMP-resistant dihydrofolate reductases: dfrA, and the lesser-known, evolutionarily unrelated dfrB. Despite recent reports of novel variants conferring high level TMP resistance (dfrB10 to dfrB21), the prevalence of dfrB is still unknown due to underreporting, heterogeneity of the analyzed genetic material in terms of isolation sources, and limited bioinformatic processing. In this study, we explored a coherent set of shotgun metagenomic sequences to quantitatively estimate the abundance of dfrB gene variants in aquatic environments. Specifically, we scanned sequences originating from influents and effluents of municipal sewage treatment plants as well as river-borne microbiomes. Our analyses reveal an increased prevalence of dfrB1, dfrB2, dfrB3, dfrB4, dfrB5, and dfrB7 in wastewater microbiomes as compared to freshwater. These gene variants were frequently found in genomic neighborship with other resistance genes, transposable elements, and integrons, indicating their mobility. By contrast, the relative abundances of the more recently discovered variants dfrB9, dfrB10, and dfrB13 were significantly higher in freshwater than in wastewater microbiomes. Moreover, their direct neighborship with other resistance genes or markers of mobile genetic elements was significantly less likely. Our findings suggest that natural freshwater communities form a major reservoir of the recently discovered dfrB gene variants. Their proliferation and mobilization in response to the exposure of freshwater communities to selective TMP concentrations may promote the prevalence of high-level TMP resistance and thus limit the future effectiveness of antimicrobial therapies.&quot;,&quot;publisher&quot;:&quot;Springer Nature&quot;,&quot;issue&quot;:&quot;9&quot;,&quot;volume&quot;:&quot;17&quot;,&quot;container-title-short&quot;:&quot;&quot;},&quot;isTemporary&quot;:false,&quot;suppress-author&quot;:false,&quot;composite&quot;:false,&quot;author-only&quot;:false}]},{&quot;citationID&quot;:&quot;MENDELEY_CITATION_1cdda5e7-20c6-4074-8806-b18a1e62d11c&quot;,&quot;properties&quot;:{&quot;noteIndex&quot;:0},&quot;isEdited&quot;:false,&quot;manualOverride&quot;:{&quot;isManuallyOverridden&quot;:false,&quot;citeprocText&quot;:&quot;(Tahrani et al., 2016)&quot;,&quot;manualOverrideText&quot;:&quot;&quot;},&quot;citationTag&quot;:&quot;MENDELEY_CITATION_v3_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&quot;,&quot;citationItems&quot;:[{&quot;id&quot;:&quot;b18abeb1-21e0-37b2-83bd-c8cd3cd063d1&quot;,&quot;itemData&quot;:{&quot;type&quot;:&quot;article-journal&quot;,&quot;id&quot;:&quot;b18abeb1-21e0-37b2-83bd-c8cd3cd063d1&quot;,&quot;title&quot;:&quot;Occurrence of antibiotics in pharmaceutical industrial wastewater, wastewater treatment plant and sea waters in Tunisia&quot;,&quot;author&quot;:[{&quot;family&quot;:&quot;Tahrani&quot;,&quot;given&quot;:&quot;Leyla&quot;,&quot;parse-names&quot;:false,&quot;dropping-particle&quot;:&quot;&quot;,&quot;non-dropping-particle&quot;:&quot;&quot;},{&quot;family&quot;:&quot;Loco&quot;,&quot;given&quot;:&quot;Joris&quot;,&quot;parse-names&quot;:false,&quot;dropping-particle&quot;:&quot;&quot;,&quot;non-dropping-particle&quot;:&quot;Van&quot;},{&quot;family&quot;:&quot;Mansour&quot;,&quot;given&quot;:&quot;Hedi&quot;,&quot;parse-names&quot;:false,&quot;dropping-particle&quot;:&quot;Ben&quot;,&quot;non-dropping-particle&quot;:&quot;&quot;},{&quot;family&quot;:&quot;Reyns&quot;,&quot;given&quot;:&quot;Tim&quot;,&quot;parse-names&quot;:false,&quot;dropping-particle&quot;:&quot;&quot;,&quot;non-dropping-particle&quot;:&quot;&quot;}],&quot;container-title&quot;:&quot;Journal of Water and Health&quot;,&quot;container-title-short&quot;:&quot;J Water Health&quot;,&quot;DOI&quot;:&quot;10.2166/wh.2015.224&quot;,&quot;ISSN&quot;:&quot;14778920&quot;,&quot;PMID&quot;:&quot;27105406&quot;,&quot;issued&quot;:{&quot;date-parts&quot;:[[2016,4,1]]},&quot;page&quot;:&quot;208-213&quot;,&quot;abstract&quot;:&quot;Antibiotics are among the most commonly used group of pharmaceuticals in human medicine. They can therefore reach surface and groundwater bodies through different routes, such as wastewater treatment plant effluents, surface runoff, or infiltration of water used for agricultural purposes. It is well known that antibiotics pose a significant risk to environmental and human health, even at low concentrations. The aim of the present study was to evaluate the presence of aminoglycosides and phenicol antibiotics in municipal wastewaters, sea water and pharmaceutical effluents in Tunisia. All analysed water samples contained detectable levels of aminoglycoside and phenicol antibiotics. The highest concentrations in wastewater influents were observed for neomycin and kanamycin B (16.4ng mL-1 and 7.5 ng mL-1, respectively). Chloramphenicol was found in wastewater influents up to 3 ng mL-1. It was observed that the waste water treatment plants were not efficient in completely removing these antibiotics. Chloramphenicol and florfenicol were found in sea water samples near aquaculture sites at levels up to, respectively, 15.6 ng mL-1 and 18.4 ng mL-1. Also aminoglycoside antibiotics were found near aquaculture sites with the highest concentration of 3.4 ng mL-1 for streptomycin. In pharmaceutical effluents, only gentamycin was found at concentrations up to 19 ng mL-1 over a sampling period of four months.&quot;,&quot;publisher&quot;:&quot;IWA Publishing&quot;,&quot;issue&quot;:&quot;2&quot;,&quot;volume&quot;:&quot;14&quot;},&quot;isTemporary&quot;:false,&quot;suppress-author&quot;:false,&quot;composite&quot;:false,&quot;author-only&quot;:false}]},{&quot;citationID&quot;:&quot;MENDELEY_CITATION_aaabfe92-759c-4bab-9e86-719ef950e798&quot;,&quot;properties&quot;:{&quot;noteIndex&quot;:0},&quot;isEdited&quot;:false,&quot;manualOverride&quot;:{&quot;isManuallyOverridden&quot;:false,&quot;citeprocText&quot;:&quot;(Mutuku et al., 2022)&quot;,&quot;manualOverrideText&quot;:&quot;&quot;},&quot;citationTag&quot;:&quot;MENDELEY_CITATION_v3_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&quot;,&quot;citationItems&quot;:[{&quot;id&quot;:&quot;11e02e0d-3ed7-365d-8f68-f43042c1b5d0&quot;,&quot;itemData&quot;:{&quot;type&quot;:&quot;article&quot;,&quot;id&quot;:&quot;11e02e0d-3ed7-365d-8f68-f43042c1b5d0&quot;,&quot;title&quot;:&quot;Occurrence of antibiotics and bacterial resistance genes in wastewater: resistance mechanisms and antimicrobial resistance control approaches&quot;,&quot;author&quot;:[{&quot;family&quot;:&quot;Mutuku&quot;,&quot;given&quot;:&quot;Christopher&quot;,&quot;parse-names&quot;:false,&quot;dropping-particle&quot;:&quot;&quot;,&quot;non-dropping-particle&quot;:&quot;&quot;},{&quot;family&quot;:&quot;Gazdag&quot;,&quot;given&quot;:&quot;Zoltan&quot;,&quot;parse-names&quot;:false,&quot;dropping-particle&quot;:&quot;&quot;,&quot;non-dropping-particle&quot;:&quot;&quot;},{&quot;family&quot;:&quot;Melegh&quot;,&quot;given&quot;:&quot;Szilvia&quot;,&quot;parse-names&quot;:false,&quot;dropping-particle&quot;:&quot;&quot;,&quot;non-dropping-particle&quot;:&quot;&quot;}],&quot;container-title&quot;:&quot;World Journal of Microbiology and Biotechnology&quot;,&quot;container-title-short&quot;:&quot;World J Microbiol Biotechnol&quot;,&quot;DOI&quot;:&quot;10.1007/s11274-022-03334-0&quot;,&quot;ISSN&quot;:&quot;15730972&quot;,&quot;PMID&quot;:&quot;35781751&quot;,&quot;issued&quot;:{&quot;date-parts&quot;:[[2022,9,1]]},&quot;abstract&quot;:&quot;Antimicrobial pharmaceuticals are classified as emergent micropollutants of concern, implying that even at low concentrations, long-term exposure to the environment can have significant eco-toxicological effects. There is a lack of a standardized regulatory framework governing the permissible antibiotic content for monitoring environmental water quality standards. Therefore, indiscriminate discharge of antimicrobials at potentially active concentrations into urban wastewater treatment facilities is rampant. Antimicrobials may exert selective pressure on bacteria, leading to resistance development and eventual health consequences. The emergence of clinically important multiple antibiotic-resistant bacteria in untreated hospital effluents and wastewater treatment plants (WWTPs) has been linked to the continuous exposure of bacteria to antimicrobials. The levels of environmental exposure to antibiotics and their correlation to the evolution and spread of resistant bacteria need to be elucidated to help in the formulation of mitigation measures. This review explores frequently detected antimicrobials in wastewater and gives a comprehensive coverage of bacterial resistance mechanisms to different antibiotic classes through the expression of a wide variety of antibiotic resistance genes either inherent and/or exchanged among bacteria or acquired from the reservoir of antibiotic resistance genes (ARGs) in wastewater systems. To complement the removal of antibiotics and ARGs from WWTPs, upscaling the implementation of prospective interventions such as vaccines, phage therapy, and natural compounds as alternatives to widespread antibiotic use provides a multifaceted approach to minimize the spread of antimicrobial resistance.&quot;,&quot;publisher&quot;:&quot;Springer Science and Business Media B.V.&quot;,&quot;issue&quot;:&quot;9&quot;,&quot;volume&quot;:&quot;38&quot;},&quot;isTemporary&quot;:false,&quot;suppress-author&quot;:false,&quot;composite&quot;:false,&quot;author-only&quot;:false}]},{&quot;citationID&quot;:&quot;MENDELEY_CITATION_64d74445-4a7a-4f86-9257-e9d693e030a3&quot;,&quot;properties&quot;:{&quot;noteIndex&quot;:0},&quot;isEdited&quot;:false,&quot;manualOverride&quot;:{&quot;isManuallyOverridden&quot;:false,&quot;citeprocText&quot;:&quot;(Gordillo Altamirano &amp;#38; Barr, 2021; Panteleev et al., 2025)&quot;,&quot;manualOverrideText&quot;:&quot;&quot;},&quot;citationTag&quot;:&quot;MENDELEY_CITATION_v3_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&quot;,&quot;citationItems&quot;:[{&quot;id&quot;:&quot;fbbb7b25-3688-3bc0-b2d6-c0412d739d4f&quot;,&quot;itemData&quot;:{&quot;type&quot;:&quot;article&quot;,&quot;id&quot;:&quot;fbbb7b25-3688-3bc0-b2d6-c0412d739d4f&quot;,&quot;title&quot;:&quot;Evaluating phage lytic activity: from plaque assays to single-cell technologies&quot;,&quot;author&quot;:[{&quot;family&quot;:&quot;Panteleev&quot;,&quot;given&quot;:&quot;Vladimir&quot;,&quot;parse-names&quot;:false,&quot;dropping-particle&quot;:&quot;&quot;,&quot;non-dropping-particle&quot;:&quot;&quot;},{&quot;family&quot;:&quot;Kulbachinskiy&quot;,&quot;given&quot;:&quot;Andrey&quot;,&quot;parse-names&quot;:false,&quot;dropping-particle&quot;:&quot;&quot;,&quot;non-dropping-particle&quot;:&quot;&quot;},{&quot;family&quot;:&quot;Gelfenbein&quot;,&quot;given&quot;:&quot;Daria&quot;,&quot;parse-names&quot;:false,&quot;dropping-particle&quot;:&quot;&quot;,&quot;non-dropping-particle&quot;:&quot;&quot;}],&quot;container-title&quot;:&quot;Frontiers in Microbiology&quot;,&quot;container-title-short&quot;:&quot;Front Microbiol&quot;,&quot;DOI&quot;:&quot;10.3389/fmicb.2025.1659093&quot;,&quot;ISSN&quot;:&quot;1664302X&quot;,&quot;issued&quot;:{&quot;date-parts&quot;:[[2025]]},&quot;abstract&quot;:&quot;Bacteriophages are the most abundant biological entities on Earth, playing critical roles in microbial ecology, evolution, and horizontal gene transfer. Since the discovery of bacteriophages in the early 20th century, a wide range of techniques has been developed to study their lytic activity. This review provides a perspective on the wide range of methods for studying phage-bacteria interactions, spanning classical bulk-culture techniques and modern single-cell and high-throughput approaches. The first section covers solid culture methods relying on plaque formation phenomenon, which allow for quantification of infectious viruses, phage host-range establishment, and analysis of certain phage traits, now augmented by robotic high-throughput screening. The second section focuses on liquid culture approaches, utilizing optical density measurements, quantitative PCR, metabolic assays and cell damage assays to measure the infection dynamics. The third section details single-cell techniques, which help to dissect the heterogeneity of infection within cell populations, using microscopy, microfluidics, next-generation sequencing, and Hi-C methods. The integration of these diverse methods has greatly advanced our understanding of the molecular mechanisms of phage infection, bacterial immunity, and facilitated phage therapy development. This review is dedicated to the 110th anniversary of phage discovery and is aimed to guide researchers in selecting optimal techniques in the fast-growing field of phage biology, phage-host interactions, bacterial immunity, and phage therapy.&quot;,&quot;publisher&quot;:&quot;Frontiers Media SA&quot;,&quot;volume&quot;:&quot;16&quot;},&quot;isTemporary&quot;:false,&quot;suppress-author&quot;:false,&quot;composite&quot;:false,&quot;author-only&quot;:false},{&quot;id&quot;:&quot;e9aae4d5-4e11-311e-905e-f409f15905d1&quot;,&quot;itemData&quot;:{&quot;type&quot;:&quot;article-journal&quot;,&quot;id&quot;:&quot;e9aae4d5-4e11-311e-905e-f409f15905d1&quot;,&quot;title&quot;:&quot;Screening for lysogen activity in therapeutically relevant bacteriophages&quot;,&quot;author&quot;:[{&quot;family&quot;:&quot;Gordillo Altamirano&quot;,&quot;given&quot;:&quot;Fernando L.&quot;,&quot;parse-names&quot;:false,&quot;dropping-particle&quot;:&quot;&quot;,&quot;non-dropping-particle&quot;:&quot;&quot;},{&quot;family&quot;:&quot;Barr&quot;,&quot;given&quot;:&quot;Jeremy J.&quot;,&quot;parse-names&quot;:false,&quot;dropping-particle&quot;:&quot;&quot;,&quot;non-dropping-particle&quot;:&quot;&quot;}],&quot;container-title&quot;:&quot;Bio-protocol&quot;,&quot;container-title-short&quot;:&quot;Bio Protoc&quot;,&quot;DOI&quot;:&quot;10.21769/BioProtoc.3997&quot;,&quot;ISSN&quot;:&quot;23318325&quot;,&quot;issued&quot;:{&quot;date-parts&quot;:[[2021,4,20]]},&quot;abstract&quot;:&quot;Lysogenic phages can integrate into their bacterial host’s genome, potentially transferring any genetic information they possess including virulence or resistance genes, and are therefore routinely excluded from therapeutic applications. Lysogenic behavior is typically seen in phages that create turbid plaques or possess subpar bactericidal activity; yet, these are not definitive indicators. As a result, the presence of integrase genes is often used as a hallmark for lysogenic behavior; however, the accuracy of genetic screening for lysogeny depends on the quality of the extraction, sequencing and assembly of the phage genome, and database comparison. The present protocol describes a simple phenotypic test that can be used to screen therapeutically relevant phages for lysogenic behavior. This test relies on the identification of spontaneous phage release from their lysogenized host and can be reliably used in cases where no sequencing data are available. The protocol does not require specialized equipment, is not work-intensive, and is broadly applicable to any phage with an easily culturable bacterial host, making it particularly amenable to settings with limited resources.&quot;,&quot;publisher&quot;:&quot;Bio-protocol LLC&quot;,&quot;issue&quot;:&quot;8&quot;,&quot;volume&quot;:&quot;11&quot;},&quot;isTemporary&quot;:false}]},{&quot;citationID&quot;:&quot;MENDELEY_CITATION_b53d55af-6f69-4e10-b4e9-4c2c7062d367&quot;,&quot;properties&quot;:{&quot;noteIndex&quot;:0},&quot;isEdited&quot;:false,&quot;manualOverride&quot;:{&quot;isManuallyOverridden&quot;:false,&quot;citeprocText&quot;:&quot;(Chung et al., 2023)&quot;,&quot;manualOverrideText&quot;:&quot;&quot;},&quot;citationTag&quot;:&quot;MENDELEY_CITATION_v3_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&quot;,&quot;citationItems&quot;:[{&quot;id&quot;:&quot;7a6e9ea1-308f-3933-bf8b-996ff4fa2f0c&quot;,&quot;itemData&quot;:{&quot;type&quot;:&quot;article&quot;,&quot;id&quot;:&quot;7a6e9ea1-308f-3933-bf8b-996ff4fa2f0c&quot;,&quot;title&quot;:&quot;Bacteriophages and Their Host Range in Multidrug-Resistant Bacterial Disease Treatment&quot;,&quot;author&quot;:[{&quot;family&quot;:&quot;Chung&quot;,&quot;given&quot;:&quot;Ka Mun&quot;,&quot;parse-names&quot;:false,&quot;dropping-particle&quot;:&quot;&quot;,&quot;non-dropping-particle&quot;:&quot;&quot;},{&quot;family&quot;:&quot;Liau&quot;,&quot;given&quot;:&quot;Xiew Leng&quot;,&quot;parse-names&quot;:false,&quot;dropping-particle&quot;:&quot;&quot;,&quot;non-dropping-particle&quot;:&quot;&quot;},{&quot;family&quot;:&quot;Tang&quot;,&quot;given&quot;:&quot;Swee Seong&quot;,&quot;parse-names&quot;:false,&quot;dropping-particle&quot;:&quot;&quot;,&quot;non-dropping-particle&quot;:&quot;&quot;}],&quot;container-title&quot;:&quot;Pharmaceuticals&quot;,&quot;DOI&quot;:&quot;10.3390/ph16101467&quot;,&quot;ISSN&quot;:&quot;14248247&quot;,&quot;issued&quot;:{&quot;date-parts&quot;:[[2023,10,1]]},&quot;abstract&quot;:&quot;The rapid emergence of multidrug-resistant (MDR) bacteria in recent times has prompted the search for new and more potent antibiotics. Bacteriophages (commonly known as phages) are viruses that target and infect their bacterial hosts. As such, they are also a potential alternative to antibiotics. These phages can be broadly categorized into monovalent (with a narrow host range spectrum and specific to a single bacterial genus) and polyvalent (with a broad host range and specific to more than two genera). However, there is still much ambiguity in the use of these terms, with researchers often describing their phages differently. There is considerable research on the use of both narrow- and broad-host range phages in the treatment of infections and diseases caused by MDR bacteria, including tuberculosis, cystic fibrosis, and carbapenem-resistant Enterobacterales (CRE) infectious diseases. From this, it is clear that the host range of these phages plays a vital role in determining the effectiveness of any phage therapy, and this factor is usually analyzed based on the advantages and limitations of different host ranges. There have also been efforts to expand phage host ranges via phage cocktail development, phage engineering and combination therapies, in line with current technological advancements. This literature review aims to provide a more in-depth understanding of the role of phage host ranges in the effectiveness of treating MDR-bacterial diseases, by exploring the following: phage biology, the importance of phages in MDR bacteria diseases treatment, the importance of phage host range and its advantages and limitations, current findings and recent developments, and finally, possible future directions for wide host range phages.&quot;,&quot;publisher&quot;:&quot;Multidisciplinary Digital Publishing Institute (MDPI)&quot;,&quot;issue&quot;:&quot;10&quot;,&quot;volume&quot;:&quot;16&quot;,&quot;container-title-short&quot;:&quot;&quot;},&quot;isTemporary&quot;:false,&quot;suppress-author&quot;:false,&quot;composite&quot;:false,&quot;author-only&quot;:false}]},{&quot;citationID&quot;:&quot;MENDELEY_CITATION_b82cdaad-6128-40d0-9523-11eea8229b1e&quot;,&quot;properties&quot;:{&quot;noteIndex&quot;:0},&quot;isEdited&quot;:false,&quot;manualOverride&quot;:{&quot;isManuallyOverridden&quot;:false,&quot;citeprocText&quot;:&quot;(Holtappels et al., 2023)&quot;,&quot;manualOverrideText&quot;:&quot;&quot;},&quot;citationTag&quot;:&quot;MENDELEY_CITATION_v3_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&quot;,&quot;citationItems&quot;:[{&quot;id&quot;:&quot;1e843e5f-2b42-3b46-aa73-e175056b8d41&quot;,&quot;itemData&quot;:{&quot;type&quot;:&quot;article&quot;,&quot;id&quot;:&quot;1e843e5f-2b42-3b46-aa73-e175056b8d41&quot;,&quot;title&quot;:&quot;Drivers and consequences of bacteriophage host range&quot;,&quot;author&quot;:[{&quot;family&quot;:&quot;Holtappels&quot;,&quot;given&quot;:&quot;Dominique&quot;,&quot;parse-names&quot;:false,&quot;dropping-particle&quot;:&quot;&quot;,&quot;non-dropping-particle&quot;:&quot;&quot;},{&quot;family&quot;:&quot;Alfenas-Zerbini&quot;,&quot;given&quot;:&quot;Poliane&quot;,&quot;parse-names&quot;:false,&quot;dropping-particle&quot;:&quot;&quot;,&quot;non-dropping-particle&quot;:&quot;&quot;},{&quot;family&quot;:&quot;Koskella&quot;,&quot;given&quot;:&quot;Britt&quot;,&quot;parse-names&quot;:false,&quot;dropping-particle&quot;:&quot;&quot;,&quot;non-dropping-particle&quot;:&quot;&quot;}],&quot;container-title&quot;:&quot;FEMS Microbiology Reviews&quot;,&quot;container-title-short&quot;:&quot;FEMS Microbiol Rev&quot;,&quot;DOI&quot;:&quot;10.1093/femsre/fuad038&quot;,&quot;ISSN&quot;:&quot;15746976&quot;,&quot;PMID&quot;:&quot;37422441&quot;,&quot;issued&quot;:{&quot;date-parts&quot;:[[2023,7,1]]},&quot;abstract&quot;:&quot;Bacteriophages are obligate parasites of bacteria characterized by the breadth of hosts that they can infect. This \&quot;host range\&quot;depends on the genotypes and morphologies of the phage and the bacterial host, but also on the environment in which they are interacting. Understanding phage host range is critical to predicting the impacts of these parasites in their natural host communities and their utility as therapeutic agents, but is also key to predicting how phages evolve and in doing so drive evolutionary change in their host populations, including through movement of genes among unrelated bacterial genomes. Here, we explore the drivers of phage infection and host range from the molecular underpinnings of the phage-host interaction to the ecological context in which they occur. We further evaluate the importance of intrinsic, transient, and environmental drivers shaping phage infection and replication, and discuss how each influences host range over evolutionary time. The host range of phages has great consequences in phage-based application strategies, as well as natural community dynamics, and we therefore highlight both recent developments and key open questions in the field as phage-based therapeutics come back into focus.&quot;,&quot;publisher&quot;:&quot;Oxford University Press&quot;,&quot;issue&quot;:&quot;4&quot;,&quot;volume&quot;:&quot;47&quot;},&quot;isTemporary&quot;:false,&quot;suppress-author&quot;:false,&quot;composite&quot;:false,&quot;author-only&quot;:false}]},{&quot;citationID&quot;:&quot;MENDELEY_CITATION_2f0ee4af-87de-46b7-8852-77bb12e0000f&quot;,&quot;properties&quot;:{&quot;noteIndex&quot;:0},&quot;isEdited&quot;:false,&quot;manualOverride&quot;:{&quot;isManuallyOverridden&quot;:false,&quot;citeprocText&quot;:&quot;(Korf et al., 2019)&quot;,&quot;manualOverrideText&quot;:&quot;&quot;},&quot;citationTag&quot;:&quot;MENDELEY_CITATION_v3_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&quot;,&quot;citationItems&quot;:[{&quot;id&quot;:&quot;659b726e-e40b-35a3-a8b2-0dfe71b2d907&quot;,&quot;itemData&quot;:{&quot;type&quot;:&quot;article-journal&quot;,&quot;id&quot;:&quot;659b726e-e40b-35a3-a8b2-0dfe71b2d907&quot;,&quot;title&quot;:&quot;Still something to discover: Novel insights into Escherichia coli phage diversity and taxonomy&quot;,&quot;author&quot;:[{&quot;family&quot;:&quot;Korf&quot;,&quot;given&quot;:&quot;Imke H.E.&quot;,&quot;parse-names&quot;:false,&quot;dropping-particle&quot;:&quot;&quot;,&quot;non-dropping-particle&quot;:&quot;&quot;},{&quot;family&quot;:&quot;Meier-Kolthoff&quot;,&quot;given&quot;:&quot;Jan P.&quot;,&quot;parse-names&quot;:false,&quot;dropping-particle&quot;:&quot;&quot;,&quot;non-dropping-particle&quot;:&quot;&quot;},{&quot;family&quot;:&quot;Adriaenssens&quot;,&quot;given&quot;:&quot;Evelien M.&quot;,&quot;parse-names&quot;:false,&quot;dropping-particle&quot;:&quot;&quot;,&quot;non-dropping-particle&quot;:&quot;&quot;},{&quot;family&quot;:&quot;Kropinski&quot;,&quot;given&quot;:&quot;Andrew M.&quot;,&quot;parse-names&quot;:false,&quot;dropping-particle&quot;:&quot;&quot;,&quot;non-dropping-particle&quot;:&quot;&quot;},{&quot;family&quot;:&quot;Nimtz&quot;,&quot;given&quot;:&quot;Manfred&quot;,&quot;parse-names&quot;:false,&quot;dropping-particle&quot;:&quot;&quot;,&quot;non-dropping-particle&quot;:&quot;&quot;},{&quot;family&quot;:&quot;Rohde&quot;,&quot;given&quot;:&quot;Manfred&quot;,&quot;parse-names&quot;:false,&quot;dropping-particle&quot;:&quot;&quot;,&quot;non-dropping-particle&quot;:&quot;&quot;},{&quot;family&quot;:&quot;Raaij&quot;,&quot;given&quot;:&quot;Mark J.&quot;,&quot;parse-names&quot;:false,&quot;dropping-particle&quot;:&quot;&quot;,&quot;non-dropping-particle&quot;:&quot;van&quot;},{&quot;family&quot;:&quot;Wittmann&quot;,&quot;given&quot;:&quot;Johannes&quot;,&quot;parse-names&quot;:false,&quot;dropping-particle&quot;:&quot;&quot;,&quot;non-dropping-particle&quot;:&quot;&quot;}],&quot;container-title&quot;:&quot;Viruses&quot;,&quot;container-title-short&quot;:&quot;Viruses&quot;,&quot;DOI&quot;:&quot;10.3390/v11050454&quot;,&quot;ISSN&quot;:&quot;19994915&quot;,&quot;PMID&quot;:&quot;31109012&quot;,&quot;issued&quot;:{&quot;date-parts&quot;:[[2019,5,1]]},&quot;abstract&quot;:&quot;The aim of this study was to gain further insight into the diversity of Escherichia coli phages followed by enhanced work on taxonomic issues in that field. Therefore, we present the genomic characterization and taxonomic classification of 50 bacteriophages against E. coli isolated from various sources, such as manure or sewage. All phages were examined for their host range on a set of different E. coli strains, originating, e.g., from human diagnostic laboratories or poultry farms. Transmission electron microscopy revealed a diversity of morphotypes (70% Myo-, 22% Sipho-, and 8% Podoviruses), and genome sequencing resulted in genomes sizes from ~44 to ~370 kb. Annotation and comparison with databases showed similarities in particular to T4-and T5-like phages, but also to less-known groups. Though various phages against E. coli are already described in literature and databases, we still isolated phages that showed no or only few similarities to other phages, namely phages Goslar, PTXU04, and KWBSE43-6. Genome-based phylogeny and classification of the newly isolated phages using VICTOR resulted in the proposal of new genera and led to an enhanced taxonomic classification of E. coli phages.&quot;,&quot;publisher&quot;:&quot;MDPI AG&quot;,&quot;issue&quot;:&quot;5&quot;,&quot;volume&quot;:&quot;11&quot;},&quot;isTemporary&quot;:false,&quot;suppress-author&quot;:false,&quot;composite&quot;:false,&quot;author-only&quot;:false}]},{&quot;citationID&quot;:&quot;MENDELEY_CITATION_2aa4baa4-0ea1-4f5c-9ea9-82a37a5c2422&quot;,&quot;properties&quot;:{&quot;noteIndex&quot;:0},&quot;isEdited&quot;:false,&quot;manualOverride&quot;:{&quot;isManuallyOverridden&quot;:false,&quot;citeprocText&quot;:&quot;(Maffei et al., 2021)&quot;,&quot;manualOverrideText&quot;:&quot;&quot;},&quot;citationTag&quot;:&quot;MENDELEY_CITATION_v3_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&quot;,&quot;citationItems&quot;:[{&quot;id&quot;:&quot;bc804ebf-d3ef-3df1-bfae-eb02a8c28533&quot;,&quot;itemData&quot;:{&quot;type&quot;:&quot;article-journal&quot;,&quot;id&quot;:&quot;bc804ebf-d3ef-3df1-bfae-eb02a8c28533&quot;,&quot;title&quot;:&quot;Systematic exploration of Escherichia coli phage-host interactions with the BASEL phage collection&quot;,&quot;author&quot;:[{&quot;family&quot;:&quot;Maffei&quot;,&quot;given&quot;:&quot;Enea&quot;,&quot;parse-names&quot;:false,&quot;dropping-particle&quot;:&quot;&quot;,&quot;non-dropping-particle&quot;:&quot;&quot;},{&quot;family&quot;:&quot;Shaidullina&quot;,&quot;given&quot;:&quot;Aisylu&quot;,&quot;parse-names&quot;:false,&quot;dropping-particle&quot;:&quot;&quot;,&quot;non-dropping-particle&quot;:&quot;&quot;},{&quot;family&quot;:&quot;Burkolter&quot;,&quot;given&quot;:&quot;Marco&quot;,&quot;parse-names&quot;:false,&quot;dropping-particle&quot;:&quot;&quot;,&quot;non-dropping-particle&quot;:&quot;&quot;},{&quot;family&quot;:&quot;Heyer&quot;,&quot;given&quot;:&quot;Yannik&quot;,&quot;parse-names&quot;:false,&quot;dropping-particle&quot;:&quot;&quot;,&quot;non-dropping-particle&quot;:&quot;&quot;},{&quot;family&quot;:&quot;Estermann&quot;,&quot;given&quot;:&quot;Fabienne&quot;,&quot;parse-names&quot;:false,&quot;dropping-particle&quot;:&quot;&quot;,&quot;non-dropping-particle&quot;:&quot;&quot;},{&quot;family&quot;:&quot;Druelle&quot;,&quot;given&quot;:&quot;Valentin&quot;,&quot;parse-names&quot;:false,&quot;dropping-particle&quot;:&quot;&quot;,&quot;non-dropping-particle&quot;:&quot;&quot;},{&quot;family&quot;:&quot;Sauer&quot;,&quot;given&quot;:&quot;Patrick&quot;,&quot;parse-names&quot;:false,&quot;dropping-particle&quot;:&quot;&quot;,&quot;non-dropping-particle&quot;:&quot;&quot;},{&quot;family&quot;:&quot;Willi&quot;,&quot;given&quot;:&quot;Luc&quot;,&quot;parse-names&quot;:false,&quot;dropping-particle&quot;:&quot;&quot;,&quot;non-dropping-particle&quot;:&quot;&quot;},{&quot;family&quot;:&quot;Michaelis&quot;,&quot;given&quot;:&quot;Sarah&quot;,&quot;parse-names&quot;:false,&quot;dropping-particle&quot;:&quot;&quot;,&quot;non-dropping-particle&quot;:&quot;&quot;},{&quot;family&quot;:&quot;Hilbi&quot;,&quot;given&quot;:&quot;Hubert&quot;,&quot;parse-names&quot;:false,&quot;dropping-particle&quot;:&quot;&quot;,&quot;non-dropping-particle&quot;:&quot;&quot;},{&quot;family&quot;:&quot;Thaler&quot;,&quot;given&quot;:&quot;David S.&quot;,&quot;parse-names&quot;:false,&quot;dropping-particle&quot;:&quot;&quot;,&quot;non-dropping-particle&quot;:&quot;&quot;},{&quot;family&quot;:&quot;Harms&quot;,&quot;given&quot;:&quot;Alexander&quot;,&quot;parse-names&quot;:false,&quot;dropping-particle&quot;:&quot;&quot;,&quot;non-dropping-particle&quot;:&quot;&quot;}],&quot;container-title&quot;:&quot;PLoS Biology&quot;,&quot;container-title-short&quot;:&quot;PLoS Biol&quot;,&quot;DOI&quot;:&quot;10.1371/journal.pbio.3001424&quot;,&quot;ISSN&quot;:&quot;15457885&quot;,&quot;PMID&quot;:&quot;34784345&quot;,&quot;issued&quot;:{&quot;date-parts&quot;:[[2021,11,1]]},&quot;abstract&quot;:&quot;Bacteriophages, the viruses infecting bacteria, hold great potential for the treatment of multidrug- resistant bacterial infections and other applications due to their unparalleled diversity and recent breakthroughs in their genetic engineering. However, fundamental knowledge of the molecular mechanisms underlying phage-host interactions is mostly confined to a few traditional model systems and did not keep pace with the recent massive expansion of the field. The true potential of molecular biology encoded by these viruses has therefore remained largely untapped, and phages for therapy or other applications are often still selected empirically. We therefore sought to promote a systematic exploration of phage- host interactions by composing a well-assorted library of 68 newly isolated phages infecting the model organism Escherichia coli that we share with the community as the BASEL (BActeriophage SElection for your Laboratory) collection. This collection is largely representative of natural E. coli phage diversity and was intensively characterized phenotypically and genomically alongside 10 well-studied traditional model phages. We experimentally determined essential host receptors of all phages, quantified their sensitivity to 11 defense systems across different layers of bacterial immunity, and matched these results to the phages' host range across a panel of pathogenic enterobacterial strains. Clear patterns in the distribution of phage phenotypes and genomic features highlighted systematic differences in the potency of different immunity systems and suggested the molecular basis of receptor specificity in several phage groups. Our results also indicate strong trade-offs between fitness traits like broad host recognition and resistance to bacterial immunity that might drive the divergent adaptation of different phage groups to specific ecological niches. We envision that the BASEL collection will inspire future work exploring the biology of bacteriophages and their hosts by facilitating the discovery of underlying molecular mechanisms as the basis for an effective translation into biotechnology or therapeutic applications. Copyright:&quot;,&quot;publisher&quot;:&quot;Public Library of Science&quot;,&quot;issue&quot;:&quot;11&quot;,&quot;volume&quot;:&quot;19&quot;},&quot;isTemporary&quot;:false,&quot;suppress-author&quot;:false,&quot;composite&quot;:false,&quot;author-only&quot;:false}]},{&quot;citationID&quot;:&quot;MENDELEY_CITATION_c468dd61-d293-4626-a8b1-0e4c14ea91f6&quot;,&quot;properties&quot;:{&quot;noteIndex&quot;:0},&quot;isEdited&quot;:false,&quot;manualOverride&quot;:{&quot;isManuallyOverridden&quot;:false,&quot;citeprocText&quot;:&quot;(Pallavali et al., 2023)&quot;,&quot;manualOverrideText&quot;:&quot;&quot;},&quot;citationTag&quot;:&quot;MENDELEY_CITATION_v3_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&quot;,&quot;citationItems&quot;:[{&quot;id&quot;:&quot;942ad323-7741-3581-a0a1-ea3e1c20ee14&quot;,&quot;itemData&quot;:{&quot;type&quot;:&quot;article-journal&quot;,&quot;id&quot;:&quot;942ad323-7741-3581-a0a1-ea3e1c20ee14&quot;,&quot;title&quot;:&quot;Phage-Based Biocontrol of Antibiotic-Resistant Bacterium Isolated from Livestock Wastewater Treatment Plant&quot;,&quot;author&quot;:[{&quot;family&quot;:&quot;Pallavali&quot;,&quot;given&quot;:&quot;Rojarani&quot;,&quot;parse-names&quot;:false,&quot;dropping-particle&quot;:&quot;&quot;,&quot;non-dropping-particle&quot;:&quot;&quot;},{&quot;family&quot;:&quot;Shin&quot;,&quot;given&quot;:&quot;Donghyeok&quot;,&quot;parse-names&quot;:false,&quot;dropping-particle&quot;:&quot;&quot;,&quot;non-dropping-particle&quot;:&quot;&quot;},{&quot;family&quot;:&quot;Choi&quot;,&quot;given&quot;:&quot;Jeongdong&quot;,&quot;parse-names&quot;:false,&quot;dropping-particle&quot;:&quot;&quot;,&quot;non-dropping-particle&quot;:&quot;&quot;}],&quot;container-title&quot;:&quot;Water (Switzerland)&quot;,&quot;DOI&quot;:&quot;10.3390/w15081616&quot;,&quot;ISSN&quot;:&quot;20734441&quot;,&quot;issued&quot;:{&quot;date-parts&quot;:[[2023,4,1]]},&quot;abstract&quot;:&quot;The presence of antibiotic-resistant bacteria (ARB) in receiving water can severely threaten the aquatic environment and human health. The treated effluent containing ARB in some livestock wastewater treatment plants (WWTPs) is returned to the municipal WWTP to reduce the residual ammonia and phosphorus concentrations. ARBs are widespread through wastewater treatment processes and are discharged into river and lake. This study highlights that the isolated lytic phage could reduce ARB isolated from livestock WWTPs and apply phage-based biocontrol in mixed cultures. ARB and lytic phages were isolated from livestock wastewater and used in a batch reactor with diverse cultures. The isolated bacterium was from the Aeromonas species and was resistant to various antibiotics (penicillin, tetracycline, colistin, and kanamycin), indicating multi-drug resistance and biofilm formation. The isolated lytic phage successfully infected Aeromonas species in pure culture and was relatively stable in terms of pH, temperature, and toxic chemicals. The multiplicity of infection (MOI) was examined to determine the proper phage number to kill the host bacterium. The optimal number to control the isolated ARB was a 1:100 phage-to-host ratio. Scanning electron microscopy showed that lytic phages reduced bacterial growth and biofilm formation. Phage-mediated biocontrol was applied in a batch reactor with mixed cultures. Pyrosequencing data from the batch reactor indicated that lytic phages reduced the proportion of the isolated ARB from 65.7 to 20% in 24 h. This study provides evidence for the possible application of lytic phages to control ARB in treated wastewater and an alternative method to prevent the widespread exposure of ARB without producing chemical byproducts.&quot;,&quot;publisher&quot;:&quot;MDPI&quot;,&quot;issue&quot;:&quot;8&quot;,&quot;volume&quot;:&quot;1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C84E-FF4C-44B0-851F-2F2E9EC2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21</Pages>
  <Words>6127</Words>
  <Characters>34929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Niyoti Jayakar</dc:creator>
  <cp:keywords/>
  <dc:description/>
  <cp:lastModifiedBy>SDI 1084</cp:lastModifiedBy>
  <cp:revision>12</cp:revision>
  <cp:lastPrinted>2025-11-06T17:10:00Z</cp:lastPrinted>
  <dcterms:created xsi:type="dcterms:W3CDTF">2025-11-06T12:47:00Z</dcterms:created>
  <dcterms:modified xsi:type="dcterms:W3CDTF">2025-11-08T10:26:00Z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4f75888a-40eb-4e9a-b6df-8eee7fbdd8fd</vt:lpwstr>
  </property>
</Properties>
</file>