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12503" w14:textId="77777777" w:rsidR="008B574E" w:rsidRDefault="008B574E" w:rsidP="00304171">
      <w:pPr>
        <w:spacing w:after="0"/>
        <w:jc w:val="center"/>
        <w:rPr>
          <w:rFonts w:ascii="Times New Roman" w:hAnsi="Times New Roman" w:cs="Times New Roman"/>
          <w:b/>
          <w:bCs/>
          <w:sz w:val="24"/>
          <w:szCs w:val="24"/>
        </w:rPr>
      </w:pPr>
      <w:r w:rsidRPr="008B574E">
        <w:rPr>
          <w:rFonts w:ascii="Times New Roman" w:hAnsi="Times New Roman" w:cs="Times New Roman"/>
          <w:b/>
          <w:bCs/>
          <w:sz w:val="24"/>
          <w:szCs w:val="24"/>
        </w:rPr>
        <w:t>Effect of Zinc Management Techniques and Varietal Response on Agronomic Performance and Nutritional Quality of Paddy</w:t>
      </w:r>
    </w:p>
    <w:p w14:paraId="3702DBCB" w14:textId="77777777" w:rsidR="00F31F5A" w:rsidRDefault="00F31F5A" w:rsidP="00304171">
      <w:pPr>
        <w:spacing w:after="0"/>
        <w:jc w:val="center"/>
        <w:rPr>
          <w:rFonts w:ascii="Times New Roman" w:hAnsi="Times New Roman" w:cs="Times New Roman"/>
          <w:b/>
          <w:bCs/>
          <w:sz w:val="24"/>
          <w:szCs w:val="24"/>
        </w:rPr>
      </w:pPr>
    </w:p>
    <w:p w14:paraId="0A65AD22" w14:textId="6F897937" w:rsidR="003F69DF" w:rsidRDefault="003F69DF" w:rsidP="00304171">
      <w:pPr>
        <w:spacing w:after="0"/>
        <w:jc w:val="center"/>
        <w:rPr>
          <w:rFonts w:ascii="Times New Roman" w:hAnsi="Times New Roman" w:cs="Times New Roman"/>
          <w:sz w:val="24"/>
          <w:szCs w:val="24"/>
        </w:rPr>
      </w:pPr>
    </w:p>
    <w:p w14:paraId="07FC22A1" w14:textId="77777777" w:rsidR="002F0712" w:rsidRPr="00304171" w:rsidRDefault="002F0712" w:rsidP="00304171">
      <w:pPr>
        <w:spacing w:after="0"/>
        <w:jc w:val="center"/>
        <w:rPr>
          <w:rFonts w:ascii="Times New Roman" w:hAnsi="Times New Roman" w:cs="Times New Roman"/>
          <w:sz w:val="24"/>
          <w:szCs w:val="24"/>
        </w:rPr>
      </w:pPr>
    </w:p>
    <w:p w14:paraId="50F674AB" w14:textId="77777777" w:rsidR="002F0712" w:rsidRDefault="002F0712" w:rsidP="001D48EB">
      <w:pPr>
        <w:jc w:val="center"/>
        <w:rPr>
          <w:rFonts w:ascii="Times New Roman" w:hAnsi="Times New Roman" w:cs="Times New Roman"/>
          <w:b/>
          <w:bCs/>
          <w:sz w:val="24"/>
          <w:szCs w:val="24"/>
        </w:rPr>
      </w:pPr>
    </w:p>
    <w:p w14:paraId="3EF63BA9" w14:textId="77777777" w:rsidR="002F0712" w:rsidRDefault="002F0712" w:rsidP="001D48EB">
      <w:pPr>
        <w:jc w:val="center"/>
        <w:rPr>
          <w:rFonts w:ascii="Times New Roman" w:hAnsi="Times New Roman" w:cs="Times New Roman"/>
          <w:b/>
          <w:bCs/>
          <w:sz w:val="24"/>
          <w:szCs w:val="24"/>
        </w:rPr>
      </w:pPr>
    </w:p>
    <w:p w14:paraId="3A777736" w14:textId="19E69BDD" w:rsidR="001D48EB" w:rsidRPr="001D48EB" w:rsidRDefault="001D48EB" w:rsidP="001D48EB">
      <w:pPr>
        <w:jc w:val="center"/>
        <w:rPr>
          <w:rFonts w:ascii="Times New Roman" w:hAnsi="Times New Roman" w:cs="Times New Roman"/>
          <w:b/>
          <w:bCs/>
          <w:sz w:val="24"/>
          <w:szCs w:val="24"/>
        </w:rPr>
      </w:pPr>
      <w:r w:rsidRPr="001D48EB">
        <w:rPr>
          <w:rFonts w:ascii="Times New Roman" w:hAnsi="Times New Roman" w:cs="Times New Roman"/>
          <w:b/>
          <w:bCs/>
          <w:sz w:val="24"/>
          <w:szCs w:val="24"/>
        </w:rPr>
        <w:t>ABSTRACT</w:t>
      </w:r>
    </w:p>
    <w:p w14:paraId="1E50A356" w14:textId="1952E780" w:rsidR="008B574E" w:rsidRPr="008B574E" w:rsidRDefault="008B574E" w:rsidP="008B574E">
      <w:pPr>
        <w:jc w:val="both"/>
        <w:rPr>
          <w:rFonts w:ascii="Times New Roman" w:hAnsi="Times New Roman" w:cs="Times New Roman"/>
          <w:sz w:val="24"/>
          <w:szCs w:val="24"/>
          <w:lang w:val="en-IN"/>
        </w:rPr>
      </w:pPr>
      <w:r w:rsidRPr="008B574E">
        <w:rPr>
          <w:rFonts w:ascii="Times New Roman" w:hAnsi="Times New Roman" w:cs="Times New Roman"/>
          <w:sz w:val="24"/>
          <w:szCs w:val="24"/>
          <w:lang w:val="en-IN"/>
        </w:rPr>
        <w:t>Rice (</w:t>
      </w:r>
      <w:r w:rsidRPr="008B574E">
        <w:rPr>
          <w:rFonts w:ascii="Times New Roman" w:hAnsi="Times New Roman" w:cs="Times New Roman"/>
          <w:i/>
          <w:iCs/>
          <w:sz w:val="24"/>
          <w:szCs w:val="24"/>
          <w:lang w:val="en-IN"/>
        </w:rPr>
        <w:t>Oryza sativa</w:t>
      </w:r>
      <w:r w:rsidRPr="008B574E">
        <w:rPr>
          <w:rFonts w:ascii="Times New Roman" w:hAnsi="Times New Roman" w:cs="Times New Roman"/>
          <w:sz w:val="24"/>
          <w:szCs w:val="24"/>
          <w:lang w:val="en-IN"/>
        </w:rPr>
        <w:t xml:space="preserve"> L.) is a staple crop vital for India’s food security. However, </w:t>
      </w:r>
      <w:r w:rsidR="00961666">
        <w:rPr>
          <w:rFonts w:ascii="Times New Roman" w:hAnsi="Times New Roman" w:cs="Times New Roman"/>
          <w:sz w:val="24"/>
          <w:szCs w:val="24"/>
          <w:lang w:val="en-IN"/>
        </w:rPr>
        <w:t xml:space="preserve">intensive cultivation practices </w:t>
      </w:r>
      <w:r w:rsidRPr="008B574E">
        <w:rPr>
          <w:rFonts w:ascii="Times New Roman" w:hAnsi="Times New Roman" w:cs="Times New Roman"/>
          <w:sz w:val="24"/>
          <w:szCs w:val="24"/>
          <w:lang w:val="en-IN"/>
        </w:rPr>
        <w:t xml:space="preserve">such as reliance on high-yielding varieties, reduced organic manure use, and excessive chemical fertilizer application—have led to widespread zinc (Zn) deficiency in Indian soils. Zinc is an essential micronutrient that supports photosynthesis, carbohydrate metabolism, and protein synthesis, and its supplementation enhances both yield and grain nutritional </w:t>
      </w:r>
      <w:proofErr w:type="spellStart"/>
      <w:r w:rsidRPr="008B574E">
        <w:rPr>
          <w:rFonts w:ascii="Times New Roman" w:hAnsi="Times New Roman" w:cs="Times New Roman"/>
          <w:sz w:val="24"/>
          <w:szCs w:val="24"/>
          <w:lang w:val="en-IN"/>
        </w:rPr>
        <w:t>quality.A</w:t>
      </w:r>
      <w:proofErr w:type="spellEnd"/>
      <w:r w:rsidRPr="008B574E">
        <w:rPr>
          <w:rFonts w:ascii="Times New Roman" w:hAnsi="Times New Roman" w:cs="Times New Roman"/>
          <w:sz w:val="24"/>
          <w:szCs w:val="24"/>
          <w:lang w:val="en-IN"/>
        </w:rPr>
        <w:t xml:space="preserve"> field experiment was conducted during </w:t>
      </w:r>
      <w:r w:rsidRPr="008B574E">
        <w:rPr>
          <w:rFonts w:ascii="Times New Roman" w:hAnsi="Times New Roman" w:cs="Times New Roman"/>
          <w:i/>
          <w:iCs/>
          <w:sz w:val="24"/>
          <w:szCs w:val="24"/>
          <w:lang w:val="en-IN"/>
        </w:rPr>
        <w:t>Kharif</w:t>
      </w:r>
      <w:r w:rsidRPr="008B574E">
        <w:rPr>
          <w:rFonts w:ascii="Times New Roman" w:hAnsi="Times New Roman" w:cs="Times New Roman"/>
          <w:sz w:val="24"/>
          <w:szCs w:val="24"/>
          <w:lang w:val="en-IN"/>
        </w:rPr>
        <w:t xml:space="preserve"> 2020 at RARS, </w:t>
      </w:r>
      <w:proofErr w:type="spellStart"/>
      <w:r w:rsidRPr="008B574E">
        <w:rPr>
          <w:rFonts w:ascii="Times New Roman" w:hAnsi="Times New Roman" w:cs="Times New Roman"/>
          <w:sz w:val="24"/>
          <w:szCs w:val="24"/>
          <w:lang w:val="en-IN"/>
        </w:rPr>
        <w:t>Nandyal</w:t>
      </w:r>
      <w:proofErr w:type="spellEnd"/>
      <w:r w:rsidRPr="008B574E">
        <w:rPr>
          <w:rFonts w:ascii="Times New Roman" w:hAnsi="Times New Roman" w:cs="Times New Roman"/>
          <w:sz w:val="24"/>
          <w:szCs w:val="24"/>
          <w:lang w:val="en-IN"/>
        </w:rPr>
        <w:t xml:space="preserve"> (ANGRAU), to evaluate the effect of zinc application methods on rice performance and grain zinc enrichment. Among varieties, NDLR-8 recorded the longest panicle length (24.17 cm) and highest grain (6698 kg ha⁻¹) and straw (7089 kg ha⁻¹) yields, followed by NDLR-7, while BPT-5204 performed lowest. Post-harvest soil analysis showed that NDLR-8 maintained the highest residual N (200 kg ha⁻¹), P (52.12 kg ha⁻¹), Fe (44.04 mg kg⁻¹), and Zn (8.12 mg kg⁻¹).Among treatments, Zn₂ (100 kg ha⁻¹ soil application) significantly enhanced soil Zn (8.84 mg kg⁻¹) and Fe (51.17 mg kg⁻¹) compared with other methods. The results highlight the importance of optimized zinc management and varietal selection in improving rice yield and grain micronutrient content.</w:t>
      </w:r>
    </w:p>
    <w:p w14:paraId="59ABB1CB" w14:textId="77777777" w:rsidR="001D48EB" w:rsidRPr="001D48EB" w:rsidRDefault="001D48EB" w:rsidP="001D48EB">
      <w:pPr>
        <w:rPr>
          <w:rFonts w:ascii="Times New Roman" w:hAnsi="Times New Roman" w:cs="Times New Roman"/>
          <w:sz w:val="24"/>
          <w:szCs w:val="24"/>
        </w:rPr>
      </w:pPr>
      <w:r w:rsidRPr="001D48EB">
        <w:rPr>
          <w:rFonts w:ascii="Times New Roman" w:hAnsi="Times New Roman" w:cs="Times New Roman"/>
          <w:b/>
          <w:bCs/>
          <w:sz w:val="24"/>
          <w:szCs w:val="24"/>
        </w:rPr>
        <w:t>Keywords:</w:t>
      </w:r>
      <w:r w:rsidRPr="001D48EB">
        <w:rPr>
          <w:rFonts w:ascii="Times New Roman" w:hAnsi="Times New Roman" w:cs="Times New Roman"/>
          <w:sz w:val="24"/>
          <w:szCs w:val="24"/>
        </w:rPr>
        <w:t xml:space="preserve"> Paddy, Grain </w:t>
      </w:r>
      <w:proofErr w:type="gramStart"/>
      <w:r w:rsidRPr="001D48EB">
        <w:rPr>
          <w:rFonts w:ascii="Times New Roman" w:hAnsi="Times New Roman" w:cs="Times New Roman"/>
          <w:sz w:val="24"/>
          <w:szCs w:val="24"/>
        </w:rPr>
        <w:t>yield,  Zinc</w:t>
      </w:r>
      <w:proofErr w:type="gramEnd"/>
      <w:r w:rsidRPr="001D48EB">
        <w:rPr>
          <w:rFonts w:ascii="Times New Roman" w:hAnsi="Times New Roman" w:cs="Times New Roman"/>
          <w:sz w:val="24"/>
          <w:szCs w:val="24"/>
        </w:rPr>
        <w:t xml:space="preserve"> fortification and varietal response.</w:t>
      </w:r>
    </w:p>
    <w:p w14:paraId="21FB4EFB" w14:textId="38E0CED5"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1.INTRODUCTION</w:t>
      </w:r>
    </w:p>
    <w:p w14:paraId="40767E3B" w14:textId="77777777" w:rsidR="00044830" w:rsidRDefault="00044830" w:rsidP="00044830">
      <w:pPr>
        <w:pBdr>
          <w:bottom w:val="single" w:sz="12" w:space="1" w:color="auto"/>
        </w:pBdr>
        <w:spacing w:after="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The Green Revolution significantly enhanced cereal production, particularly in developing countries, by introducing high-yielding varieties and intensive cultivation practices. However, this yield-oriented approach prioritized productivity over nutritional quality, leading to soil nutrient depletion and a decline in the nutrient density of staple grains. Consequently, micronutrient malnutrition—often referred to as “hidden hunger”—has become a global concern, affecting more than two billion people, predominantly in low-income populations of developing nations. Deficiencies in essential micronutrients such as iron, zinc, iodine, and vitamin A remain among the most widespread nutritional disorders, with over five million child deaths annually attributed to related complications. </w:t>
      </w:r>
    </w:p>
    <w:p w14:paraId="77D7A175" w14:textId="1CD562F8" w:rsidR="00044830" w:rsidRPr="00044830" w:rsidRDefault="00044830" w:rsidP="00044830">
      <w:pPr>
        <w:pBdr>
          <w:bottom w:val="single" w:sz="12" w:space="1" w:color="auto"/>
        </w:pBd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According to White and Broadley (2009), over 60% of the global population is iron-deficient, more than 30% suffer from zinc deficiency, and approximately 30% lack adequate iodine </w:t>
      </w:r>
      <w:proofErr w:type="spellStart"/>
      <w:proofErr w:type="gramStart"/>
      <w:r w:rsidRPr="00044830">
        <w:rPr>
          <w:rFonts w:ascii="Times New Roman" w:hAnsi="Times New Roman" w:cs="Times New Roman"/>
          <w:sz w:val="24"/>
          <w:szCs w:val="24"/>
          <w:lang w:val="en-IN"/>
        </w:rPr>
        <w:t>intake.Among</w:t>
      </w:r>
      <w:proofErr w:type="spellEnd"/>
      <w:proofErr w:type="gramEnd"/>
      <w:r w:rsidRPr="00044830">
        <w:rPr>
          <w:rFonts w:ascii="Times New Roman" w:hAnsi="Times New Roman" w:cs="Times New Roman"/>
          <w:sz w:val="24"/>
          <w:szCs w:val="24"/>
          <w:lang w:val="en-IN"/>
        </w:rPr>
        <w:t xml:space="preserve"> these micronutrients, </w:t>
      </w:r>
      <w:r w:rsidRPr="00044830">
        <w:rPr>
          <w:rFonts w:ascii="Times New Roman" w:hAnsi="Times New Roman" w:cs="Times New Roman"/>
          <w:b/>
          <w:bCs/>
          <w:sz w:val="24"/>
          <w:szCs w:val="24"/>
          <w:lang w:val="en-IN"/>
        </w:rPr>
        <w:t>zinc (Zn)</w:t>
      </w:r>
      <w:r w:rsidRPr="00044830">
        <w:rPr>
          <w:rFonts w:ascii="Times New Roman" w:hAnsi="Times New Roman" w:cs="Times New Roman"/>
          <w:sz w:val="24"/>
          <w:szCs w:val="24"/>
          <w:lang w:val="en-IN"/>
        </w:rPr>
        <w:t xml:space="preserve"> plays a vital role in human health and plant metabolism. Zinc deficiency in soils, particularly in rice-growing regions of India, not only limits crop yield but also reduces grain zinc concentration, directly affecting dietary zinc intake. Therefore, improving zinc availability through appropriate fertilization strategies and selecting zinc-efficient rice varieties are crucial for enhancing both </w:t>
      </w:r>
      <w:r w:rsidRPr="00044830">
        <w:rPr>
          <w:rFonts w:ascii="Times New Roman" w:hAnsi="Times New Roman" w:cs="Times New Roman"/>
          <w:b/>
          <w:bCs/>
          <w:sz w:val="24"/>
          <w:szCs w:val="24"/>
          <w:lang w:val="en-IN"/>
        </w:rPr>
        <w:t>agronomic performance</w:t>
      </w:r>
      <w:r w:rsidRPr="00044830">
        <w:rPr>
          <w:rFonts w:ascii="Times New Roman" w:hAnsi="Times New Roman" w:cs="Times New Roman"/>
          <w:sz w:val="24"/>
          <w:szCs w:val="24"/>
          <w:lang w:val="en-IN"/>
        </w:rPr>
        <w:t xml:space="preserve"> and </w:t>
      </w:r>
      <w:r w:rsidRPr="00044830">
        <w:rPr>
          <w:rFonts w:ascii="Times New Roman" w:hAnsi="Times New Roman" w:cs="Times New Roman"/>
          <w:b/>
          <w:bCs/>
          <w:sz w:val="24"/>
          <w:szCs w:val="24"/>
          <w:lang w:val="en-IN"/>
        </w:rPr>
        <w:t xml:space="preserve">grain </w:t>
      </w:r>
      <w:r w:rsidRPr="00044830">
        <w:rPr>
          <w:rFonts w:ascii="Times New Roman" w:hAnsi="Times New Roman" w:cs="Times New Roman"/>
          <w:b/>
          <w:bCs/>
          <w:sz w:val="24"/>
          <w:szCs w:val="24"/>
          <w:lang w:val="en-IN"/>
        </w:rPr>
        <w:lastRenderedPageBreak/>
        <w:t>nutritional quality</w:t>
      </w:r>
      <w:r w:rsidRPr="00044830">
        <w:rPr>
          <w:rFonts w:ascii="Times New Roman" w:hAnsi="Times New Roman" w:cs="Times New Roman"/>
          <w:sz w:val="24"/>
          <w:szCs w:val="24"/>
          <w:lang w:val="en-IN"/>
        </w:rPr>
        <w:t>. This study evaluates the effects of different zinc delivery methods and varietal responses on the growth, yield, and grain zinc content of rice (</w:t>
      </w:r>
      <w:r w:rsidRPr="00044830">
        <w:rPr>
          <w:rFonts w:ascii="Times New Roman" w:hAnsi="Times New Roman" w:cs="Times New Roman"/>
          <w:i/>
          <w:iCs/>
          <w:sz w:val="24"/>
          <w:szCs w:val="24"/>
          <w:lang w:val="en-IN"/>
        </w:rPr>
        <w:t>Oryza sativa</w:t>
      </w:r>
      <w:r w:rsidRPr="00044830">
        <w:rPr>
          <w:rFonts w:ascii="Times New Roman" w:hAnsi="Times New Roman" w:cs="Times New Roman"/>
          <w:sz w:val="24"/>
          <w:szCs w:val="24"/>
          <w:lang w:val="en-IN"/>
        </w:rPr>
        <w:t xml:space="preserve"> L.), aiming to identify effective approaches for sustainable biofortification.</w:t>
      </w:r>
    </w:p>
    <w:p w14:paraId="15170287" w14:textId="388EF8FE" w:rsidR="001D48EB" w:rsidRPr="001D48EB" w:rsidRDefault="001D48EB" w:rsidP="001D48EB">
      <w:pPr>
        <w:spacing w:after="0"/>
        <w:jc w:val="both"/>
        <w:rPr>
          <w:rFonts w:ascii="Times New Roman" w:hAnsi="Times New Roman" w:cs="Times New Roman"/>
          <w:sz w:val="24"/>
          <w:szCs w:val="24"/>
        </w:rPr>
      </w:pPr>
    </w:p>
    <w:p w14:paraId="2EC8A7B2" w14:textId="77777777" w:rsidR="001D48EB" w:rsidRPr="001D48EB" w:rsidRDefault="001D48EB" w:rsidP="001D48EB">
      <w:pPr>
        <w:spacing w:after="0"/>
        <w:jc w:val="both"/>
        <w:rPr>
          <w:rFonts w:ascii="Times New Roman" w:hAnsi="Times New Roman" w:cs="Times New Roman"/>
          <w:sz w:val="24"/>
          <w:szCs w:val="24"/>
        </w:rPr>
      </w:pPr>
    </w:p>
    <w:p w14:paraId="62D62969" w14:textId="77777777" w:rsidR="001D48EB" w:rsidRDefault="001D48EB" w:rsidP="001D48EB">
      <w:pPr>
        <w:spacing w:after="0"/>
        <w:ind w:firstLine="720"/>
        <w:jc w:val="both"/>
        <w:rPr>
          <w:rFonts w:ascii="Times New Roman" w:hAnsi="Times New Roman" w:cs="Times New Roman"/>
          <w:sz w:val="24"/>
          <w:szCs w:val="24"/>
        </w:rPr>
      </w:pPr>
      <w:r w:rsidRPr="001D48EB">
        <w:rPr>
          <w:rFonts w:ascii="Times New Roman" w:hAnsi="Times New Roman" w:cs="Times New Roman"/>
          <w:sz w:val="24"/>
          <w:szCs w:val="24"/>
        </w:rPr>
        <w:t>Zinc fortification studies in paddy crop primarily aim to enhance grain zinc concentration and improve human bioavailability through agronomic biofortification (soil and foliar application) or post-harvest processing techniques such as parboiling. Research indicates that foliar sprays of zinc at critical growth stages, particularly booting and milking, significantly increase grain zinc concentration, yield, and protein content. Post-harvest interventions like parboiling and soaking further enhance zinc density in rice, with more than half of the applied zinc retained even after simulated washing.</w:t>
      </w:r>
    </w:p>
    <w:p w14:paraId="4EA2820B" w14:textId="77777777"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Rice genotypes exhibit substantial variability in their tolerance to soil zinc (Zn) deficiency. However, the extent to which this genetic variation contributes to grain Zn accumulation under Zn-deficient conditions remains inadequately understood. In wheat, studies have shown that the genetic mechanisms governing Zn deficiency tolerance and grain Zn accumulation are distinct (Cakmak et al., 2004). Moreover, Cakmak et al. (2004) reported a potential inverse relationship between Zn-deficiency tolerance and grain Zn concentration. This effect may arise from a </w:t>
      </w:r>
      <w:r w:rsidRPr="00044830">
        <w:rPr>
          <w:rFonts w:ascii="Times New Roman" w:hAnsi="Times New Roman" w:cs="Times New Roman"/>
          <w:b/>
          <w:bCs/>
          <w:sz w:val="24"/>
          <w:szCs w:val="24"/>
          <w:lang w:val="en-IN"/>
        </w:rPr>
        <w:t>dilution phenomenon</w:t>
      </w:r>
      <w:r w:rsidRPr="00044830">
        <w:rPr>
          <w:rFonts w:ascii="Times New Roman" w:hAnsi="Times New Roman" w:cs="Times New Roman"/>
          <w:sz w:val="24"/>
          <w:szCs w:val="24"/>
          <w:lang w:val="en-IN"/>
        </w:rPr>
        <w:t>, wherein Zn-efficient genotypes produce higher grain yields under deficient conditions, thereby reducing Zn concentration per unit grain mass.</w:t>
      </w:r>
    </w:p>
    <w:p w14:paraId="4B63C779" w14:textId="77777777"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Compared with soil application, foliar Zn application has been found to be more effective in enhancing grain Zn concentration (Yilmaz et al., 1997; Cakmak et al., 2010a; </w:t>
      </w:r>
      <w:proofErr w:type="spellStart"/>
      <w:r w:rsidRPr="00044830">
        <w:rPr>
          <w:rFonts w:ascii="Times New Roman" w:hAnsi="Times New Roman" w:cs="Times New Roman"/>
          <w:sz w:val="24"/>
          <w:szCs w:val="24"/>
          <w:lang w:val="en-IN"/>
        </w:rPr>
        <w:t>Mathpal</w:t>
      </w:r>
      <w:proofErr w:type="spellEnd"/>
      <w:r w:rsidRPr="00044830">
        <w:rPr>
          <w:rFonts w:ascii="Times New Roman" w:hAnsi="Times New Roman" w:cs="Times New Roman"/>
          <w:sz w:val="24"/>
          <w:szCs w:val="24"/>
          <w:lang w:val="en-IN"/>
        </w:rPr>
        <w:t xml:space="preserve"> et al., 2015). However, the efficiency of foliar Zn application depends largely on factors such as the timing and frequency of application. In wheat, for instance, the greatest seed Zn concentrations were observed when Zn was applied after flowering rather than before. In rice, however, limited information is available on the </w:t>
      </w:r>
      <w:r w:rsidRPr="00044830">
        <w:rPr>
          <w:rFonts w:ascii="Times New Roman" w:hAnsi="Times New Roman" w:cs="Times New Roman"/>
          <w:b/>
          <w:bCs/>
          <w:sz w:val="24"/>
          <w:szCs w:val="24"/>
          <w:lang w:val="en-IN"/>
        </w:rPr>
        <w:t>optimal timing of foliar Zn application</w:t>
      </w:r>
      <w:r w:rsidRPr="00044830">
        <w:rPr>
          <w:rFonts w:ascii="Times New Roman" w:hAnsi="Times New Roman" w:cs="Times New Roman"/>
          <w:sz w:val="24"/>
          <w:szCs w:val="24"/>
          <w:lang w:val="en-IN"/>
        </w:rPr>
        <w:t xml:space="preserve"> and its impact on Zn accumulation in different grain fractions (paddy, brown rice, and husk). Furthermore, the potential role of elevated seed Zn concentration in enhancing subsequent seedling </w:t>
      </w:r>
      <w:proofErr w:type="spellStart"/>
      <w:r w:rsidRPr="00044830">
        <w:rPr>
          <w:rFonts w:ascii="Times New Roman" w:hAnsi="Times New Roman" w:cs="Times New Roman"/>
          <w:sz w:val="24"/>
          <w:szCs w:val="24"/>
          <w:lang w:val="en-IN"/>
        </w:rPr>
        <w:t>vigor</w:t>
      </w:r>
      <w:proofErr w:type="spellEnd"/>
      <w:r w:rsidRPr="00044830">
        <w:rPr>
          <w:rFonts w:ascii="Times New Roman" w:hAnsi="Times New Roman" w:cs="Times New Roman"/>
          <w:sz w:val="24"/>
          <w:szCs w:val="24"/>
          <w:lang w:val="en-IN"/>
        </w:rPr>
        <w:t xml:space="preserve"> remains insufficiently explored.</w:t>
      </w:r>
    </w:p>
    <w:p w14:paraId="4DE840E0" w14:textId="77777777"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Therefore, the present study aims to identify the most effective rice cultivar and the optimal timing of foliar Zn application to maximize seed Zn enrichment and promote early seedling growth, contributing to improved crop nutrition and sustainable biofortification strategies.</w:t>
      </w:r>
    </w:p>
    <w:p w14:paraId="312DC877" w14:textId="77777777" w:rsidR="00044830" w:rsidRPr="001D48EB" w:rsidRDefault="00044830" w:rsidP="001D48EB">
      <w:pPr>
        <w:spacing w:after="0"/>
        <w:ind w:firstLine="720"/>
        <w:jc w:val="both"/>
        <w:rPr>
          <w:rFonts w:ascii="Times New Roman" w:hAnsi="Times New Roman" w:cs="Times New Roman"/>
          <w:sz w:val="24"/>
          <w:szCs w:val="24"/>
        </w:rPr>
      </w:pPr>
    </w:p>
    <w:p w14:paraId="102A2539" w14:textId="2D01F276"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2.MATERIALS AND METHODS:</w:t>
      </w:r>
    </w:p>
    <w:p w14:paraId="3BE2C42A" w14:textId="3EBF53FC"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w:t>
      </w:r>
      <w:proofErr w:type="gramStart"/>
      <w:r w:rsidRPr="001D48EB">
        <w:rPr>
          <w:rFonts w:ascii="Times New Roman" w:hAnsi="Times New Roman" w:cs="Times New Roman"/>
          <w:b/>
          <w:bCs/>
          <w:sz w:val="24"/>
          <w:szCs w:val="24"/>
        </w:rPr>
        <w:t>1.Experimental</w:t>
      </w:r>
      <w:proofErr w:type="gramEnd"/>
      <w:r w:rsidRPr="001D48EB">
        <w:rPr>
          <w:rFonts w:ascii="Times New Roman" w:hAnsi="Times New Roman" w:cs="Times New Roman"/>
          <w:b/>
          <w:bCs/>
          <w:sz w:val="24"/>
          <w:szCs w:val="24"/>
        </w:rPr>
        <w:t xml:space="preserve"> site and soil characteristics</w:t>
      </w:r>
    </w:p>
    <w:p w14:paraId="73F3D945" w14:textId="1A30CD94"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Field experiments were conducted during the Kharif season of 2020–21 at the Regional Agricultural Research Station (RARS), Nandyala, Andhra Pradesh, under irrigated conditions. The soil at the experimental site was medium-deep black soil, characterized as low in organic carbon (0.36%), low in available nitrogen (116kg ha⁻¹), high in available phosphorus (P₂O₅ – 69.5kg ha⁻¹), and high in available potassium (K₂O – 536kg ha⁻¹). A composite soil sample was collected from a 0–20cm depth before sowing and analyzed in the laboratory. Soil pH and electrical conductivity (EC) were determined using a 1:2 soil–water suspension with standard pH and EC meters </w:t>
      </w:r>
      <w:r w:rsidRPr="001D48EB">
        <w:rPr>
          <w:rFonts w:ascii="Times New Roman" w:hAnsi="Times New Roman" w:cs="Times New Roman"/>
          <w:sz w:val="24"/>
          <w:szCs w:val="24"/>
        </w:rPr>
        <w:lastRenderedPageBreak/>
        <w:t xml:space="preserve">(Jackson, 1973). Organic carbon content was estimated by the rapid titration method (Walkley and Black, 1934). Available nitrogen was determined using the alkaline permanganate method (Subbaiah and Asija, 1956), available phosphorus by Olsen’s method (Olsen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.1954), and available potassium by the ammonium acetate extraction method (Jackson, 1973). Micronutrients such as zinc (Zn), copper (Cu), iron (Fe), and manganese (Mn) were extracted using DTPA and analyzed with an Atomic Absorption Spectrophotometer (AAS) as per the procedure described by Lindsay and Norvell (1978).</w:t>
      </w:r>
    </w:p>
    <w:p w14:paraId="6CE32692" w14:textId="423C3101" w:rsidR="001D48EB" w:rsidRPr="008C5846" w:rsidRDefault="001D48EB" w:rsidP="001D48EB">
      <w:pPr>
        <w:spacing w:after="0" w:line="240" w:lineRule="auto"/>
        <w:jc w:val="both"/>
        <w:rPr>
          <w:rFonts w:ascii="Times New Roman" w:hAnsi="Times New Roman" w:cs="Times New Roman"/>
          <w:b/>
          <w:bCs/>
          <w:sz w:val="24"/>
          <w:szCs w:val="24"/>
        </w:rPr>
      </w:pPr>
      <w:r w:rsidRPr="008C5846">
        <w:rPr>
          <w:rFonts w:ascii="Times New Roman" w:hAnsi="Times New Roman" w:cs="Times New Roman"/>
          <w:b/>
          <w:bCs/>
          <w:sz w:val="24"/>
          <w:szCs w:val="24"/>
        </w:rPr>
        <w:t>2.</w:t>
      </w:r>
      <w:proofErr w:type="gramStart"/>
      <w:r w:rsidRPr="008C5846">
        <w:rPr>
          <w:rFonts w:ascii="Times New Roman" w:hAnsi="Times New Roman" w:cs="Times New Roman"/>
          <w:b/>
          <w:bCs/>
          <w:sz w:val="24"/>
          <w:szCs w:val="24"/>
        </w:rPr>
        <w:t>2.Experimental</w:t>
      </w:r>
      <w:proofErr w:type="gramEnd"/>
      <w:r w:rsidRPr="008C5846">
        <w:rPr>
          <w:rFonts w:ascii="Times New Roman" w:hAnsi="Times New Roman" w:cs="Times New Roman"/>
          <w:b/>
          <w:bCs/>
          <w:sz w:val="24"/>
          <w:szCs w:val="24"/>
        </w:rPr>
        <w:t xml:space="preserve"> design and treatments</w:t>
      </w:r>
    </w:p>
    <w:p w14:paraId="2F77B04E" w14:textId="5D4B74EA"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experiment was laid out in a split-plot design with three replications. The treatments consisted of:</w:t>
      </w:r>
    </w:p>
    <w:p w14:paraId="1DB37B4D"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Main plots – Four rice genotypes:</w:t>
      </w:r>
    </w:p>
    <w:p w14:paraId="098E001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V₁: BPT 5204</w:t>
      </w:r>
    </w:p>
    <w:p w14:paraId="27A5E79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V₂: NDLR-7</w:t>
      </w:r>
    </w:p>
    <w:p w14:paraId="22B17986"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V₃: NDLR-8</w:t>
      </w:r>
    </w:p>
    <w:p w14:paraId="0D8FC6F9"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V₄: NLR 34449</w:t>
      </w:r>
    </w:p>
    <w:p w14:paraId="5FD10843"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Subplots – Four zinc treatments:</w:t>
      </w:r>
    </w:p>
    <w:p w14:paraId="7136C8F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Zn₀: Control (no Zn)</w:t>
      </w:r>
    </w:p>
    <w:p w14:paraId="5DC837F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Zn₁: Zinc sulphate @ 50kg ha⁻¹ (soil application)</w:t>
      </w:r>
    </w:p>
    <w:p w14:paraId="651709C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 xml:space="preserve">Zn₂: Zinc sulphate </w:t>
      </w:r>
      <w:bookmarkStart w:id="0" w:name="_GoBack"/>
      <w:r w:rsidRPr="001D48EB">
        <w:rPr>
          <w:rFonts w:ascii="Times New Roman" w:hAnsi="Times New Roman" w:cs="Times New Roman"/>
          <w:sz w:val="24"/>
          <w:szCs w:val="24"/>
        </w:rPr>
        <w:t>@</w:t>
      </w:r>
      <w:bookmarkEnd w:id="0"/>
      <w:r w:rsidRPr="001D48EB">
        <w:rPr>
          <w:rFonts w:ascii="Times New Roman" w:hAnsi="Times New Roman" w:cs="Times New Roman"/>
          <w:sz w:val="24"/>
          <w:szCs w:val="24"/>
        </w:rPr>
        <w:t xml:space="preserve"> 100kg ha⁻¹ (soil application)</w:t>
      </w:r>
    </w:p>
    <w:p w14:paraId="3FDE8FA7"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 xml:space="preserve">Zn₃: Foliar spray of </w:t>
      </w:r>
      <w:proofErr w:type="spellStart"/>
      <w:r w:rsidRPr="001D48EB">
        <w:rPr>
          <w:rFonts w:ascii="Times New Roman" w:hAnsi="Times New Roman" w:cs="Times New Roman"/>
          <w:sz w:val="24"/>
          <w:szCs w:val="24"/>
        </w:rPr>
        <w:t>ZnSO</w:t>
      </w:r>
      <w:proofErr w:type="spellEnd"/>
      <w:r w:rsidRPr="001D48EB">
        <w:rPr>
          <w:rFonts w:ascii="Times New Roman" w:hAnsi="Times New Roman" w:cs="Times New Roman"/>
          <w:sz w:val="24"/>
          <w:szCs w:val="24"/>
        </w:rPr>
        <w:t>₄ @ 0.2%</w:t>
      </w:r>
    </w:p>
    <w:p w14:paraId="5839BF46" w14:textId="77777777" w:rsidR="001D48EB" w:rsidRPr="001D48EB" w:rsidRDefault="001D48EB" w:rsidP="001D48EB">
      <w:pPr>
        <w:spacing w:after="0" w:line="240" w:lineRule="auto"/>
        <w:jc w:val="both"/>
        <w:rPr>
          <w:rFonts w:ascii="Times New Roman" w:hAnsi="Times New Roman" w:cs="Times New Roman"/>
          <w:sz w:val="24"/>
          <w:szCs w:val="24"/>
        </w:rPr>
      </w:pPr>
    </w:p>
    <w:p w14:paraId="3A6BD6D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Rice varieties were sown in the second week of July and transplanted in the second week of August with a spacing of 15×15cm using three seedlings per hill. Fertilizers were applied according to the treatment protocols. All crop management practices were carried out as per standard agronomic recommendations for rice. The crop was harvested at 145 days after sowing. Grain and straw samples were collected at harvest, oven-dried at 70°C, and analyzed for total nitrogen (N), phosphorus (P), potassium (K), zinc (Zn), copper (Cu), iron (Fe), and manganese (Mn) using standard analytical procedures. Growth and yield parameters, including plant height and yield components, were recorded from ten randomly selected plants per plot. Grain and straw yields were recorded from the net plot area and expressed as kg ha⁻¹. All collected data were statistically analyzed using appropriate analysis of variance (ANOVA) techniques to evaluate the significance of treatment effects.</w:t>
      </w:r>
    </w:p>
    <w:p w14:paraId="561CE977" w14:textId="69A13A18"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3.RESULTS AND DISCUSSION</w:t>
      </w:r>
    </w:p>
    <w:p w14:paraId="2E35566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Table 1 reveals no significant treatment effects on plant height, productive tillers per hill, or grain number per panicle. NDLR-8 exhibited the longest panicle (24.17cm), closely followed by NDLR-7 (23.50cm), with both being statistically comparable. The shortest panicle length (19.81cm) was recorded in BPT-5204, potentially due to suboptimal zinc application.</w:t>
      </w:r>
    </w:p>
    <w:p w14:paraId="4F402434" w14:textId="22024A7F"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w:t>
      </w:r>
      <w:proofErr w:type="gramStart"/>
      <w:r w:rsidRPr="001D48EB">
        <w:rPr>
          <w:rFonts w:ascii="Times New Roman" w:hAnsi="Times New Roman" w:cs="Times New Roman"/>
          <w:b/>
          <w:bCs/>
          <w:sz w:val="24"/>
          <w:szCs w:val="24"/>
        </w:rPr>
        <w:t>1.Grain</w:t>
      </w:r>
      <w:proofErr w:type="gramEnd"/>
      <w:r w:rsidRPr="001D48EB">
        <w:rPr>
          <w:rFonts w:ascii="Times New Roman" w:hAnsi="Times New Roman" w:cs="Times New Roman"/>
          <w:b/>
          <w:bCs/>
          <w:sz w:val="24"/>
          <w:szCs w:val="24"/>
        </w:rPr>
        <w:t xml:space="preserve"> yield and straw yield</w:t>
      </w:r>
    </w:p>
    <w:p w14:paraId="1BCB6EA2" w14:textId="77777777" w:rsidR="008C5846"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application of zinc fertilizers during the Kharif season proved crucial in elevating rice grain yields by meeting crop-specific nutrient requirements. Rice grain yields ranged from 5,296 to 6,698kg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with lower performances recorded in NLR-34449 and BPT-5204, likely due to inadequate zinc nutrition. On the contrary, NDLR-8 achieved the highest productivity, registering 6,698kg ha-1 in grain and 7,089kg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in straw yield. This was closely followed by NDLR-7, suggesting an efficient response to nutrient optimization. Zinc applications between 50 and 100kg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yielded the most favorable outcomes, even under limited rainfall conditions. The physiological basis for this increase lies in improved cellular activity, prolonged chlorophyll retention, and </w:t>
      </w:r>
      <w:r w:rsidRPr="001D48EB">
        <w:rPr>
          <w:rFonts w:ascii="Times New Roman" w:hAnsi="Times New Roman" w:cs="Times New Roman"/>
          <w:sz w:val="24"/>
          <w:szCs w:val="24"/>
        </w:rPr>
        <w:lastRenderedPageBreak/>
        <w:t xml:space="preserve">superior panicle formation, all contributing to greater grain filling. Furthermore, greater zinc inputs enhanced biomass and nutrient uptake efficiency, confirming Keram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Boonchuay</w:t>
      </w:r>
    </w:p>
    <w:p w14:paraId="6AB9AB9D" w14:textId="32D12028"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and </w:t>
      </w:r>
      <w:proofErr w:type="spellStart"/>
      <w:r w:rsidRPr="001D48EB">
        <w:rPr>
          <w:rFonts w:ascii="Times New Roman" w:hAnsi="Times New Roman" w:cs="Times New Roman"/>
          <w:sz w:val="24"/>
          <w:szCs w:val="24"/>
        </w:rPr>
        <w:t>Ramaiyan</w:t>
      </w:r>
      <w:proofErr w:type="spellEnd"/>
      <w:r w:rsidRPr="001D48EB">
        <w:rPr>
          <w:rFonts w:ascii="Times New Roman" w:hAnsi="Times New Roman" w:cs="Times New Roman"/>
          <w:sz w:val="24"/>
          <w:szCs w:val="24"/>
        </w:rPr>
        <w:t xml:space="preserve">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(2023) assertion that moderate zinc rates suffice for significant yield gains. The absence of zinc led to the lowest productivity, reinforcing its essential role in auxin synthesis and reproductive initiation. Maximal zinc absorption was seen at 20 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Further validated by studies such as </w:t>
      </w:r>
      <w:proofErr w:type="spellStart"/>
      <w:r w:rsidRPr="001D48EB">
        <w:rPr>
          <w:rFonts w:ascii="Times New Roman" w:hAnsi="Times New Roman" w:cs="Times New Roman"/>
          <w:sz w:val="24"/>
          <w:szCs w:val="24"/>
        </w:rPr>
        <w:t>Poblaciones</w:t>
      </w:r>
      <w:proofErr w:type="spellEnd"/>
      <w:r w:rsidRPr="001D48EB">
        <w:rPr>
          <w:rFonts w:ascii="Times New Roman" w:hAnsi="Times New Roman" w:cs="Times New Roman"/>
          <w:sz w:val="24"/>
          <w:szCs w:val="24"/>
        </w:rPr>
        <w:t xml:space="preserve"> and </w:t>
      </w:r>
      <w:proofErr w:type="spellStart"/>
      <w:r w:rsidRPr="001D48EB">
        <w:rPr>
          <w:rFonts w:ascii="Times New Roman" w:hAnsi="Times New Roman" w:cs="Times New Roman"/>
          <w:sz w:val="24"/>
          <w:szCs w:val="24"/>
        </w:rPr>
        <w:t>Rengel</w:t>
      </w:r>
      <w:proofErr w:type="spellEnd"/>
      <w:r w:rsidRPr="001D48EB">
        <w:rPr>
          <w:rFonts w:ascii="Times New Roman" w:hAnsi="Times New Roman" w:cs="Times New Roman"/>
          <w:sz w:val="24"/>
          <w:szCs w:val="24"/>
        </w:rPr>
        <w:t xml:space="preserve"> (2017); Alvarez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(2019) and Mamunur Rashid and Talukder (2024), which linked zinc to enhanced protein synthesis and dry matter accumulation.</w:t>
      </w:r>
    </w:p>
    <w:p w14:paraId="6FF9A63C" w14:textId="4CF0BD62"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3.2.</w:t>
      </w:r>
      <w:r>
        <w:rPr>
          <w:rFonts w:ascii="Times New Roman" w:hAnsi="Times New Roman" w:cs="Times New Roman"/>
          <w:b/>
          <w:bCs/>
          <w:sz w:val="24"/>
          <w:szCs w:val="24"/>
        </w:rPr>
        <w:t xml:space="preserve"> </w:t>
      </w:r>
      <w:r w:rsidRPr="001D48EB">
        <w:rPr>
          <w:rFonts w:ascii="Times New Roman" w:hAnsi="Times New Roman" w:cs="Times New Roman"/>
          <w:b/>
          <w:bCs/>
          <w:sz w:val="24"/>
          <w:szCs w:val="24"/>
        </w:rPr>
        <w:t>Soil nutrient status after crop harvest</w:t>
      </w:r>
    </w:p>
    <w:p w14:paraId="576B43D5" w14:textId="30C42F1E" w:rsidR="001D48EB" w:rsidRPr="001D48EB" w:rsidRDefault="001D48EB" w:rsidP="001D48EB">
      <w:pPr>
        <w:jc w:val="both"/>
        <w:rPr>
          <w:rFonts w:ascii="Times New Roman" w:hAnsi="Times New Roman" w:cs="Times New Roman"/>
          <w:sz w:val="24"/>
          <w:szCs w:val="24"/>
        </w:rPr>
      </w:pPr>
      <w:r w:rsidRPr="001D48EB">
        <w:rPr>
          <w:rFonts w:ascii="Times New Roman" w:hAnsi="Times New Roman" w:cs="Times New Roman"/>
          <w:sz w:val="24"/>
          <w:szCs w:val="24"/>
        </w:rPr>
        <w:t>According to data presented in Table 2, Varietal Effect: Among the varieties, NDLR-8 (V</w:t>
      </w:r>
      <w:r w:rsidRPr="008C5846">
        <w:rPr>
          <w:rFonts w:ascii="Times New Roman" w:hAnsi="Times New Roman" w:cs="Times New Roman"/>
          <w:sz w:val="24"/>
          <w:szCs w:val="24"/>
          <w:vertAlign w:val="subscript"/>
        </w:rPr>
        <w:t>3</w:t>
      </w:r>
      <w:r w:rsidRPr="001D48EB">
        <w:rPr>
          <w:rFonts w:ascii="Times New Roman" w:hAnsi="Times New Roman" w:cs="Times New Roman"/>
          <w:sz w:val="24"/>
          <w:szCs w:val="24"/>
        </w:rPr>
        <w:t>) showed the highest available nitrogen (200kg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phosphorus (52.12kg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),iron(44.04mgkg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zinc (8.12mg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copper (3.83mg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and manganese (9.59mg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levels in soil after harvest, indicating a better residual nutrient status or influence on soil nutrient dynamics. BPT 5204 (V</w:t>
      </w:r>
      <w:r w:rsidRPr="00AC3C3A">
        <w:rPr>
          <w:rFonts w:ascii="Times New Roman" w:hAnsi="Times New Roman" w:cs="Times New Roman"/>
          <w:sz w:val="24"/>
          <w:szCs w:val="24"/>
          <w:vertAlign w:val="subscript"/>
        </w:rPr>
        <w:t>1</w:t>
      </w:r>
      <w:r w:rsidRPr="001D48EB">
        <w:rPr>
          <w:rFonts w:ascii="Times New Roman" w:hAnsi="Times New Roman" w:cs="Times New Roman"/>
          <w:sz w:val="24"/>
          <w:szCs w:val="24"/>
        </w:rPr>
        <w:t>) and NLR 34449 (V</w:t>
      </w:r>
      <w:r w:rsidRPr="00AC3C3A">
        <w:rPr>
          <w:rFonts w:ascii="Times New Roman" w:hAnsi="Times New Roman" w:cs="Times New Roman"/>
          <w:sz w:val="24"/>
          <w:szCs w:val="24"/>
          <w:vertAlign w:val="subscript"/>
        </w:rPr>
        <w:t>4</w:t>
      </w:r>
      <w:r w:rsidRPr="001D48EB">
        <w:rPr>
          <w:rFonts w:ascii="Times New Roman" w:hAnsi="Times New Roman" w:cs="Times New Roman"/>
          <w:sz w:val="24"/>
          <w:szCs w:val="24"/>
        </w:rPr>
        <w:t>) showed moderate to lower nutrient availabilities with significant differences in Fe, Zn, and Mn. Significant varietal differences were observed for available N, P</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AC3C3A">
        <w:rPr>
          <w:rFonts w:ascii="Times New Roman" w:hAnsi="Times New Roman" w:cs="Times New Roman"/>
          <w:sz w:val="24"/>
          <w:szCs w:val="24"/>
          <w:vertAlign w:val="subscript"/>
        </w:rPr>
        <w:t>5</w:t>
      </w:r>
      <w:r w:rsidRPr="001D48EB">
        <w:rPr>
          <w:rFonts w:ascii="Times New Roman" w:hAnsi="Times New Roman" w:cs="Times New Roman"/>
          <w:sz w:val="24"/>
          <w:szCs w:val="24"/>
        </w:rPr>
        <w:t>, Fe, Zn, and Mn; however, available K</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O and Cu did not vary significantly among varieties. </w:t>
      </w:r>
    </w:p>
    <w:p w14:paraId="49161BEB" w14:textId="4A9E2ADF"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w:t>
      </w:r>
      <w:proofErr w:type="gramStart"/>
      <w:r w:rsidRPr="001D48EB">
        <w:rPr>
          <w:rFonts w:ascii="Times New Roman" w:hAnsi="Times New Roman" w:cs="Times New Roman"/>
          <w:b/>
          <w:bCs/>
          <w:sz w:val="24"/>
          <w:szCs w:val="24"/>
        </w:rPr>
        <w:t>3.Zinc</w:t>
      </w:r>
      <w:proofErr w:type="gramEnd"/>
      <w:r w:rsidRPr="001D48EB">
        <w:rPr>
          <w:rFonts w:ascii="Times New Roman" w:hAnsi="Times New Roman" w:cs="Times New Roman"/>
          <w:b/>
          <w:bCs/>
          <w:sz w:val="24"/>
          <w:szCs w:val="24"/>
        </w:rPr>
        <w:t xml:space="preserve"> treatment effect</w:t>
      </w:r>
    </w:p>
    <w:p w14:paraId="7039E288" w14:textId="62C5253E"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highest soil Zn concentration (8.84mg kg</w:t>
      </w:r>
      <w:r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and Fe (51.17mg kg</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were recorded in the Zn</w:t>
      </w:r>
      <w:r w:rsidRPr="00341EDB">
        <w:rPr>
          <w:rFonts w:ascii="Times New Roman" w:hAnsi="Times New Roman" w:cs="Times New Roman"/>
          <w:sz w:val="24"/>
          <w:szCs w:val="24"/>
          <w:vertAlign w:val="subscript"/>
        </w:rPr>
        <w:t xml:space="preserve">2 </w:t>
      </w:r>
      <w:r w:rsidRPr="001D48EB">
        <w:rPr>
          <w:rFonts w:ascii="Times New Roman" w:hAnsi="Times New Roman" w:cs="Times New Roman"/>
          <w:sz w:val="24"/>
          <w:szCs w:val="24"/>
        </w:rPr>
        <w:t>treatment (100kg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soil Zn application), which significantly differed from the control and other treatments. Available N and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 xml:space="preserve">5 </w:t>
      </w:r>
      <w:r w:rsidRPr="001D48EB">
        <w:rPr>
          <w:rFonts w:ascii="Times New Roman" w:hAnsi="Times New Roman" w:cs="Times New Roman"/>
          <w:sz w:val="24"/>
          <w:szCs w:val="24"/>
        </w:rPr>
        <w:t>varied significantly with Zn treatments, with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 having the highest N (196kg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but not always the highest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5</w:t>
      </w:r>
      <w:r w:rsidRPr="001D48EB">
        <w:rPr>
          <w:rFonts w:ascii="Times New Roman" w:hAnsi="Times New Roman" w:cs="Times New Roman"/>
          <w:sz w:val="24"/>
          <w:szCs w:val="24"/>
        </w:rPr>
        <w:t>.Foliar Zn spray (Zn</w:t>
      </w:r>
      <w:r w:rsidRPr="00341EDB">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Zn availability but lower available N and K</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 than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Copper and manganese showed no significant differences with Zn treatments. The interaction between variety and zinc treatment (V</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x</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 xml:space="preserve">Zn) was statistically non-significant for all soil parameters, indicating independent effects of variety and Zn treatments on soil nutrient status. Although xylem transport of Zn has been indicated to be more important for Zn accumulation in rice grain than re-translocation of Zn from the leaves (Palmgren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2008; Ei, H.H., Zheng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2020; Srinivasan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2023), the results of this study, however, suggested that phloem transport of Zn from leaf and stem tissue may also play a greater role in enrichment of grains with Zn.</w:t>
      </w:r>
    </w:p>
    <w:p w14:paraId="77B46547"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It seems that the growth conditions have an important role in the contribution of xylem (root uptake) and phloem transport (remobilization) to grain Zn accumulation. Under conditions with complete Zn supply during the whole growth stage (e.g., greenhouse and growth chamber experiments) continuous root uptake and transportation of Zn into seeds would be a dominant pathway for Zn accumulation in grain. However, in the case of limited Zn supply to roots (e.g., dry field conditions), remobilization of Zn from the vegetative tissues into seeds would be a more relevant method for grain Zn accumulation (Waters and </w:t>
      </w:r>
      <w:proofErr w:type="spellStart"/>
      <w:r w:rsidRPr="001D48EB">
        <w:rPr>
          <w:rFonts w:ascii="Times New Roman" w:hAnsi="Times New Roman" w:cs="Times New Roman"/>
          <w:sz w:val="24"/>
          <w:szCs w:val="24"/>
        </w:rPr>
        <w:t>Grusak</w:t>
      </w:r>
      <w:proofErr w:type="spellEnd"/>
      <w:r w:rsidRPr="001D48EB">
        <w:rPr>
          <w:rFonts w:ascii="Times New Roman" w:hAnsi="Times New Roman" w:cs="Times New Roman"/>
          <w:sz w:val="24"/>
          <w:szCs w:val="24"/>
        </w:rPr>
        <w:t xml:space="preserve"> 2008; </w:t>
      </w:r>
      <w:proofErr w:type="spellStart"/>
      <w:r w:rsidRPr="001D48EB">
        <w:rPr>
          <w:rFonts w:ascii="Times New Roman" w:hAnsi="Times New Roman" w:cs="Times New Roman"/>
          <w:sz w:val="24"/>
          <w:szCs w:val="24"/>
        </w:rPr>
        <w:t>Cakmak</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2010</w:t>
      </w:r>
      <w:proofErr w:type="gramStart"/>
      <w:r w:rsidRPr="001D48EB">
        <w:rPr>
          <w:rFonts w:ascii="Times New Roman" w:hAnsi="Times New Roman" w:cs="Times New Roman"/>
          <w:sz w:val="24"/>
          <w:szCs w:val="24"/>
        </w:rPr>
        <w:t>a ;Shahane</w:t>
      </w:r>
      <w:proofErr w:type="gram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2022). The application of Recommended Dose of Fertilizers (RDF) combined with zinc also improved the availability and bioavailability of major nutrients (NPK) and zinc, while the addition of farmyard manure (FYM) contributed to an increase in soil organic matter (SOM), further enhancing nutrient availability (</w:t>
      </w:r>
      <w:proofErr w:type="spellStart"/>
      <w:r w:rsidRPr="001D48EB">
        <w:rPr>
          <w:rFonts w:ascii="Times New Roman" w:hAnsi="Times New Roman" w:cs="Times New Roman"/>
          <w:sz w:val="24"/>
          <w:szCs w:val="24"/>
        </w:rPr>
        <w:t>Pooniya</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2019; </w:t>
      </w:r>
      <w:proofErr w:type="spellStart"/>
      <w:r w:rsidRPr="001D48EB">
        <w:rPr>
          <w:rFonts w:ascii="Times New Roman" w:hAnsi="Times New Roman" w:cs="Times New Roman"/>
          <w:sz w:val="24"/>
          <w:szCs w:val="24"/>
        </w:rPr>
        <w:t>Biswakarma</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2021).</w:t>
      </w:r>
    </w:p>
    <w:p w14:paraId="5E9E47F5" w14:textId="77777777" w:rsidR="001D48EB" w:rsidRPr="001D48EB" w:rsidRDefault="001D48EB" w:rsidP="001D48EB">
      <w:pPr>
        <w:spacing w:after="0" w:line="240" w:lineRule="auto"/>
        <w:jc w:val="both"/>
        <w:rPr>
          <w:rFonts w:ascii="Times New Roman" w:hAnsi="Times New Roman" w:cs="Times New Roman"/>
          <w:sz w:val="24"/>
          <w:szCs w:val="24"/>
        </w:rPr>
      </w:pPr>
    </w:p>
    <w:p w14:paraId="793B62E2" w14:textId="00F91176" w:rsidR="001D48EB" w:rsidRDefault="001D48EB" w:rsidP="001D48EB">
      <w:pPr>
        <w:spacing w:after="0" w:line="240" w:lineRule="auto"/>
        <w:ind w:firstLine="720"/>
        <w:jc w:val="both"/>
        <w:rPr>
          <w:rFonts w:ascii="Times New Roman" w:hAnsi="Times New Roman" w:cs="Times New Roman"/>
          <w:sz w:val="24"/>
          <w:szCs w:val="24"/>
        </w:rPr>
      </w:pPr>
      <w:r w:rsidRPr="001D48EB">
        <w:rPr>
          <w:rFonts w:ascii="Times New Roman" w:hAnsi="Times New Roman" w:cs="Times New Roman"/>
          <w:sz w:val="24"/>
          <w:szCs w:val="24"/>
        </w:rPr>
        <w:t xml:space="preserve">As shown in Figure 1, the rice variety NDLR-8 had higher zinc and iron content, while NDLR-7 and BPT-5204 were richer in protein and iron. Even small increases in zinc concentration resulted in a marked improvement in total zinc uptake, which may be biologically significant in </w:t>
      </w:r>
      <w:r w:rsidRPr="001D48EB">
        <w:rPr>
          <w:rFonts w:ascii="Times New Roman" w:hAnsi="Times New Roman" w:cs="Times New Roman"/>
          <w:sz w:val="24"/>
          <w:szCs w:val="24"/>
        </w:rPr>
        <w:lastRenderedPageBreak/>
        <w:t xml:space="preserve">combating widespread zinc deficiency in soils and plants (Guo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w:t>
      </w:r>
      <w:proofErr w:type="gramStart"/>
      <w:r w:rsidRPr="001D48EB">
        <w:rPr>
          <w:rFonts w:ascii="Times New Roman" w:hAnsi="Times New Roman" w:cs="Times New Roman"/>
          <w:sz w:val="24"/>
          <w:szCs w:val="24"/>
        </w:rPr>
        <w:t>2016 ;</w:t>
      </w:r>
      <w:proofErr w:type="gramEnd"/>
      <w:r w:rsidRPr="001D48EB">
        <w:rPr>
          <w:rFonts w:ascii="Times New Roman" w:hAnsi="Times New Roman" w:cs="Times New Roman"/>
          <w:sz w:val="24"/>
          <w:szCs w:val="24"/>
        </w:rPr>
        <w:t xml:space="preserve"> Choudhary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2022).</w:t>
      </w:r>
    </w:p>
    <w:p w14:paraId="6E1F9AE1" w14:textId="4D85A0BA" w:rsidR="00F10C75" w:rsidRDefault="00F10C75" w:rsidP="001D48EB">
      <w:pPr>
        <w:spacing w:after="0" w:line="240" w:lineRule="auto"/>
        <w:ind w:firstLine="720"/>
        <w:jc w:val="both"/>
        <w:rPr>
          <w:rFonts w:ascii="Times New Roman" w:hAnsi="Times New Roman" w:cs="Times New Roman"/>
          <w:sz w:val="24"/>
          <w:szCs w:val="24"/>
        </w:rPr>
      </w:pPr>
    </w:p>
    <w:tbl>
      <w:tblPr>
        <w:tblW w:w="10042"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1016"/>
        <w:gridCol w:w="1388"/>
        <w:gridCol w:w="1460"/>
        <w:gridCol w:w="1388"/>
        <w:gridCol w:w="1215"/>
        <w:gridCol w:w="1220"/>
      </w:tblGrid>
      <w:tr w:rsidR="00F10C75" w:rsidRPr="00823B67" w14:paraId="4D14C84A" w14:textId="77777777" w:rsidTr="00F10C75">
        <w:trPr>
          <w:trHeight w:val="728"/>
        </w:trPr>
        <w:tc>
          <w:tcPr>
            <w:tcW w:w="10042" w:type="dxa"/>
            <w:gridSpan w:val="7"/>
          </w:tcPr>
          <w:p w14:paraId="64E1FF87" w14:textId="3F7472CC" w:rsidR="00F10C75" w:rsidRPr="00341EDB" w:rsidRDefault="00F10C75" w:rsidP="00F10C75">
            <w:pPr>
              <w:spacing w:before="54" w:line="268" w:lineRule="auto"/>
              <w:ind w:right="642"/>
              <w:jc w:val="both"/>
              <w:rPr>
                <w:rFonts w:ascii="Times New Roman" w:hAnsi="Times New Roman" w:cs="Times New Roman"/>
                <w:b/>
                <w:bCs/>
                <w:sz w:val="24"/>
                <w:szCs w:val="24"/>
              </w:rPr>
            </w:pPr>
            <w:r w:rsidRPr="00341EDB">
              <w:rPr>
                <w:rFonts w:ascii="Times New Roman" w:hAnsi="Times New Roman" w:cs="Times New Roman"/>
                <w:b/>
                <w:bCs/>
                <w:sz w:val="24"/>
                <w:szCs w:val="24"/>
              </w:rPr>
              <w:t>Table 1: Influence of Zinc Fortification on Yield and Yield-Attributing Characters of Different Paddy Varieties during Kharif 2020–21.</w:t>
            </w:r>
          </w:p>
        </w:tc>
      </w:tr>
      <w:tr w:rsidR="00F10C75" w:rsidRPr="00823B67" w14:paraId="70CCDC23" w14:textId="77777777" w:rsidTr="00100BD2">
        <w:trPr>
          <w:trHeight w:val="1008"/>
        </w:trPr>
        <w:tc>
          <w:tcPr>
            <w:tcW w:w="2355" w:type="dxa"/>
          </w:tcPr>
          <w:p w14:paraId="3154AE74" w14:textId="77777777" w:rsidR="00F10C75" w:rsidRPr="00100BD2" w:rsidRDefault="00F10C75" w:rsidP="00100BD2">
            <w:pPr>
              <w:pStyle w:val="TableParagraph"/>
              <w:spacing w:line="249" w:lineRule="exact"/>
              <w:jc w:val="both"/>
              <w:rPr>
                <w:b/>
                <w:sz w:val="24"/>
                <w:szCs w:val="24"/>
              </w:rPr>
            </w:pPr>
            <w:r w:rsidRPr="00100BD2">
              <w:rPr>
                <w:b/>
                <w:spacing w:val="-2"/>
                <w:sz w:val="24"/>
                <w:szCs w:val="24"/>
              </w:rPr>
              <w:t>Treatments</w:t>
            </w:r>
          </w:p>
        </w:tc>
        <w:tc>
          <w:tcPr>
            <w:tcW w:w="1016" w:type="dxa"/>
          </w:tcPr>
          <w:p w14:paraId="18B55D61" w14:textId="77777777" w:rsidR="00F10C75" w:rsidRPr="00100BD2" w:rsidRDefault="00F10C75" w:rsidP="00100BD2">
            <w:pPr>
              <w:pStyle w:val="TableParagraph"/>
              <w:spacing w:line="242" w:lineRule="auto"/>
              <w:ind w:right="260"/>
              <w:jc w:val="both"/>
              <w:rPr>
                <w:b/>
                <w:sz w:val="24"/>
                <w:szCs w:val="24"/>
              </w:rPr>
            </w:pPr>
            <w:r w:rsidRPr="00100BD2">
              <w:rPr>
                <w:b/>
                <w:spacing w:val="-2"/>
                <w:sz w:val="24"/>
                <w:szCs w:val="24"/>
              </w:rPr>
              <w:t xml:space="preserve">Plant height </w:t>
            </w:r>
            <w:r w:rsidRPr="00100BD2">
              <w:rPr>
                <w:b/>
                <w:spacing w:val="-4"/>
                <w:sz w:val="24"/>
                <w:szCs w:val="24"/>
              </w:rPr>
              <w:t>(cm)</w:t>
            </w:r>
          </w:p>
        </w:tc>
        <w:tc>
          <w:tcPr>
            <w:tcW w:w="1388" w:type="dxa"/>
          </w:tcPr>
          <w:p w14:paraId="00CBFF6D" w14:textId="77777777" w:rsidR="00F10C75" w:rsidRPr="00100BD2" w:rsidRDefault="00F10C75" w:rsidP="00100BD2">
            <w:pPr>
              <w:pStyle w:val="TableParagraph"/>
              <w:spacing w:line="242" w:lineRule="auto"/>
              <w:ind w:right="48"/>
              <w:rPr>
                <w:b/>
                <w:sz w:val="24"/>
                <w:szCs w:val="24"/>
              </w:rPr>
            </w:pPr>
            <w:r w:rsidRPr="00100BD2">
              <w:rPr>
                <w:b/>
                <w:spacing w:val="-2"/>
                <w:sz w:val="24"/>
                <w:szCs w:val="24"/>
              </w:rPr>
              <w:t>No. of production</w:t>
            </w:r>
          </w:p>
          <w:p w14:paraId="2D129A04" w14:textId="77777777" w:rsidR="00F10C75" w:rsidRPr="00100BD2" w:rsidRDefault="00F10C75" w:rsidP="00100BD2">
            <w:pPr>
              <w:pStyle w:val="TableParagraph"/>
              <w:spacing w:line="250" w:lineRule="exact"/>
              <w:ind w:right="351"/>
              <w:rPr>
                <w:b/>
                <w:sz w:val="24"/>
                <w:szCs w:val="24"/>
              </w:rPr>
            </w:pPr>
            <w:r w:rsidRPr="00100BD2">
              <w:rPr>
                <w:b/>
                <w:sz w:val="24"/>
                <w:szCs w:val="24"/>
              </w:rPr>
              <w:t>tillers</w:t>
            </w:r>
            <w:r w:rsidRPr="00100BD2">
              <w:rPr>
                <w:b/>
                <w:spacing w:val="-14"/>
                <w:sz w:val="24"/>
                <w:szCs w:val="24"/>
              </w:rPr>
              <w:t xml:space="preserve"> </w:t>
            </w:r>
            <w:r w:rsidRPr="00100BD2">
              <w:rPr>
                <w:b/>
                <w:sz w:val="24"/>
                <w:szCs w:val="24"/>
              </w:rPr>
              <w:t xml:space="preserve">per </w:t>
            </w:r>
            <w:r w:rsidRPr="00100BD2">
              <w:rPr>
                <w:b/>
                <w:spacing w:val="-4"/>
                <w:sz w:val="24"/>
                <w:szCs w:val="24"/>
              </w:rPr>
              <w:t>hill</w:t>
            </w:r>
          </w:p>
        </w:tc>
        <w:tc>
          <w:tcPr>
            <w:tcW w:w="1460" w:type="dxa"/>
          </w:tcPr>
          <w:p w14:paraId="3DAB65BE" w14:textId="77777777" w:rsidR="00F10C75" w:rsidRPr="00100BD2" w:rsidRDefault="00F10C75" w:rsidP="00100BD2">
            <w:pPr>
              <w:pStyle w:val="TableParagraph"/>
              <w:spacing w:line="242" w:lineRule="auto"/>
              <w:jc w:val="both"/>
              <w:rPr>
                <w:b/>
                <w:sz w:val="24"/>
                <w:szCs w:val="24"/>
              </w:rPr>
            </w:pPr>
            <w:r w:rsidRPr="00100BD2">
              <w:rPr>
                <w:b/>
                <w:spacing w:val="-2"/>
                <w:sz w:val="24"/>
                <w:szCs w:val="24"/>
              </w:rPr>
              <w:t>No. of</w:t>
            </w:r>
            <w:r w:rsidRPr="00100BD2">
              <w:rPr>
                <w:b/>
                <w:spacing w:val="-12"/>
                <w:sz w:val="24"/>
                <w:szCs w:val="24"/>
              </w:rPr>
              <w:t xml:space="preserve"> </w:t>
            </w:r>
            <w:r w:rsidRPr="00100BD2">
              <w:rPr>
                <w:b/>
                <w:spacing w:val="-2"/>
                <w:sz w:val="24"/>
                <w:szCs w:val="24"/>
              </w:rPr>
              <w:t xml:space="preserve">grains </w:t>
            </w:r>
            <w:r w:rsidRPr="00100BD2">
              <w:rPr>
                <w:b/>
                <w:sz w:val="24"/>
                <w:szCs w:val="24"/>
              </w:rPr>
              <w:t>per panicle</w:t>
            </w:r>
          </w:p>
        </w:tc>
        <w:tc>
          <w:tcPr>
            <w:tcW w:w="1388" w:type="dxa"/>
          </w:tcPr>
          <w:p w14:paraId="736B0AA4" w14:textId="77777777" w:rsidR="00F10C75" w:rsidRPr="00100BD2" w:rsidRDefault="00F10C75" w:rsidP="00100BD2">
            <w:pPr>
              <w:pStyle w:val="TableParagraph"/>
              <w:spacing w:line="242" w:lineRule="auto"/>
              <w:ind w:right="48"/>
              <w:jc w:val="both"/>
              <w:rPr>
                <w:b/>
                <w:sz w:val="24"/>
                <w:szCs w:val="24"/>
              </w:rPr>
            </w:pPr>
            <w:r w:rsidRPr="00100BD2">
              <w:rPr>
                <w:b/>
                <w:spacing w:val="-2"/>
                <w:sz w:val="24"/>
                <w:szCs w:val="24"/>
              </w:rPr>
              <w:t>Panicle length</w:t>
            </w:r>
            <w:r w:rsidRPr="00100BD2">
              <w:rPr>
                <w:b/>
                <w:spacing w:val="-12"/>
                <w:sz w:val="24"/>
                <w:szCs w:val="24"/>
              </w:rPr>
              <w:t xml:space="preserve"> </w:t>
            </w:r>
            <w:r w:rsidRPr="00100BD2">
              <w:rPr>
                <w:b/>
                <w:spacing w:val="-2"/>
                <w:sz w:val="24"/>
                <w:szCs w:val="24"/>
              </w:rPr>
              <w:t>(cm)</w:t>
            </w:r>
          </w:p>
        </w:tc>
        <w:tc>
          <w:tcPr>
            <w:tcW w:w="1215" w:type="dxa"/>
          </w:tcPr>
          <w:p w14:paraId="6C842B37" w14:textId="77777777" w:rsidR="00F10C75" w:rsidRPr="00100BD2" w:rsidRDefault="00F10C75" w:rsidP="00100BD2">
            <w:pPr>
              <w:pStyle w:val="TableParagraph"/>
              <w:spacing w:line="242" w:lineRule="auto"/>
              <w:ind w:right="417"/>
              <w:jc w:val="both"/>
              <w:rPr>
                <w:b/>
                <w:sz w:val="24"/>
                <w:szCs w:val="24"/>
              </w:rPr>
            </w:pPr>
            <w:r w:rsidRPr="00100BD2">
              <w:rPr>
                <w:b/>
                <w:spacing w:val="-2"/>
                <w:sz w:val="24"/>
                <w:szCs w:val="24"/>
              </w:rPr>
              <w:t>Grain yield (kg/ha)</w:t>
            </w:r>
          </w:p>
        </w:tc>
        <w:tc>
          <w:tcPr>
            <w:tcW w:w="1220" w:type="dxa"/>
          </w:tcPr>
          <w:p w14:paraId="257ABDB7" w14:textId="77777777" w:rsidR="00F10C75" w:rsidRPr="00100BD2" w:rsidRDefault="00F10C75" w:rsidP="00100BD2">
            <w:pPr>
              <w:pStyle w:val="TableParagraph"/>
              <w:spacing w:line="242" w:lineRule="auto"/>
              <w:ind w:right="422"/>
              <w:jc w:val="both"/>
              <w:rPr>
                <w:b/>
                <w:sz w:val="24"/>
                <w:szCs w:val="24"/>
              </w:rPr>
            </w:pPr>
            <w:r w:rsidRPr="00100BD2">
              <w:rPr>
                <w:b/>
                <w:spacing w:val="-2"/>
                <w:sz w:val="24"/>
                <w:szCs w:val="24"/>
              </w:rPr>
              <w:t>Straw yield (kg/ha)</w:t>
            </w:r>
          </w:p>
        </w:tc>
      </w:tr>
      <w:tr w:rsidR="00F10C75" w:rsidRPr="00823B67" w14:paraId="529F0E5F" w14:textId="77777777" w:rsidTr="00100BD2">
        <w:trPr>
          <w:trHeight w:val="250"/>
        </w:trPr>
        <w:tc>
          <w:tcPr>
            <w:tcW w:w="2355" w:type="dxa"/>
          </w:tcPr>
          <w:p w14:paraId="7E260F91" w14:textId="77777777" w:rsidR="00F10C75" w:rsidRPr="00100BD2" w:rsidRDefault="00F10C75" w:rsidP="00100BD2">
            <w:pPr>
              <w:pStyle w:val="TableParagraph"/>
              <w:spacing w:line="231" w:lineRule="exact"/>
              <w:jc w:val="both"/>
              <w:rPr>
                <w:sz w:val="24"/>
                <w:szCs w:val="24"/>
              </w:rPr>
            </w:pPr>
            <w:r w:rsidRPr="00100BD2">
              <w:rPr>
                <w:sz w:val="24"/>
                <w:szCs w:val="24"/>
              </w:rPr>
              <w:t>Main</w:t>
            </w:r>
            <w:r w:rsidRPr="00100BD2">
              <w:rPr>
                <w:spacing w:val="-4"/>
                <w:sz w:val="24"/>
                <w:szCs w:val="24"/>
              </w:rPr>
              <w:t xml:space="preserve"> </w:t>
            </w:r>
            <w:r w:rsidRPr="00100BD2">
              <w:rPr>
                <w:spacing w:val="-2"/>
                <w:sz w:val="24"/>
                <w:szCs w:val="24"/>
              </w:rPr>
              <w:t>plots</w:t>
            </w:r>
          </w:p>
        </w:tc>
        <w:tc>
          <w:tcPr>
            <w:tcW w:w="1016" w:type="dxa"/>
          </w:tcPr>
          <w:p w14:paraId="15301A66" w14:textId="77777777" w:rsidR="00F10C75" w:rsidRPr="00100BD2" w:rsidRDefault="00F10C75" w:rsidP="00100BD2">
            <w:pPr>
              <w:pStyle w:val="TableParagraph"/>
              <w:jc w:val="both"/>
              <w:rPr>
                <w:sz w:val="24"/>
                <w:szCs w:val="24"/>
              </w:rPr>
            </w:pPr>
          </w:p>
        </w:tc>
        <w:tc>
          <w:tcPr>
            <w:tcW w:w="1388" w:type="dxa"/>
          </w:tcPr>
          <w:p w14:paraId="7171841B" w14:textId="77777777" w:rsidR="00F10C75" w:rsidRPr="00100BD2" w:rsidRDefault="00F10C75" w:rsidP="00100BD2">
            <w:pPr>
              <w:pStyle w:val="TableParagraph"/>
              <w:jc w:val="both"/>
              <w:rPr>
                <w:sz w:val="24"/>
                <w:szCs w:val="24"/>
              </w:rPr>
            </w:pPr>
          </w:p>
        </w:tc>
        <w:tc>
          <w:tcPr>
            <w:tcW w:w="1460" w:type="dxa"/>
          </w:tcPr>
          <w:p w14:paraId="2AE603D5" w14:textId="77777777" w:rsidR="00F10C75" w:rsidRPr="00100BD2" w:rsidRDefault="00F10C75" w:rsidP="00100BD2">
            <w:pPr>
              <w:pStyle w:val="TableParagraph"/>
              <w:jc w:val="both"/>
              <w:rPr>
                <w:sz w:val="24"/>
                <w:szCs w:val="24"/>
              </w:rPr>
            </w:pPr>
          </w:p>
        </w:tc>
        <w:tc>
          <w:tcPr>
            <w:tcW w:w="1388" w:type="dxa"/>
          </w:tcPr>
          <w:p w14:paraId="552DDE51" w14:textId="77777777" w:rsidR="00F10C75" w:rsidRPr="00100BD2" w:rsidRDefault="00F10C75" w:rsidP="00100BD2">
            <w:pPr>
              <w:pStyle w:val="TableParagraph"/>
              <w:jc w:val="both"/>
              <w:rPr>
                <w:sz w:val="24"/>
                <w:szCs w:val="24"/>
              </w:rPr>
            </w:pPr>
          </w:p>
        </w:tc>
        <w:tc>
          <w:tcPr>
            <w:tcW w:w="1215" w:type="dxa"/>
          </w:tcPr>
          <w:p w14:paraId="5BB69E65" w14:textId="77777777" w:rsidR="00F10C75" w:rsidRPr="00100BD2" w:rsidRDefault="00F10C75" w:rsidP="00100BD2">
            <w:pPr>
              <w:pStyle w:val="TableParagraph"/>
              <w:jc w:val="both"/>
              <w:rPr>
                <w:sz w:val="24"/>
                <w:szCs w:val="24"/>
              </w:rPr>
            </w:pPr>
          </w:p>
        </w:tc>
        <w:tc>
          <w:tcPr>
            <w:tcW w:w="1220" w:type="dxa"/>
          </w:tcPr>
          <w:p w14:paraId="07E761C9" w14:textId="77777777" w:rsidR="00F10C75" w:rsidRPr="00100BD2" w:rsidRDefault="00F10C75" w:rsidP="00100BD2">
            <w:pPr>
              <w:pStyle w:val="TableParagraph"/>
              <w:jc w:val="both"/>
              <w:rPr>
                <w:sz w:val="24"/>
                <w:szCs w:val="24"/>
              </w:rPr>
            </w:pPr>
          </w:p>
        </w:tc>
      </w:tr>
      <w:tr w:rsidR="00F10C75" w:rsidRPr="00823B67" w14:paraId="6FDC3453" w14:textId="77777777" w:rsidTr="00100BD2">
        <w:trPr>
          <w:trHeight w:val="388"/>
        </w:trPr>
        <w:tc>
          <w:tcPr>
            <w:tcW w:w="2355" w:type="dxa"/>
          </w:tcPr>
          <w:p w14:paraId="3AF72EC0"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BPT</w:t>
            </w:r>
            <w:r w:rsidRPr="00100BD2">
              <w:rPr>
                <w:spacing w:val="-1"/>
                <w:position w:val="2"/>
                <w:sz w:val="24"/>
                <w:szCs w:val="24"/>
              </w:rPr>
              <w:t xml:space="preserve"> </w:t>
            </w:r>
            <w:r w:rsidRPr="00100BD2">
              <w:rPr>
                <w:spacing w:val="-4"/>
                <w:position w:val="2"/>
                <w:sz w:val="24"/>
                <w:szCs w:val="24"/>
              </w:rPr>
              <w:t>5204</w:t>
            </w:r>
          </w:p>
        </w:tc>
        <w:tc>
          <w:tcPr>
            <w:tcW w:w="1016" w:type="dxa"/>
          </w:tcPr>
          <w:p w14:paraId="37C9463B" w14:textId="77777777" w:rsidR="00F10C75" w:rsidRPr="00100BD2" w:rsidRDefault="00F10C75" w:rsidP="00100BD2">
            <w:pPr>
              <w:pStyle w:val="TableParagraph"/>
              <w:spacing w:before="49"/>
              <w:jc w:val="both"/>
              <w:rPr>
                <w:sz w:val="24"/>
                <w:szCs w:val="24"/>
              </w:rPr>
            </w:pPr>
            <w:r w:rsidRPr="00100BD2">
              <w:rPr>
                <w:spacing w:val="-2"/>
                <w:sz w:val="24"/>
                <w:szCs w:val="24"/>
              </w:rPr>
              <w:t>83.27</w:t>
            </w:r>
          </w:p>
        </w:tc>
        <w:tc>
          <w:tcPr>
            <w:tcW w:w="1388" w:type="dxa"/>
          </w:tcPr>
          <w:p w14:paraId="3F980E0A" w14:textId="77777777" w:rsidR="00F10C75" w:rsidRPr="00100BD2" w:rsidRDefault="00F10C75" w:rsidP="00100BD2">
            <w:pPr>
              <w:pStyle w:val="TableParagraph"/>
              <w:spacing w:before="49"/>
              <w:jc w:val="both"/>
              <w:rPr>
                <w:sz w:val="24"/>
                <w:szCs w:val="24"/>
              </w:rPr>
            </w:pPr>
            <w:r w:rsidRPr="00100BD2">
              <w:rPr>
                <w:spacing w:val="-2"/>
                <w:sz w:val="24"/>
                <w:szCs w:val="24"/>
              </w:rPr>
              <w:t>18.20</w:t>
            </w:r>
          </w:p>
        </w:tc>
        <w:tc>
          <w:tcPr>
            <w:tcW w:w="1460" w:type="dxa"/>
          </w:tcPr>
          <w:p w14:paraId="475F6FD9" w14:textId="77777777" w:rsidR="00F10C75" w:rsidRPr="00100BD2" w:rsidRDefault="00F10C75" w:rsidP="00100BD2">
            <w:pPr>
              <w:pStyle w:val="TableParagraph"/>
              <w:spacing w:before="49"/>
              <w:ind w:right="1"/>
              <w:jc w:val="both"/>
              <w:rPr>
                <w:sz w:val="24"/>
                <w:szCs w:val="24"/>
              </w:rPr>
            </w:pPr>
            <w:r w:rsidRPr="00100BD2">
              <w:rPr>
                <w:spacing w:val="-2"/>
                <w:sz w:val="24"/>
                <w:szCs w:val="24"/>
              </w:rPr>
              <w:t>196.35</w:t>
            </w:r>
          </w:p>
        </w:tc>
        <w:tc>
          <w:tcPr>
            <w:tcW w:w="1388" w:type="dxa"/>
          </w:tcPr>
          <w:p w14:paraId="3352A5FC" w14:textId="77777777" w:rsidR="00F10C75" w:rsidRPr="00100BD2" w:rsidRDefault="00F10C75" w:rsidP="00100BD2">
            <w:pPr>
              <w:pStyle w:val="TableParagraph"/>
              <w:spacing w:before="49"/>
              <w:ind w:right="11"/>
              <w:jc w:val="both"/>
              <w:rPr>
                <w:sz w:val="24"/>
                <w:szCs w:val="24"/>
              </w:rPr>
            </w:pPr>
            <w:r w:rsidRPr="00100BD2">
              <w:rPr>
                <w:spacing w:val="-2"/>
                <w:sz w:val="24"/>
                <w:szCs w:val="24"/>
              </w:rPr>
              <w:t>19.81</w:t>
            </w:r>
          </w:p>
        </w:tc>
        <w:tc>
          <w:tcPr>
            <w:tcW w:w="1215" w:type="dxa"/>
          </w:tcPr>
          <w:p w14:paraId="04B67956" w14:textId="77777777" w:rsidR="00F10C75" w:rsidRPr="00100BD2" w:rsidRDefault="00F10C75" w:rsidP="00100BD2">
            <w:pPr>
              <w:pStyle w:val="TableParagraph"/>
              <w:spacing w:before="49"/>
              <w:jc w:val="both"/>
              <w:rPr>
                <w:sz w:val="24"/>
                <w:szCs w:val="24"/>
              </w:rPr>
            </w:pPr>
            <w:r w:rsidRPr="00100BD2">
              <w:rPr>
                <w:spacing w:val="-4"/>
                <w:sz w:val="24"/>
                <w:szCs w:val="24"/>
              </w:rPr>
              <w:t>6256</w:t>
            </w:r>
          </w:p>
        </w:tc>
        <w:tc>
          <w:tcPr>
            <w:tcW w:w="1220" w:type="dxa"/>
          </w:tcPr>
          <w:p w14:paraId="675981FA" w14:textId="77777777" w:rsidR="00F10C75" w:rsidRPr="00100BD2" w:rsidRDefault="00F10C75" w:rsidP="00100BD2">
            <w:pPr>
              <w:pStyle w:val="TableParagraph"/>
              <w:spacing w:before="49"/>
              <w:ind w:right="5"/>
              <w:jc w:val="both"/>
              <w:rPr>
                <w:sz w:val="24"/>
                <w:szCs w:val="24"/>
              </w:rPr>
            </w:pPr>
            <w:r w:rsidRPr="00100BD2">
              <w:rPr>
                <w:spacing w:val="-4"/>
                <w:sz w:val="24"/>
                <w:szCs w:val="24"/>
              </w:rPr>
              <w:t>6491</w:t>
            </w:r>
          </w:p>
        </w:tc>
      </w:tr>
      <w:tr w:rsidR="00F10C75" w:rsidRPr="00823B67" w14:paraId="2732D226" w14:textId="77777777" w:rsidTr="00100BD2">
        <w:trPr>
          <w:trHeight w:val="388"/>
        </w:trPr>
        <w:tc>
          <w:tcPr>
            <w:tcW w:w="2355" w:type="dxa"/>
          </w:tcPr>
          <w:p w14:paraId="6DD0528E"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2</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7</w:t>
            </w:r>
          </w:p>
        </w:tc>
        <w:tc>
          <w:tcPr>
            <w:tcW w:w="1016" w:type="dxa"/>
          </w:tcPr>
          <w:p w14:paraId="6BFBFBE8" w14:textId="77777777" w:rsidR="00F10C75" w:rsidRPr="00100BD2" w:rsidRDefault="00F10C75" w:rsidP="00100BD2">
            <w:pPr>
              <w:pStyle w:val="TableParagraph"/>
              <w:spacing w:before="49"/>
              <w:jc w:val="both"/>
              <w:rPr>
                <w:sz w:val="24"/>
                <w:szCs w:val="24"/>
              </w:rPr>
            </w:pPr>
            <w:r w:rsidRPr="00100BD2">
              <w:rPr>
                <w:spacing w:val="-2"/>
                <w:sz w:val="24"/>
                <w:szCs w:val="24"/>
              </w:rPr>
              <w:t>97.76</w:t>
            </w:r>
          </w:p>
        </w:tc>
        <w:tc>
          <w:tcPr>
            <w:tcW w:w="1388" w:type="dxa"/>
          </w:tcPr>
          <w:p w14:paraId="3CFBE9E5" w14:textId="77777777" w:rsidR="00F10C75" w:rsidRPr="00100BD2" w:rsidRDefault="00F10C75" w:rsidP="00100BD2">
            <w:pPr>
              <w:pStyle w:val="TableParagraph"/>
              <w:spacing w:before="49"/>
              <w:jc w:val="both"/>
              <w:rPr>
                <w:sz w:val="24"/>
                <w:szCs w:val="24"/>
              </w:rPr>
            </w:pPr>
            <w:r w:rsidRPr="00100BD2">
              <w:rPr>
                <w:spacing w:val="-2"/>
                <w:sz w:val="24"/>
                <w:szCs w:val="24"/>
              </w:rPr>
              <w:t>19.16</w:t>
            </w:r>
          </w:p>
        </w:tc>
        <w:tc>
          <w:tcPr>
            <w:tcW w:w="1460" w:type="dxa"/>
          </w:tcPr>
          <w:p w14:paraId="2748BE59"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2CBB331A" w14:textId="77777777" w:rsidR="00F10C75" w:rsidRPr="00100BD2" w:rsidRDefault="00F10C75" w:rsidP="00100BD2">
            <w:pPr>
              <w:pStyle w:val="TableParagraph"/>
              <w:spacing w:before="49"/>
              <w:ind w:right="11"/>
              <w:jc w:val="both"/>
              <w:rPr>
                <w:sz w:val="24"/>
                <w:szCs w:val="24"/>
              </w:rPr>
            </w:pPr>
            <w:r w:rsidRPr="00100BD2">
              <w:rPr>
                <w:spacing w:val="-2"/>
                <w:sz w:val="24"/>
                <w:szCs w:val="24"/>
              </w:rPr>
              <w:t>23.50</w:t>
            </w:r>
          </w:p>
        </w:tc>
        <w:tc>
          <w:tcPr>
            <w:tcW w:w="1215" w:type="dxa"/>
          </w:tcPr>
          <w:p w14:paraId="24A42CF6" w14:textId="77777777" w:rsidR="00F10C75" w:rsidRPr="00100BD2" w:rsidRDefault="00F10C75" w:rsidP="00100BD2">
            <w:pPr>
              <w:pStyle w:val="TableParagraph"/>
              <w:spacing w:before="49"/>
              <w:jc w:val="both"/>
              <w:rPr>
                <w:sz w:val="24"/>
                <w:szCs w:val="24"/>
              </w:rPr>
            </w:pPr>
            <w:r w:rsidRPr="00100BD2">
              <w:rPr>
                <w:spacing w:val="-4"/>
                <w:sz w:val="24"/>
                <w:szCs w:val="24"/>
              </w:rPr>
              <w:t>6324</w:t>
            </w:r>
          </w:p>
        </w:tc>
        <w:tc>
          <w:tcPr>
            <w:tcW w:w="1220" w:type="dxa"/>
          </w:tcPr>
          <w:p w14:paraId="495D9BE7" w14:textId="77777777" w:rsidR="00F10C75" w:rsidRPr="00100BD2" w:rsidRDefault="00F10C75" w:rsidP="00100BD2">
            <w:pPr>
              <w:pStyle w:val="TableParagraph"/>
              <w:spacing w:before="49"/>
              <w:ind w:right="5"/>
              <w:jc w:val="both"/>
              <w:rPr>
                <w:sz w:val="24"/>
                <w:szCs w:val="24"/>
              </w:rPr>
            </w:pPr>
            <w:r w:rsidRPr="00100BD2">
              <w:rPr>
                <w:spacing w:val="-4"/>
                <w:sz w:val="24"/>
                <w:szCs w:val="24"/>
              </w:rPr>
              <w:t>6574</w:t>
            </w:r>
          </w:p>
        </w:tc>
      </w:tr>
      <w:tr w:rsidR="00F10C75" w:rsidRPr="00823B67" w14:paraId="7B47E5B3" w14:textId="77777777" w:rsidTr="00100BD2">
        <w:trPr>
          <w:trHeight w:val="388"/>
        </w:trPr>
        <w:tc>
          <w:tcPr>
            <w:tcW w:w="2355" w:type="dxa"/>
          </w:tcPr>
          <w:p w14:paraId="63B4BE7D"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3</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8</w:t>
            </w:r>
          </w:p>
        </w:tc>
        <w:tc>
          <w:tcPr>
            <w:tcW w:w="1016" w:type="dxa"/>
          </w:tcPr>
          <w:p w14:paraId="27FCB494" w14:textId="77777777" w:rsidR="00F10C75" w:rsidRPr="00100BD2" w:rsidRDefault="00F10C75" w:rsidP="00100BD2">
            <w:pPr>
              <w:pStyle w:val="TableParagraph"/>
              <w:spacing w:before="49"/>
              <w:ind w:right="5"/>
              <w:jc w:val="both"/>
              <w:rPr>
                <w:sz w:val="24"/>
                <w:szCs w:val="24"/>
              </w:rPr>
            </w:pPr>
            <w:r w:rsidRPr="00100BD2">
              <w:rPr>
                <w:spacing w:val="-2"/>
                <w:sz w:val="24"/>
                <w:szCs w:val="24"/>
              </w:rPr>
              <w:t>100.70</w:t>
            </w:r>
          </w:p>
        </w:tc>
        <w:tc>
          <w:tcPr>
            <w:tcW w:w="1388" w:type="dxa"/>
          </w:tcPr>
          <w:p w14:paraId="24A84C36" w14:textId="77777777" w:rsidR="00F10C75" w:rsidRPr="00100BD2" w:rsidRDefault="00F10C75" w:rsidP="00100BD2">
            <w:pPr>
              <w:pStyle w:val="TableParagraph"/>
              <w:spacing w:before="49"/>
              <w:jc w:val="both"/>
              <w:rPr>
                <w:sz w:val="24"/>
                <w:szCs w:val="24"/>
              </w:rPr>
            </w:pPr>
            <w:r w:rsidRPr="00100BD2">
              <w:rPr>
                <w:spacing w:val="-2"/>
                <w:sz w:val="24"/>
                <w:szCs w:val="24"/>
              </w:rPr>
              <w:t>18.54</w:t>
            </w:r>
          </w:p>
        </w:tc>
        <w:tc>
          <w:tcPr>
            <w:tcW w:w="1460" w:type="dxa"/>
          </w:tcPr>
          <w:p w14:paraId="6780812A"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47E82863" w14:textId="77777777" w:rsidR="00F10C75" w:rsidRPr="00100BD2" w:rsidRDefault="00F10C75" w:rsidP="00100BD2">
            <w:pPr>
              <w:pStyle w:val="TableParagraph"/>
              <w:spacing w:before="49"/>
              <w:ind w:right="11"/>
              <w:jc w:val="both"/>
              <w:rPr>
                <w:sz w:val="24"/>
                <w:szCs w:val="24"/>
              </w:rPr>
            </w:pPr>
            <w:r w:rsidRPr="00100BD2">
              <w:rPr>
                <w:spacing w:val="-2"/>
                <w:sz w:val="24"/>
                <w:szCs w:val="24"/>
              </w:rPr>
              <w:t>24.17</w:t>
            </w:r>
          </w:p>
        </w:tc>
        <w:tc>
          <w:tcPr>
            <w:tcW w:w="1215" w:type="dxa"/>
          </w:tcPr>
          <w:p w14:paraId="306228AB" w14:textId="77777777" w:rsidR="00F10C75" w:rsidRPr="00100BD2" w:rsidRDefault="00F10C75" w:rsidP="00100BD2">
            <w:pPr>
              <w:pStyle w:val="TableParagraph"/>
              <w:spacing w:before="49"/>
              <w:jc w:val="both"/>
              <w:rPr>
                <w:sz w:val="24"/>
                <w:szCs w:val="24"/>
              </w:rPr>
            </w:pPr>
            <w:r w:rsidRPr="00100BD2">
              <w:rPr>
                <w:spacing w:val="-4"/>
                <w:sz w:val="24"/>
                <w:szCs w:val="24"/>
              </w:rPr>
              <w:t>6698</w:t>
            </w:r>
          </w:p>
        </w:tc>
        <w:tc>
          <w:tcPr>
            <w:tcW w:w="1220" w:type="dxa"/>
          </w:tcPr>
          <w:p w14:paraId="40BF05A2" w14:textId="77777777" w:rsidR="00F10C75" w:rsidRPr="00100BD2" w:rsidRDefault="00F10C75" w:rsidP="00100BD2">
            <w:pPr>
              <w:pStyle w:val="TableParagraph"/>
              <w:spacing w:before="49"/>
              <w:ind w:right="5"/>
              <w:jc w:val="both"/>
              <w:rPr>
                <w:sz w:val="24"/>
                <w:szCs w:val="24"/>
              </w:rPr>
            </w:pPr>
            <w:r w:rsidRPr="00100BD2">
              <w:rPr>
                <w:spacing w:val="-4"/>
                <w:sz w:val="24"/>
                <w:szCs w:val="24"/>
              </w:rPr>
              <w:t>7089</w:t>
            </w:r>
          </w:p>
        </w:tc>
      </w:tr>
      <w:tr w:rsidR="00F10C75" w:rsidRPr="00823B67" w14:paraId="5BD9FD65" w14:textId="77777777" w:rsidTr="00100BD2">
        <w:trPr>
          <w:trHeight w:val="278"/>
        </w:trPr>
        <w:tc>
          <w:tcPr>
            <w:tcW w:w="2355" w:type="dxa"/>
          </w:tcPr>
          <w:p w14:paraId="1043F9AB"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4</w:t>
            </w:r>
            <w:r w:rsidRPr="00100BD2">
              <w:rPr>
                <w:spacing w:val="17"/>
                <w:sz w:val="24"/>
                <w:szCs w:val="24"/>
              </w:rPr>
              <w:t xml:space="preserve"> </w:t>
            </w:r>
            <w:r w:rsidRPr="00100BD2">
              <w:rPr>
                <w:position w:val="2"/>
                <w:sz w:val="24"/>
                <w:szCs w:val="24"/>
              </w:rPr>
              <w:t>-</w:t>
            </w:r>
            <w:r w:rsidRPr="00100BD2">
              <w:rPr>
                <w:spacing w:val="-2"/>
                <w:position w:val="2"/>
                <w:sz w:val="24"/>
                <w:szCs w:val="24"/>
              </w:rPr>
              <w:t xml:space="preserve"> </w:t>
            </w:r>
            <w:r w:rsidRPr="00100BD2">
              <w:rPr>
                <w:position w:val="2"/>
                <w:sz w:val="24"/>
                <w:szCs w:val="24"/>
              </w:rPr>
              <w:t xml:space="preserve">NLR </w:t>
            </w:r>
            <w:r w:rsidRPr="00100BD2">
              <w:rPr>
                <w:spacing w:val="-2"/>
                <w:position w:val="2"/>
                <w:sz w:val="24"/>
                <w:szCs w:val="24"/>
              </w:rPr>
              <w:t>34449</w:t>
            </w:r>
          </w:p>
        </w:tc>
        <w:tc>
          <w:tcPr>
            <w:tcW w:w="1016" w:type="dxa"/>
          </w:tcPr>
          <w:p w14:paraId="1ACDCF7E" w14:textId="77777777" w:rsidR="00F10C75" w:rsidRPr="00100BD2" w:rsidRDefault="00F10C75" w:rsidP="00100BD2">
            <w:pPr>
              <w:pStyle w:val="TableParagraph"/>
              <w:spacing w:line="258" w:lineRule="exact"/>
              <w:jc w:val="both"/>
              <w:rPr>
                <w:sz w:val="24"/>
                <w:szCs w:val="24"/>
              </w:rPr>
            </w:pPr>
            <w:r w:rsidRPr="00100BD2">
              <w:rPr>
                <w:spacing w:val="-2"/>
                <w:sz w:val="24"/>
                <w:szCs w:val="24"/>
              </w:rPr>
              <w:t>74.34</w:t>
            </w:r>
          </w:p>
        </w:tc>
        <w:tc>
          <w:tcPr>
            <w:tcW w:w="1388" w:type="dxa"/>
          </w:tcPr>
          <w:p w14:paraId="649DDB5B" w14:textId="77777777" w:rsidR="00F10C75" w:rsidRPr="00100BD2" w:rsidRDefault="00F10C75" w:rsidP="00100BD2">
            <w:pPr>
              <w:pStyle w:val="TableParagraph"/>
              <w:spacing w:line="258" w:lineRule="exact"/>
              <w:jc w:val="both"/>
              <w:rPr>
                <w:sz w:val="24"/>
                <w:szCs w:val="24"/>
              </w:rPr>
            </w:pPr>
            <w:r w:rsidRPr="00100BD2">
              <w:rPr>
                <w:spacing w:val="-2"/>
                <w:sz w:val="24"/>
                <w:szCs w:val="24"/>
              </w:rPr>
              <w:t>18.64</w:t>
            </w:r>
          </w:p>
        </w:tc>
        <w:tc>
          <w:tcPr>
            <w:tcW w:w="1460" w:type="dxa"/>
          </w:tcPr>
          <w:p w14:paraId="16F50FF2"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202.65</w:t>
            </w:r>
          </w:p>
        </w:tc>
        <w:tc>
          <w:tcPr>
            <w:tcW w:w="1388" w:type="dxa"/>
          </w:tcPr>
          <w:p w14:paraId="5271813E"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22.05</w:t>
            </w:r>
          </w:p>
        </w:tc>
        <w:tc>
          <w:tcPr>
            <w:tcW w:w="1215" w:type="dxa"/>
          </w:tcPr>
          <w:p w14:paraId="6778088E" w14:textId="77777777" w:rsidR="00F10C75" w:rsidRPr="00100BD2" w:rsidRDefault="00F10C75" w:rsidP="00100BD2">
            <w:pPr>
              <w:pStyle w:val="TableParagraph"/>
              <w:spacing w:line="258" w:lineRule="exact"/>
              <w:jc w:val="both"/>
              <w:rPr>
                <w:sz w:val="24"/>
                <w:szCs w:val="24"/>
              </w:rPr>
            </w:pPr>
            <w:r w:rsidRPr="00100BD2">
              <w:rPr>
                <w:spacing w:val="-4"/>
                <w:sz w:val="24"/>
                <w:szCs w:val="24"/>
              </w:rPr>
              <w:t>6220</w:t>
            </w:r>
          </w:p>
        </w:tc>
        <w:tc>
          <w:tcPr>
            <w:tcW w:w="1220" w:type="dxa"/>
          </w:tcPr>
          <w:p w14:paraId="02ED120C"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6712</w:t>
            </w:r>
          </w:p>
        </w:tc>
      </w:tr>
      <w:tr w:rsidR="00F10C75" w:rsidRPr="00823B67" w14:paraId="45B68274" w14:textId="77777777" w:rsidTr="00100BD2">
        <w:trPr>
          <w:trHeight w:val="273"/>
        </w:trPr>
        <w:tc>
          <w:tcPr>
            <w:tcW w:w="2355" w:type="dxa"/>
          </w:tcPr>
          <w:p w14:paraId="54DAFDE2" w14:textId="77777777" w:rsidR="00F10C75" w:rsidRPr="00100BD2" w:rsidRDefault="00F10C75" w:rsidP="00100BD2">
            <w:pPr>
              <w:pStyle w:val="TableParagraph"/>
              <w:spacing w:line="244" w:lineRule="exact"/>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016" w:type="dxa"/>
          </w:tcPr>
          <w:p w14:paraId="704AB10C"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2.05</w:t>
            </w:r>
          </w:p>
        </w:tc>
        <w:tc>
          <w:tcPr>
            <w:tcW w:w="1388" w:type="dxa"/>
          </w:tcPr>
          <w:p w14:paraId="7C77136A"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0.44</w:t>
            </w:r>
          </w:p>
        </w:tc>
        <w:tc>
          <w:tcPr>
            <w:tcW w:w="1460" w:type="dxa"/>
          </w:tcPr>
          <w:p w14:paraId="7F30C5A9"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4.6</w:t>
            </w:r>
          </w:p>
        </w:tc>
        <w:tc>
          <w:tcPr>
            <w:tcW w:w="1388" w:type="dxa"/>
          </w:tcPr>
          <w:p w14:paraId="0D1BE3D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0.66</w:t>
            </w:r>
          </w:p>
        </w:tc>
        <w:tc>
          <w:tcPr>
            <w:tcW w:w="1215" w:type="dxa"/>
          </w:tcPr>
          <w:p w14:paraId="0200D4A0"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152</w:t>
            </w:r>
          </w:p>
        </w:tc>
        <w:tc>
          <w:tcPr>
            <w:tcW w:w="1220" w:type="dxa"/>
          </w:tcPr>
          <w:p w14:paraId="74E9BAF7" w14:textId="77777777" w:rsidR="00F10C75" w:rsidRPr="00100BD2" w:rsidRDefault="00F10C75" w:rsidP="00100BD2">
            <w:pPr>
              <w:pStyle w:val="TableParagraph"/>
              <w:spacing w:line="253" w:lineRule="exact"/>
              <w:ind w:right="10"/>
              <w:jc w:val="both"/>
              <w:rPr>
                <w:sz w:val="24"/>
                <w:szCs w:val="24"/>
              </w:rPr>
            </w:pPr>
            <w:r w:rsidRPr="00100BD2">
              <w:rPr>
                <w:spacing w:val="-5"/>
                <w:sz w:val="24"/>
                <w:szCs w:val="24"/>
              </w:rPr>
              <w:t>174</w:t>
            </w:r>
          </w:p>
        </w:tc>
      </w:tr>
      <w:tr w:rsidR="00F10C75" w:rsidRPr="00823B67" w14:paraId="318E6B02" w14:textId="77777777" w:rsidTr="00100BD2">
        <w:trPr>
          <w:trHeight w:val="278"/>
        </w:trPr>
        <w:tc>
          <w:tcPr>
            <w:tcW w:w="2355" w:type="dxa"/>
          </w:tcPr>
          <w:p w14:paraId="05B77C21"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6B21A540"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6.11</w:t>
            </w:r>
          </w:p>
        </w:tc>
        <w:tc>
          <w:tcPr>
            <w:tcW w:w="1388" w:type="dxa"/>
          </w:tcPr>
          <w:p w14:paraId="04CD68F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57415234"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7FFB79BE"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1.81</w:t>
            </w:r>
          </w:p>
        </w:tc>
        <w:tc>
          <w:tcPr>
            <w:tcW w:w="1215" w:type="dxa"/>
          </w:tcPr>
          <w:p w14:paraId="6D7A5A98"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402</w:t>
            </w:r>
          </w:p>
        </w:tc>
        <w:tc>
          <w:tcPr>
            <w:tcW w:w="1220" w:type="dxa"/>
          </w:tcPr>
          <w:p w14:paraId="09F25AB4"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488</w:t>
            </w:r>
          </w:p>
        </w:tc>
      </w:tr>
      <w:tr w:rsidR="00F10C75" w:rsidRPr="00823B67" w14:paraId="009A092A" w14:textId="77777777" w:rsidTr="00100BD2">
        <w:trPr>
          <w:trHeight w:val="273"/>
        </w:trPr>
        <w:tc>
          <w:tcPr>
            <w:tcW w:w="2355" w:type="dxa"/>
          </w:tcPr>
          <w:p w14:paraId="3FABE75F" w14:textId="77777777" w:rsidR="00F10C75" w:rsidRPr="00100BD2" w:rsidRDefault="00F10C75" w:rsidP="00100BD2">
            <w:pPr>
              <w:pStyle w:val="TableParagraph"/>
              <w:spacing w:line="249"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40D7F177" w14:textId="77777777" w:rsidR="00F10C75" w:rsidRPr="00100BD2" w:rsidRDefault="00F10C75" w:rsidP="00100BD2">
            <w:pPr>
              <w:pStyle w:val="TableParagraph"/>
              <w:spacing w:line="254" w:lineRule="exact"/>
              <w:jc w:val="both"/>
              <w:rPr>
                <w:sz w:val="24"/>
                <w:szCs w:val="24"/>
              </w:rPr>
            </w:pPr>
            <w:r w:rsidRPr="00100BD2">
              <w:rPr>
                <w:spacing w:val="-5"/>
                <w:sz w:val="24"/>
                <w:szCs w:val="24"/>
              </w:rPr>
              <w:t>8.2</w:t>
            </w:r>
          </w:p>
        </w:tc>
        <w:tc>
          <w:tcPr>
            <w:tcW w:w="1388" w:type="dxa"/>
          </w:tcPr>
          <w:p w14:paraId="375746C9" w14:textId="77777777" w:rsidR="00F10C75" w:rsidRPr="00100BD2" w:rsidRDefault="00F10C75" w:rsidP="00100BD2">
            <w:pPr>
              <w:pStyle w:val="TableParagraph"/>
              <w:spacing w:line="254" w:lineRule="exact"/>
              <w:ind w:right="5"/>
              <w:jc w:val="both"/>
              <w:rPr>
                <w:sz w:val="24"/>
                <w:szCs w:val="24"/>
              </w:rPr>
            </w:pPr>
            <w:r w:rsidRPr="00100BD2">
              <w:rPr>
                <w:spacing w:val="-4"/>
                <w:sz w:val="24"/>
                <w:szCs w:val="24"/>
              </w:rPr>
              <w:t>7.84</w:t>
            </w:r>
          </w:p>
        </w:tc>
        <w:tc>
          <w:tcPr>
            <w:tcW w:w="1460" w:type="dxa"/>
          </w:tcPr>
          <w:p w14:paraId="2A435DB8" w14:textId="77777777" w:rsidR="00F10C75" w:rsidRPr="00100BD2" w:rsidRDefault="00F10C75" w:rsidP="00100BD2">
            <w:pPr>
              <w:pStyle w:val="TableParagraph"/>
              <w:spacing w:line="254" w:lineRule="exact"/>
              <w:ind w:right="5"/>
              <w:jc w:val="both"/>
              <w:rPr>
                <w:sz w:val="24"/>
                <w:szCs w:val="24"/>
              </w:rPr>
            </w:pPr>
            <w:r w:rsidRPr="00100BD2">
              <w:rPr>
                <w:spacing w:val="-5"/>
                <w:sz w:val="24"/>
                <w:szCs w:val="24"/>
              </w:rPr>
              <w:t>7.2</w:t>
            </w:r>
          </w:p>
        </w:tc>
        <w:tc>
          <w:tcPr>
            <w:tcW w:w="1388" w:type="dxa"/>
          </w:tcPr>
          <w:p w14:paraId="756F275E" w14:textId="77777777" w:rsidR="00F10C75" w:rsidRPr="00100BD2" w:rsidRDefault="00F10C75" w:rsidP="00100BD2">
            <w:pPr>
              <w:pStyle w:val="TableParagraph"/>
              <w:spacing w:line="254" w:lineRule="exact"/>
              <w:ind w:right="11"/>
              <w:jc w:val="both"/>
              <w:rPr>
                <w:sz w:val="24"/>
                <w:szCs w:val="24"/>
              </w:rPr>
            </w:pPr>
            <w:r w:rsidRPr="00100BD2">
              <w:rPr>
                <w:spacing w:val="-5"/>
                <w:sz w:val="24"/>
                <w:szCs w:val="24"/>
              </w:rPr>
              <w:t>9.3</w:t>
            </w:r>
          </w:p>
        </w:tc>
        <w:tc>
          <w:tcPr>
            <w:tcW w:w="1215" w:type="dxa"/>
          </w:tcPr>
          <w:p w14:paraId="444644F3" w14:textId="77777777" w:rsidR="00F10C75" w:rsidRPr="00100BD2" w:rsidRDefault="00F10C75" w:rsidP="00100BD2">
            <w:pPr>
              <w:pStyle w:val="TableParagraph"/>
              <w:spacing w:line="254" w:lineRule="exact"/>
              <w:ind w:right="5"/>
              <w:jc w:val="both"/>
              <w:rPr>
                <w:sz w:val="24"/>
                <w:szCs w:val="24"/>
              </w:rPr>
            </w:pPr>
            <w:r w:rsidRPr="00100BD2">
              <w:rPr>
                <w:spacing w:val="-2"/>
                <w:sz w:val="24"/>
                <w:szCs w:val="24"/>
              </w:rPr>
              <w:t>11.46</w:t>
            </w:r>
          </w:p>
        </w:tc>
        <w:tc>
          <w:tcPr>
            <w:tcW w:w="1220" w:type="dxa"/>
          </w:tcPr>
          <w:p w14:paraId="56CFE53C" w14:textId="77777777" w:rsidR="00F10C75" w:rsidRPr="00100BD2" w:rsidRDefault="00F10C75" w:rsidP="00100BD2">
            <w:pPr>
              <w:pStyle w:val="TableParagraph"/>
              <w:spacing w:line="254" w:lineRule="exact"/>
              <w:jc w:val="both"/>
              <w:rPr>
                <w:sz w:val="24"/>
                <w:szCs w:val="24"/>
              </w:rPr>
            </w:pPr>
            <w:r w:rsidRPr="00100BD2">
              <w:rPr>
                <w:spacing w:val="-2"/>
                <w:sz w:val="24"/>
                <w:szCs w:val="24"/>
              </w:rPr>
              <w:t>12.63</w:t>
            </w:r>
          </w:p>
        </w:tc>
      </w:tr>
      <w:tr w:rsidR="00F10C75" w:rsidRPr="00823B67" w14:paraId="3D23C07F" w14:textId="77777777" w:rsidTr="00100BD2">
        <w:trPr>
          <w:trHeight w:val="253"/>
        </w:trPr>
        <w:tc>
          <w:tcPr>
            <w:tcW w:w="2355" w:type="dxa"/>
          </w:tcPr>
          <w:p w14:paraId="305E45FC" w14:textId="77777777" w:rsidR="00F10C75" w:rsidRPr="00100BD2" w:rsidRDefault="00F10C75" w:rsidP="00100BD2">
            <w:pPr>
              <w:pStyle w:val="TableParagraph"/>
              <w:spacing w:line="234" w:lineRule="exact"/>
              <w:jc w:val="both"/>
              <w:rPr>
                <w:sz w:val="24"/>
                <w:szCs w:val="24"/>
              </w:rPr>
            </w:pPr>
            <w:r w:rsidRPr="00100BD2">
              <w:rPr>
                <w:spacing w:val="-2"/>
                <w:sz w:val="24"/>
                <w:szCs w:val="24"/>
              </w:rPr>
              <w:t>Subplots</w:t>
            </w:r>
          </w:p>
        </w:tc>
        <w:tc>
          <w:tcPr>
            <w:tcW w:w="1016" w:type="dxa"/>
          </w:tcPr>
          <w:p w14:paraId="2BAF9117" w14:textId="77777777" w:rsidR="00F10C75" w:rsidRPr="00100BD2" w:rsidRDefault="00F10C75" w:rsidP="00100BD2">
            <w:pPr>
              <w:pStyle w:val="TableParagraph"/>
              <w:jc w:val="both"/>
              <w:rPr>
                <w:sz w:val="24"/>
                <w:szCs w:val="24"/>
              </w:rPr>
            </w:pPr>
          </w:p>
        </w:tc>
        <w:tc>
          <w:tcPr>
            <w:tcW w:w="1388" w:type="dxa"/>
          </w:tcPr>
          <w:p w14:paraId="095DFBB5" w14:textId="77777777" w:rsidR="00F10C75" w:rsidRPr="00100BD2" w:rsidRDefault="00F10C75" w:rsidP="00100BD2">
            <w:pPr>
              <w:pStyle w:val="TableParagraph"/>
              <w:jc w:val="both"/>
              <w:rPr>
                <w:sz w:val="24"/>
                <w:szCs w:val="24"/>
              </w:rPr>
            </w:pPr>
          </w:p>
        </w:tc>
        <w:tc>
          <w:tcPr>
            <w:tcW w:w="1460" w:type="dxa"/>
          </w:tcPr>
          <w:p w14:paraId="758E1080" w14:textId="77777777" w:rsidR="00F10C75" w:rsidRPr="00100BD2" w:rsidRDefault="00F10C75" w:rsidP="00100BD2">
            <w:pPr>
              <w:pStyle w:val="TableParagraph"/>
              <w:jc w:val="both"/>
              <w:rPr>
                <w:sz w:val="24"/>
                <w:szCs w:val="24"/>
              </w:rPr>
            </w:pPr>
          </w:p>
        </w:tc>
        <w:tc>
          <w:tcPr>
            <w:tcW w:w="1388" w:type="dxa"/>
          </w:tcPr>
          <w:p w14:paraId="661BFA78" w14:textId="77777777" w:rsidR="00F10C75" w:rsidRPr="00100BD2" w:rsidRDefault="00F10C75" w:rsidP="00100BD2">
            <w:pPr>
              <w:pStyle w:val="TableParagraph"/>
              <w:jc w:val="both"/>
              <w:rPr>
                <w:sz w:val="24"/>
                <w:szCs w:val="24"/>
              </w:rPr>
            </w:pPr>
          </w:p>
        </w:tc>
        <w:tc>
          <w:tcPr>
            <w:tcW w:w="1215" w:type="dxa"/>
          </w:tcPr>
          <w:p w14:paraId="5A64A87B" w14:textId="77777777" w:rsidR="00F10C75" w:rsidRPr="00100BD2" w:rsidRDefault="00F10C75" w:rsidP="00100BD2">
            <w:pPr>
              <w:pStyle w:val="TableParagraph"/>
              <w:jc w:val="both"/>
              <w:rPr>
                <w:sz w:val="24"/>
                <w:szCs w:val="24"/>
              </w:rPr>
            </w:pPr>
          </w:p>
        </w:tc>
        <w:tc>
          <w:tcPr>
            <w:tcW w:w="1220" w:type="dxa"/>
          </w:tcPr>
          <w:p w14:paraId="62A05D2F" w14:textId="77777777" w:rsidR="00F10C75" w:rsidRPr="00100BD2" w:rsidRDefault="00F10C75" w:rsidP="00100BD2">
            <w:pPr>
              <w:pStyle w:val="TableParagraph"/>
              <w:jc w:val="both"/>
              <w:rPr>
                <w:sz w:val="24"/>
                <w:szCs w:val="24"/>
              </w:rPr>
            </w:pPr>
          </w:p>
        </w:tc>
      </w:tr>
      <w:tr w:rsidR="00F10C75" w:rsidRPr="00823B67" w14:paraId="3F20E61A" w14:textId="77777777" w:rsidTr="00100BD2">
        <w:trPr>
          <w:trHeight w:val="278"/>
        </w:trPr>
        <w:tc>
          <w:tcPr>
            <w:tcW w:w="2355" w:type="dxa"/>
          </w:tcPr>
          <w:p w14:paraId="1F9C9B9C"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0</w:t>
            </w:r>
            <w:r w:rsidRPr="00100BD2">
              <w:rPr>
                <w:spacing w:val="16"/>
                <w:sz w:val="24"/>
                <w:szCs w:val="24"/>
              </w:rPr>
              <w:t xml:space="preserve"> </w:t>
            </w:r>
            <w:r w:rsidRPr="00100BD2">
              <w:rPr>
                <w:position w:val="2"/>
                <w:sz w:val="24"/>
                <w:szCs w:val="24"/>
              </w:rPr>
              <w:t>–</w:t>
            </w:r>
            <w:r w:rsidRPr="00100BD2">
              <w:rPr>
                <w:spacing w:val="-1"/>
                <w:position w:val="2"/>
                <w:sz w:val="24"/>
                <w:szCs w:val="24"/>
              </w:rPr>
              <w:t xml:space="preserve"> </w:t>
            </w:r>
            <w:r w:rsidRPr="00100BD2">
              <w:rPr>
                <w:spacing w:val="-2"/>
                <w:position w:val="2"/>
                <w:sz w:val="24"/>
                <w:szCs w:val="24"/>
              </w:rPr>
              <w:t>Control</w:t>
            </w:r>
          </w:p>
        </w:tc>
        <w:tc>
          <w:tcPr>
            <w:tcW w:w="1016" w:type="dxa"/>
          </w:tcPr>
          <w:p w14:paraId="560A707C" w14:textId="77777777" w:rsidR="00F10C75" w:rsidRPr="00100BD2" w:rsidRDefault="00F10C75" w:rsidP="00100BD2">
            <w:pPr>
              <w:pStyle w:val="TableParagraph"/>
              <w:spacing w:line="258" w:lineRule="exact"/>
              <w:jc w:val="both"/>
              <w:rPr>
                <w:sz w:val="24"/>
                <w:szCs w:val="24"/>
              </w:rPr>
            </w:pPr>
            <w:r w:rsidRPr="00100BD2">
              <w:rPr>
                <w:spacing w:val="-2"/>
                <w:sz w:val="24"/>
                <w:szCs w:val="24"/>
              </w:rPr>
              <w:t>86.31</w:t>
            </w:r>
          </w:p>
        </w:tc>
        <w:tc>
          <w:tcPr>
            <w:tcW w:w="1388" w:type="dxa"/>
          </w:tcPr>
          <w:p w14:paraId="698A2374" w14:textId="77777777" w:rsidR="00F10C75" w:rsidRPr="00100BD2" w:rsidRDefault="00F10C75" w:rsidP="00100BD2">
            <w:pPr>
              <w:pStyle w:val="TableParagraph"/>
              <w:spacing w:line="258" w:lineRule="exact"/>
              <w:jc w:val="both"/>
              <w:rPr>
                <w:sz w:val="24"/>
                <w:szCs w:val="24"/>
              </w:rPr>
            </w:pPr>
            <w:r w:rsidRPr="00100BD2">
              <w:rPr>
                <w:spacing w:val="-2"/>
                <w:sz w:val="24"/>
                <w:szCs w:val="24"/>
              </w:rPr>
              <w:t>17.93</w:t>
            </w:r>
          </w:p>
        </w:tc>
        <w:tc>
          <w:tcPr>
            <w:tcW w:w="1460" w:type="dxa"/>
          </w:tcPr>
          <w:p w14:paraId="737F143F"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191.10</w:t>
            </w:r>
          </w:p>
        </w:tc>
        <w:tc>
          <w:tcPr>
            <w:tcW w:w="1388" w:type="dxa"/>
          </w:tcPr>
          <w:p w14:paraId="6D389F6F"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21.84</w:t>
            </w:r>
          </w:p>
        </w:tc>
        <w:tc>
          <w:tcPr>
            <w:tcW w:w="1215" w:type="dxa"/>
          </w:tcPr>
          <w:p w14:paraId="30494A8E" w14:textId="77777777" w:rsidR="00F10C75" w:rsidRPr="00100BD2" w:rsidRDefault="00F10C75" w:rsidP="00100BD2">
            <w:pPr>
              <w:pStyle w:val="TableParagraph"/>
              <w:spacing w:line="258" w:lineRule="exact"/>
              <w:jc w:val="both"/>
              <w:rPr>
                <w:sz w:val="24"/>
                <w:szCs w:val="24"/>
              </w:rPr>
            </w:pPr>
            <w:r w:rsidRPr="00100BD2">
              <w:rPr>
                <w:spacing w:val="-4"/>
                <w:sz w:val="24"/>
                <w:szCs w:val="24"/>
              </w:rPr>
              <w:t>5111</w:t>
            </w:r>
          </w:p>
        </w:tc>
        <w:tc>
          <w:tcPr>
            <w:tcW w:w="1220" w:type="dxa"/>
          </w:tcPr>
          <w:p w14:paraId="06BDEC5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5263</w:t>
            </w:r>
          </w:p>
        </w:tc>
      </w:tr>
      <w:tr w:rsidR="00F10C75" w:rsidRPr="00823B67" w14:paraId="298456E1" w14:textId="77777777" w:rsidTr="00100BD2">
        <w:trPr>
          <w:trHeight w:val="273"/>
        </w:trPr>
        <w:tc>
          <w:tcPr>
            <w:tcW w:w="2355" w:type="dxa"/>
          </w:tcPr>
          <w:p w14:paraId="6C285021" w14:textId="77777777" w:rsidR="00F10C75" w:rsidRPr="00100BD2" w:rsidRDefault="00F10C75" w:rsidP="00100BD2">
            <w:pPr>
              <w:pStyle w:val="TableParagraph"/>
              <w:spacing w:line="246" w:lineRule="exact"/>
              <w:jc w:val="both"/>
              <w:rPr>
                <w:position w:val="2"/>
                <w:sz w:val="24"/>
                <w:szCs w:val="24"/>
              </w:rPr>
            </w:pPr>
            <w:r w:rsidRPr="00100BD2">
              <w:rPr>
                <w:position w:val="2"/>
                <w:sz w:val="24"/>
                <w:szCs w:val="24"/>
              </w:rPr>
              <w:t>Zn</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55"/>
                <w:position w:val="2"/>
                <w:sz w:val="24"/>
                <w:szCs w:val="24"/>
              </w:rPr>
              <w:t xml:space="preserve"> </w:t>
            </w:r>
            <w:r w:rsidRPr="00100BD2">
              <w:rPr>
                <w:position w:val="2"/>
                <w:sz w:val="24"/>
                <w:szCs w:val="24"/>
              </w:rPr>
              <w:t>50</w:t>
            </w:r>
            <w:r w:rsidRPr="00100BD2">
              <w:rPr>
                <w:spacing w:val="-2"/>
                <w:position w:val="2"/>
                <w:sz w:val="24"/>
                <w:szCs w:val="24"/>
              </w:rPr>
              <w:t>Kg ha</w:t>
            </w:r>
            <w:r w:rsidRPr="00100BD2">
              <w:rPr>
                <w:sz w:val="24"/>
                <w:szCs w:val="24"/>
                <w:vertAlign w:val="superscript"/>
              </w:rPr>
              <w:t>-1</w:t>
            </w:r>
          </w:p>
        </w:tc>
        <w:tc>
          <w:tcPr>
            <w:tcW w:w="1016" w:type="dxa"/>
          </w:tcPr>
          <w:p w14:paraId="6196F646" w14:textId="77777777" w:rsidR="00F10C75" w:rsidRPr="00100BD2" w:rsidRDefault="00F10C75" w:rsidP="00100BD2">
            <w:pPr>
              <w:pStyle w:val="TableParagraph"/>
              <w:spacing w:line="253" w:lineRule="exact"/>
              <w:jc w:val="both"/>
              <w:rPr>
                <w:sz w:val="24"/>
                <w:szCs w:val="24"/>
              </w:rPr>
            </w:pPr>
            <w:r w:rsidRPr="00100BD2">
              <w:rPr>
                <w:spacing w:val="-2"/>
                <w:sz w:val="24"/>
                <w:szCs w:val="24"/>
              </w:rPr>
              <w:t>89.99</w:t>
            </w:r>
          </w:p>
        </w:tc>
        <w:tc>
          <w:tcPr>
            <w:tcW w:w="1388" w:type="dxa"/>
          </w:tcPr>
          <w:p w14:paraId="7772D808" w14:textId="77777777" w:rsidR="00F10C75" w:rsidRPr="00100BD2" w:rsidRDefault="00F10C75" w:rsidP="00100BD2">
            <w:pPr>
              <w:pStyle w:val="TableParagraph"/>
              <w:spacing w:line="253" w:lineRule="exact"/>
              <w:jc w:val="both"/>
              <w:rPr>
                <w:sz w:val="24"/>
                <w:szCs w:val="24"/>
              </w:rPr>
            </w:pPr>
            <w:r w:rsidRPr="00100BD2">
              <w:rPr>
                <w:spacing w:val="-2"/>
                <w:sz w:val="24"/>
                <w:szCs w:val="24"/>
              </w:rPr>
              <w:t>19.08</w:t>
            </w:r>
          </w:p>
        </w:tc>
        <w:tc>
          <w:tcPr>
            <w:tcW w:w="1460" w:type="dxa"/>
          </w:tcPr>
          <w:p w14:paraId="0BD6ADBC" w14:textId="77777777" w:rsidR="00F10C75" w:rsidRPr="00100BD2" w:rsidRDefault="00F10C75" w:rsidP="00100BD2">
            <w:pPr>
              <w:pStyle w:val="TableParagraph"/>
              <w:spacing w:line="253" w:lineRule="exact"/>
              <w:ind w:right="1"/>
              <w:jc w:val="both"/>
              <w:rPr>
                <w:sz w:val="24"/>
                <w:szCs w:val="24"/>
              </w:rPr>
            </w:pPr>
            <w:r w:rsidRPr="00100BD2">
              <w:rPr>
                <w:spacing w:val="-2"/>
                <w:sz w:val="24"/>
                <w:szCs w:val="24"/>
              </w:rPr>
              <w:t>202.65</w:t>
            </w:r>
          </w:p>
        </w:tc>
        <w:tc>
          <w:tcPr>
            <w:tcW w:w="1388" w:type="dxa"/>
          </w:tcPr>
          <w:p w14:paraId="45D3BE78" w14:textId="77777777" w:rsidR="00F10C75" w:rsidRPr="00100BD2" w:rsidRDefault="00F10C75" w:rsidP="00100BD2">
            <w:pPr>
              <w:pStyle w:val="TableParagraph"/>
              <w:spacing w:line="253" w:lineRule="exact"/>
              <w:ind w:right="11"/>
              <w:jc w:val="both"/>
              <w:rPr>
                <w:sz w:val="24"/>
                <w:szCs w:val="24"/>
              </w:rPr>
            </w:pPr>
            <w:r w:rsidRPr="00100BD2">
              <w:rPr>
                <w:spacing w:val="-2"/>
                <w:sz w:val="24"/>
                <w:szCs w:val="24"/>
              </w:rPr>
              <w:t>23.18</w:t>
            </w:r>
          </w:p>
        </w:tc>
        <w:tc>
          <w:tcPr>
            <w:tcW w:w="1215" w:type="dxa"/>
          </w:tcPr>
          <w:p w14:paraId="673ECBC5" w14:textId="77777777" w:rsidR="00F10C75" w:rsidRPr="00100BD2" w:rsidRDefault="00F10C75" w:rsidP="00100BD2">
            <w:pPr>
              <w:pStyle w:val="TableParagraph"/>
              <w:spacing w:line="253" w:lineRule="exact"/>
              <w:jc w:val="both"/>
              <w:rPr>
                <w:sz w:val="24"/>
                <w:szCs w:val="24"/>
              </w:rPr>
            </w:pPr>
            <w:r w:rsidRPr="00100BD2">
              <w:rPr>
                <w:spacing w:val="-4"/>
                <w:sz w:val="24"/>
                <w:szCs w:val="24"/>
              </w:rPr>
              <w:t>5539</w:t>
            </w:r>
          </w:p>
        </w:tc>
        <w:tc>
          <w:tcPr>
            <w:tcW w:w="1220" w:type="dxa"/>
          </w:tcPr>
          <w:p w14:paraId="6F1C3E06"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5925</w:t>
            </w:r>
          </w:p>
        </w:tc>
      </w:tr>
      <w:tr w:rsidR="00F10C75" w:rsidRPr="00823B67" w14:paraId="01B7BDD3" w14:textId="77777777" w:rsidTr="00100BD2">
        <w:trPr>
          <w:trHeight w:val="278"/>
        </w:trPr>
        <w:tc>
          <w:tcPr>
            <w:tcW w:w="2355" w:type="dxa"/>
          </w:tcPr>
          <w:p w14:paraId="5505C264"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2</w:t>
            </w:r>
            <w:r w:rsidRPr="00100BD2">
              <w:rPr>
                <w:spacing w:val="17"/>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100</w:t>
            </w:r>
            <w:r w:rsidRPr="00100BD2">
              <w:rPr>
                <w:spacing w:val="-4"/>
                <w:position w:val="2"/>
                <w:sz w:val="24"/>
                <w:szCs w:val="24"/>
              </w:rPr>
              <w:t>Kg ha</w:t>
            </w:r>
            <w:r w:rsidRPr="00100BD2">
              <w:rPr>
                <w:sz w:val="24"/>
                <w:szCs w:val="24"/>
                <w:vertAlign w:val="superscript"/>
              </w:rPr>
              <w:t>-1</w:t>
            </w:r>
          </w:p>
        </w:tc>
        <w:tc>
          <w:tcPr>
            <w:tcW w:w="1016" w:type="dxa"/>
          </w:tcPr>
          <w:p w14:paraId="58FF4933" w14:textId="77777777" w:rsidR="00F10C75" w:rsidRPr="00100BD2" w:rsidRDefault="00F10C75" w:rsidP="00100BD2">
            <w:pPr>
              <w:pStyle w:val="TableParagraph"/>
              <w:spacing w:line="258" w:lineRule="exact"/>
              <w:jc w:val="both"/>
              <w:rPr>
                <w:sz w:val="24"/>
                <w:szCs w:val="24"/>
              </w:rPr>
            </w:pPr>
            <w:r w:rsidRPr="00100BD2">
              <w:rPr>
                <w:spacing w:val="-2"/>
                <w:sz w:val="24"/>
                <w:szCs w:val="24"/>
              </w:rPr>
              <w:t>90.09</w:t>
            </w:r>
          </w:p>
        </w:tc>
        <w:tc>
          <w:tcPr>
            <w:tcW w:w="1388" w:type="dxa"/>
          </w:tcPr>
          <w:p w14:paraId="54A7FF52" w14:textId="77777777" w:rsidR="00F10C75" w:rsidRPr="00100BD2" w:rsidRDefault="00F10C75" w:rsidP="00100BD2">
            <w:pPr>
              <w:pStyle w:val="TableParagraph"/>
              <w:spacing w:line="258" w:lineRule="exact"/>
              <w:jc w:val="both"/>
              <w:rPr>
                <w:sz w:val="24"/>
                <w:szCs w:val="24"/>
              </w:rPr>
            </w:pPr>
            <w:r w:rsidRPr="00100BD2">
              <w:rPr>
                <w:spacing w:val="-2"/>
                <w:sz w:val="24"/>
                <w:szCs w:val="24"/>
              </w:rPr>
              <w:t>19.08</w:t>
            </w:r>
          </w:p>
        </w:tc>
        <w:tc>
          <w:tcPr>
            <w:tcW w:w="1460" w:type="dxa"/>
          </w:tcPr>
          <w:p w14:paraId="4BFAC5CE"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210.00</w:t>
            </w:r>
          </w:p>
        </w:tc>
        <w:tc>
          <w:tcPr>
            <w:tcW w:w="1388" w:type="dxa"/>
          </w:tcPr>
          <w:p w14:paraId="6E834195"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22.07</w:t>
            </w:r>
          </w:p>
        </w:tc>
        <w:tc>
          <w:tcPr>
            <w:tcW w:w="1215" w:type="dxa"/>
          </w:tcPr>
          <w:p w14:paraId="3C77D17D" w14:textId="77777777" w:rsidR="00F10C75" w:rsidRPr="00100BD2" w:rsidRDefault="00F10C75" w:rsidP="00100BD2">
            <w:pPr>
              <w:pStyle w:val="TableParagraph"/>
              <w:spacing w:line="258" w:lineRule="exact"/>
              <w:jc w:val="both"/>
              <w:rPr>
                <w:sz w:val="24"/>
                <w:szCs w:val="24"/>
              </w:rPr>
            </w:pPr>
            <w:r w:rsidRPr="00100BD2">
              <w:rPr>
                <w:spacing w:val="-4"/>
                <w:sz w:val="24"/>
                <w:szCs w:val="24"/>
              </w:rPr>
              <w:t>6614</w:t>
            </w:r>
          </w:p>
        </w:tc>
        <w:tc>
          <w:tcPr>
            <w:tcW w:w="1220" w:type="dxa"/>
          </w:tcPr>
          <w:p w14:paraId="5BAC72A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7112</w:t>
            </w:r>
          </w:p>
        </w:tc>
      </w:tr>
      <w:tr w:rsidR="00F10C75" w:rsidRPr="00823B67" w14:paraId="1AC1A182" w14:textId="77777777" w:rsidTr="00100BD2">
        <w:trPr>
          <w:trHeight w:val="503"/>
        </w:trPr>
        <w:tc>
          <w:tcPr>
            <w:tcW w:w="2355" w:type="dxa"/>
          </w:tcPr>
          <w:p w14:paraId="00FA07DF" w14:textId="77777777" w:rsidR="00F10C75" w:rsidRPr="00100BD2" w:rsidRDefault="00F10C75" w:rsidP="00100BD2">
            <w:pPr>
              <w:pStyle w:val="TableParagraph"/>
              <w:spacing w:line="250" w:lineRule="exact"/>
              <w:jc w:val="both"/>
              <w:rPr>
                <w:position w:val="2"/>
                <w:sz w:val="24"/>
                <w:szCs w:val="24"/>
              </w:rPr>
            </w:pPr>
            <w:r w:rsidRPr="00100BD2">
              <w:rPr>
                <w:position w:val="2"/>
                <w:sz w:val="24"/>
                <w:szCs w:val="24"/>
              </w:rPr>
              <w:t>Zn</w:t>
            </w:r>
            <w:r w:rsidRPr="00100BD2">
              <w:rPr>
                <w:sz w:val="24"/>
                <w:szCs w:val="24"/>
              </w:rPr>
              <w:t>3</w:t>
            </w:r>
            <w:r w:rsidRPr="00100BD2">
              <w:rPr>
                <w:spacing w:val="9"/>
                <w:sz w:val="24"/>
                <w:szCs w:val="24"/>
              </w:rPr>
              <w:t xml:space="preserve"> </w:t>
            </w:r>
            <w:r w:rsidRPr="00100BD2">
              <w:rPr>
                <w:position w:val="2"/>
                <w:sz w:val="24"/>
                <w:szCs w:val="24"/>
              </w:rPr>
              <w:t>–</w:t>
            </w:r>
            <w:r w:rsidRPr="00100BD2">
              <w:rPr>
                <w:spacing w:val="-9"/>
                <w:position w:val="2"/>
                <w:sz w:val="24"/>
                <w:szCs w:val="24"/>
              </w:rPr>
              <w:t xml:space="preserve"> </w:t>
            </w:r>
            <w:r w:rsidRPr="00100BD2">
              <w:rPr>
                <w:position w:val="2"/>
                <w:sz w:val="24"/>
                <w:szCs w:val="24"/>
              </w:rPr>
              <w:t>Foliar</w:t>
            </w:r>
            <w:r w:rsidRPr="00100BD2">
              <w:rPr>
                <w:spacing w:val="-7"/>
                <w:position w:val="2"/>
                <w:sz w:val="24"/>
                <w:szCs w:val="24"/>
              </w:rPr>
              <w:t xml:space="preserve"> </w:t>
            </w:r>
            <w:r w:rsidRPr="00100BD2">
              <w:rPr>
                <w:position w:val="2"/>
                <w:sz w:val="24"/>
                <w:szCs w:val="24"/>
              </w:rPr>
              <w:t>spray</w:t>
            </w:r>
            <w:r w:rsidRPr="00100BD2">
              <w:rPr>
                <w:spacing w:val="-13"/>
                <w:position w:val="2"/>
                <w:sz w:val="24"/>
                <w:szCs w:val="24"/>
              </w:rPr>
              <w:t xml:space="preserve"> </w:t>
            </w:r>
            <w:r w:rsidRPr="00100BD2">
              <w:rPr>
                <w:position w:val="2"/>
                <w:sz w:val="24"/>
                <w:szCs w:val="24"/>
              </w:rPr>
              <w:t xml:space="preserve">of </w:t>
            </w:r>
            <w:proofErr w:type="spellStart"/>
            <w:r w:rsidRPr="00100BD2">
              <w:rPr>
                <w:position w:val="2"/>
                <w:sz w:val="24"/>
                <w:szCs w:val="24"/>
              </w:rPr>
              <w:t>ZnSO</w:t>
            </w:r>
            <w:proofErr w:type="spellEnd"/>
            <w:r w:rsidRPr="00100BD2">
              <w:rPr>
                <w:sz w:val="24"/>
                <w:szCs w:val="24"/>
              </w:rPr>
              <w:t xml:space="preserve">4 </w:t>
            </w:r>
            <w:r w:rsidRPr="00100BD2">
              <w:rPr>
                <w:position w:val="2"/>
                <w:sz w:val="24"/>
                <w:szCs w:val="24"/>
              </w:rPr>
              <w:t>@ 0.2%</w:t>
            </w:r>
          </w:p>
        </w:tc>
        <w:tc>
          <w:tcPr>
            <w:tcW w:w="1016" w:type="dxa"/>
          </w:tcPr>
          <w:p w14:paraId="130C9CAE" w14:textId="77777777" w:rsidR="00F10C75" w:rsidRPr="00100BD2" w:rsidRDefault="00F10C75" w:rsidP="00100BD2">
            <w:pPr>
              <w:pStyle w:val="TableParagraph"/>
              <w:spacing w:before="107"/>
              <w:jc w:val="both"/>
              <w:rPr>
                <w:sz w:val="24"/>
                <w:szCs w:val="24"/>
              </w:rPr>
            </w:pPr>
            <w:r w:rsidRPr="00100BD2">
              <w:rPr>
                <w:spacing w:val="-2"/>
                <w:sz w:val="24"/>
                <w:szCs w:val="24"/>
              </w:rPr>
              <w:t>89.88</w:t>
            </w:r>
          </w:p>
        </w:tc>
        <w:tc>
          <w:tcPr>
            <w:tcW w:w="1388" w:type="dxa"/>
          </w:tcPr>
          <w:p w14:paraId="65E37F31" w14:textId="77777777" w:rsidR="00F10C75" w:rsidRPr="00100BD2" w:rsidRDefault="00F10C75" w:rsidP="00100BD2">
            <w:pPr>
              <w:pStyle w:val="TableParagraph"/>
              <w:spacing w:before="107"/>
              <w:jc w:val="both"/>
              <w:rPr>
                <w:sz w:val="24"/>
                <w:szCs w:val="24"/>
              </w:rPr>
            </w:pPr>
            <w:r w:rsidRPr="00100BD2">
              <w:rPr>
                <w:spacing w:val="-2"/>
                <w:sz w:val="24"/>
                <w:szCs w:val="24"/>
              </w:rPr>
              <w:t>18.46</w:t>
            </w:r>
          </w:p>
        </w:tc>
        <w:tc>
          <w:tcPr>
            <w:tcW w:w="1460" w:type="dxa"/>
          </w:tcPr>
          <w:p w14:paraId="63936C85" w14:textId="77777777" w:rsidR="00F10C75" w:rsidRPr="00100BD2" w:rsidRDefault="00F10C75" w:rsidP="00100BD2">
            <w:pPr>
              <w:pStyle w:val="TableParagraph"/>
              <w:spacing w:before="107"/>
              <w:ind w:right="1"/>
              <w:jc w:val="both"/>
              <w:rPr>
                <w:sz w:val="24"/>
                <w:szCs w:val="24"/>
              </w:rPr>
            </w:pPr>
            <w:r w:rsidRPr="00100BD2">
              <w:rPr>
                <w:spacing w:val="-2"/>
                <w:sz w:val="24"/>
                <w:szCs w:val="24"/>
              </w:rPr>
              <w:t>200.55</w:t>
            </w:r>
          </w:p>
        </w:tc>
        <w:tc>
          <w:tcPr>
            <w:tcW w:w="1388" w:type="dxa"/>
          </w:tcPr>
          <w:p w14:paraId="29B7280C" w14:textId="77777777" w:rsidR="00F10C75" w:rsidRPr="00100BD2" w:rsidRDefault="00F10C75" w:rsidP="00100BD2">
            <w:pPr>
              <w:pStyle w:val="TableParagraph"/>
              <w:spacing w:before="107"/>
              <w:ind w:right="11"/>
              <w:jc w:val="both"/>
              <w:rPr>
                <w:sz w:val="24"/>
                <w:szCs w:val="24"/>
              </w:rPr>
            </w:pPr>
            <w:r w:rsidRPr="00100BD2">
              <w:rPr>
                <w:spacing w:val="-2"/>
                <w:sz w:val="24"/>
                <w:szCs w:val="24"/>
              </w:rPr>
              <w:t>22.46</w:t>
            </w:r>
          </w:p>
        </w:tc>
        <w:tc>
          <w:tcPr>
            <w:tcW w:w="1215" w:type="dxa"/>
          </w:tcPr>
          <w:p w14:paraId="72882641" w14:textId="77777777" w:rsidR="00F10C75" w:rsidRPr="00100BD2" w:rsidRDefault="00F10C75" w:rsidP="00100BD2">
            <w:pPr>
              <w:pStyle w:val="TableParagraph"/>
              <w:spacing w:before="107"/>
              <w:jc w:val="both"/>
              <w:rPr>
                <w:sz w:val="24"/>
                <w:szCs w:val="24"/>
              </w:rPr>
            </w:pPr>
            <w:r w:rsidRPr="00100BD2">
              <w:rPr>
                <w:spacing w:val="-4"/>
                <w:sz w:val="24"/>
                <w:szCs w:val="24"/>
              </w:rPr>
              <w:t>5296</w:t>
            </w:r>
          </w:p>
        </w:tc>
        <w:tc>
          <w:tcPr>
            <w:tcW w:w="1220" w:type="dxa"/>
          </w:tcPr>
          <w:p w14:paraId="6C3079E8" w14:textId="77777777" w:rsidR="00F10C75" w:rsidRPr="00100BD2" w:rsidRDefault="00F10C75" w:rsidP="00100BD2">
            <w:pPr>
              <w:pStyle w:val="TableParagraph"/>
              <w:spacing w:before="107"/>
              <w:ind w:right="5"/>
              <w:jc w:val="both"/>
              <w:rPr>
                <w:sz w:val="24"/>
                <w:szCs w:val="24"/>
              </w:rPr>
            </w:pPr>
            <w:r w:rsidRPr="00100BD2">
              <w:rPr>
                <w:spacing w:val="-4"/>
                <w:sz w:val="24"/>
                <w:szCs w:val="24"/>
              </w:rPr>
              <w:t>5524</w:t>
            </w:r>
          </w:p>
        </w:tc>
      </w:tr>
      <w:tr w:rsidR="00F10C75" w:rsidRPr="00823B67" w14:paraId="0D7338C5" w14:textId="77777777" w:rsidTr="00100BD2">
        <w:trPr>
          <w:trHeight w:val="278"/>
        </w:trPr>
        <w:tc>
          <w:tcPr>
            <w:tcW w:w="2355" w:type="dxa"/>
          </w:tcPr>
          <w:p w14:paraId="115DC52E" w14:textId="77777777" w:rsidR="00F10C75" w:rsidRPr="00100BD2" w:rsidRDefault="00F10C75" w:rsidP="00100BD2">
            <w:pPr>
              <w:pStyle w:val="TableParagraph"/>
              <w:spacing w:line="249" w:lineRule="exact"/>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016" w:type="dxa"/>
          </w:tcPr>
          <w:p w14:paraId="55623E1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2.22</w:t>
            </w:r>
          </w:p>
        </w:tc>
        <w:tc>
          <w:tcPr>
            <w:tcW w:w="1388" w:type="dxa"/>
          </w:tcPr>
          <w:p w14:paraId="34F4E40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0.72</w:t>
            </w:r>
          </w:p>
        </w:tc>
        <w:tc>
          <w:tcPr>
            <w:tcW w:w="1460" w:type="dxa"/>
          </w:tcPr>
          <w:p w14:paraId="31DCBB0F"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3.8</w:t>
            </w:r>
          </w:p>
        </w:tc>
        <w:tc>
          <w:tcPr>
            <w:tcW w:w="1388" w:type="dxa"/>
          </w:tcPr>
          <w:p w14:paraId="7C00F21B"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0.87</w:t>
            </w:r>
          </w:p>
        </w:tc>
        <w:tc>
          <w:tcPr>
            <w:tcW w:w="1215" w:type="dxa"/>
          </w:tcPr>
          <w:p w14:paraId="4B54F6D6"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144</w:t>
            </w:r>
          </w:p>
        </w:tc>
        <w:tc>
          <w:tcPr>
            <w:tcW w:w="1220" w:type="dxa"/>
          </w:tcPr>
          <w:p w14:paraId="158E417E"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180</w:t>
            </w:r>
          </w:p>
        </w:tc>
      </w:tr>
      <w:tr w:rsidR="00F10C75" w:rsidRPr="00823B67" w14:paraId="15B57717" w14:textId="77777777" w:rsidTr="00100BD2">
        <w:trPr>
          <w:trHeight w:val="277"/>
        </w:trPr>
        <w:tc>
          <w:tcPr>
            <w:tcW w:w="2355" w:type="dxa"/>
          </w:tcPr>
          <w:p w14:paraId="1855A7AC"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290E3D9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225E787E"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1D41460E" w14:textId="77777777" w:rsidR="00F10C75" w:rsidRPr="00100BD2" w:rsidRDefault="00F10C75" w:rsidP="00100BD2">
            <w:pPr>
              <w:pStyle w:val="TableParagraph"/>
              <w:spacing w:line="258" w:lineRule="exact"/>
              <w:ind w:right="9"/>
              <w:jc w:val="both"/>
              <w:rPr>
                <w:sz w:val="24"/>
                <w:szCs w:val="24"/>
              </w:rPr>
            </w:pPr>
            <w:r w:rsidRPr="00100BD2">
              <w:rPr>
                <w:spacing w:val="-4"/>
                <w:sz w:val="24"/>
                <w:szCs w:val="24"/>
              </w:rPr>
              <w:t>11.6</w:t>
            </w:r>
          </w:p>
        </w:tc>
        <w:tc>
          <w:tcPr>
            <w:tcW w:w="1388" w:type="dxa"/>
          </w:tcPr>
          <w:p w14:paraId="6C29371D"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4343DF0"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415</w:t>
            </w:r>
          </w:p>
        </w:tc>
        <w:tc>
          <w:tcPr>
            <w:tcW w:w="1220" w:type="dxa"/>
          </w:tcPr>
          <w:p w14:paraId="6338D0F7"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522</w:t>
            </w:r>
          </w:p>
        </w:tc>
      </w:tr>
      <w:tr w:rsidR="00F10C75" w:rsidRPr="00823B67" w14:paraId="056FDD93" w14:textId="77777777" w:rsidTr="00100BD2">
        <w:trPr>
          <w:trHeight w:val="273"/>
        </w:trPr>
        <w:tc>
          <w:tcPr>
            <w:tcW w:w="2355" w:type="dxa"/>
          </w:tcPr>
          <w:p w14:paraId="6DA65B49" w14:textId="77777777" w:rsidR="00F10C75" w:rsidRPr="00100BD2" w:rsidRDefault="00F10C75" w:rsidP="00100BD2">
            <w:pPr>
              <w:pStyle w:val="TableParagraph"/>
              <w:spacing w:line="244"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2208E69F"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6.43</w:t>
            </w:r>
          </w:p>
        </w:tc>
        <w:tc>
          <w:tcPr>
            <w:tcW w:w="1388" w:type="dxa"/>
          </w:tcPr>
          <w:p w14:paraId="4A843934"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9.90</w:t>
            </w:r>
          </w:p>
        </w:tc>
        <w:tc>
          <w:tcPr>
            <w:tcW w:w="1460" w:type="dxa"/>
          </w:tcPr>
          <w:p w14:paraId="4D9358C1"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6.3</w:t>
            </w:r>
          </w:p>
        </w:tc>
        <w:tc>
          <w:tcPr>
            <w:tcW w:w="1388" w:type="dxa"/>
          </w:tcPr>
          <w:p w14:paraId="28C0CE4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10.1</w:t>
            </w:r>
          </w:p>
        </w:tc>
        <w:tc>
          <w:tcPr>
            <w:tcW w:w="1215" w:type="dxa"/>
          </w:tcPr>
          <w:p w14:paraId="07B6AF20" w14:textId="77777777" w:rsidR="00F10C75" w:rsidRPr="00100BD2" w:rsidRDefault="00F10C75" w:rsidP="00100BD2">
            <w:pPr>
              <w:pStyle w:val="TableParagraph"/>
              <w:spacing w:line="253" w:lineRule="exact"/>
              <w:jc w:val="both"/>
              <w:rPr>
                <w:sz w:val="24"/>
                <w:szCs w:val="24"/>
              </w:rPr>
            </w:pPr>
            <w:r w:rsidRPr="00100BD2">
              <w:rPr>
                <w:spacing w:val="-4"/>
                <w:sz w:val="24"/>
                <w:szCs w:val="24"/>
              </w:rPr>
              <w:t>9.42</w:t>
            </w:r>
          </w:p>
        </w:tc>
        <w:tc>
          <w:tcPr>
            <w:tcW w:w="1220" w:type="dxa"/>
          </w:tcPr>
          <w:p w14:paraId="0669019F" w14:textId="77777777" w:rsidR="00F10C75" w:rsidRPr="00100BD2" w:rsidRDefault="00F10C75" w:rsidP="00100BD2">
            <w:pPr>
              <w:pStyle w:val="TableParagraph"/>
              <w:spacing w:line="253" w:lineRule="exact"/>
              <w:jc w:val="both"/>
              <w:rPr>
                <w:sz w:val="24"/>
                <w:szCs w:val="24"/>
              </w:rPr>
            </w:pPr>
            <w:r w:rsidRPr="00100BD2">
              <w:rPr>
                <w:spacing w:val="-2"/>
                <w:sz w:val="24"/>
                <w:szCs w:val="24"/>
              </w:rPr>
              <w:t>10.16</w:t>
            </w:r>
          </w:p>
        </w:tc>
      </w:tr>
      <w:tr w:rsidR="00F10C75" w:rsidRPr="00823B67" w14:paraId="05E5E2C9" w14:textId="77777777" w:rsidTr="00100BD2">
        <w:trPr>
          <w:trHeight w:val="277"/>
        </w:trPr>
        <w:tc>
          <w:tcPr>
            <w:tcW w:w="2355" w:type="dxa"/>
          </w:tcPr>
          <w:p w14:paraId="2F93F558" w14:textId="77777777" w:rsidR="00F10C75" w:rsidRPr="00100BD2" w:rsidRDefault="00F10C75" w:rsidP="00100BD2">
            <w:pPr>
              <w:pStyle w:val="TableParagraph"/>
              <w:spacing w:line="249" w:lineRule="exact"/>
              <w:jc w:val="both"/>
              <w:rPr>
                <w:sz w:val="24"/>
                <w:szCs w:val="24"/>
              </w:rPr>
            </w:pPr>
            <w:r w:rsidRPr="00100BD2">
              <w:rPr>
                <w:sz w:val="24"/>
                <w:szCs w:val="24"/>
              </w:rPr>
              <w:t>Interaction</w:t>
            </w:r>
            <w:r w:rsidRPr="00100BD2">
              <w:rPr>
                <w:spacing w:val="-11"/>
                <w:sz w:val="24"/>
                <w:szCs w:val="24"/>
              </w:rPr>
              <w:t xml:space="preserve"> </w:t>
            </w:r>
            <w:proofErr w:type="spellStart"/>
            <w:r w:rsidRPr="00100BD2">
              <w:rPr>
                <w:spacing w:val="-4"/>
                <w:sz w:val="24"/>
                <w:szCs w:val="24"/>
              </w:rPr>
              <w:t>VxZn</w:t>
            </w:r>
            <w:proofErr w:type="spellEnd"/>
          </w:p>
        </w:tc>
        <w:tc>
          <w:tcPr>
            <w:tcW w:w="1016" w:type="dxa"/>
          </w:tcPr>
          <w:p w14:paraId="5A37F980"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306B76BF"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25B74FA9"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0477CACF"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2AC1476" w14:textId="77777777" w:rsidR="00F10C75" w:rsidRPr="00100BD2" w:rsidRDefault="00F10C75" w:rsidP="00100BD2">
            <w:pPr>
              <w:pStyle w:val="TableParagraph"/>
              <w:spacing w:line="258" w:lineRule="exact"/>
              <w:ind w:right="2"/>
              <w:jc w:val="both"/>
              <w:rPr>
                <w:sz w:val="24"/>
                <w:szCs w:val="24"/>
              </w:rPr>
            </w:pPr>
            <w:r w:rsidRPr="00100BD2">
              <w:rPr>
                <w:spacing w:val="-5"/>
                <w:sz w:val="24"/>
                <w:szCs w:val="24"/>
              </w:rPr>
              <w:t>NS</w:t>
            </w:r>
          </w:p>
        </w:tc>
        <w:tc>
          <w:tcPr>
            <w:tcW w:w="1220" w:type="dxa"/>
          </w:tcPr>
          <w:p w14:paraId="1E999B42"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r>
      <w:tr w:rsidR="00F10C75" w:rsidRPr="00823B67" w14:paraId="226AF6D4" w14:textId="77777777" w:rsidTr="00100BD2">
        <w:trPr>
          <w:trHeight w:val="273"/>
        </w:trPr>
        <w:tc>
          <w:tcPr>
            <w:tcW w:w="2355" w:type="dxa"/>
          </w:tcPr>
          <w:p w14:paraId="5F39FF27" w14:textId="77777777" w:rsidR="00F10C75" w:rsidRPr="00100BD2" w:rsidRDefault="00F10C75" w:rsidP="00100BD2">
            <w:pPr>
              <w:pStyle w:val="TableParagraph"/>
              <w:spacing w:line="244" w:lineRule="exact"/>
              <w:jc w:val="both"/>
              <w:rPr>
                <w:sz w:val="24"/>
                <w:szCs w:val="24"/>
              </w:rPr>
            </w:pPr>
            <w:r w:rsidRPr="00100BD2">
              <w:rPr>
                <w:sz w:val="24"/>
                <w:szCs w:val="24"/>
              </w:rPr>
              <w:t>Interaction</w:t>
            </w:r>
            <w:r w:rsidRPr="00100BD2">
              <w:rPr>
                <w:spacing w:val="43"/>
                <w:sz w:val="24"/>
                <w:szCs w:val="24"/>
              </w:rPr>
              <w:t xml:space="preserve"> </w:t>
            </w:r>
            <w:proofErr w:type="spellStart"/>
            <w:r w:rsidRPr="00100BD2">
              <w:rPr>
                <w:spacing w:val="-4"/>
                <w:sz w:val="24"/>
                <w:szCs w:val="24"/>
              </w:rPr>
              <w:t>VxZn</w:t>
            </w:r>
            <w:proofErr w:type="spellEnd"/>
          </w:p>
        </w:tc>
        <w:tc>
          <w:tcPr>
            <w:tcW w:w="1016" w:type="dxa"/>
          </w:tcPr>
          <w:p w14:paraId="4EFE559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388" w:type="dxa"/>
          </w:tcPr>
          <w:p w14:paraId="0E26FE5E"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460" w:type="dxa"/>
          </w:tcPr>
          <w:p w14:paraId="08F91493" w14:textId="77777777" w:rsidR="00F10C75" w:rsidRPr="00100BD2" w:rsidRDefault="00F10C75" w:rsidP="00100BD2">
            <w:pPr>
              <w:pStyle w:val="TableParagraph"/>
              <w:spacing w:line="253" w:lineRule="exact"/>
              <w:ind w:right="8"/>
              <w:jc w:val="both"/>
              <w:rPr>
                <w:sz w:val="24"/>
                <w:szCs w:val="24"/>
              </w:rPr>
            </w:pPr>
            <w:r w:rsidRPr="00100BD2">
              <w:rPr>
                <w:spacing w:val="-5"/>
                <w:sz w:val="24"/>
                <w:szCs w:val="24"/>
              </w:rPr>
              <w:t>NS</w:t>
            </w:r>
          </w:p>
        </w:tc>
        <w:tc>
          <w:tcPr>
            <w:tcW w:w="1388" w:type="dxa"/>
          </w:tcPr>
          <w:p w14:paraId="5696F643" w14:textId="77777777" w:rsidR="00F10C75" w:rsidRPr="00100BD2" w:rsidRDefault="00F10C75" w:rsidP="00100BD2">
            <w:pPr>
              <w:pStyle w:val="TableParagraph"/>
              <w:spacing w:line="253" w:lineRule="exact"/>
              <w:ind w:right="17"/>
              <w:jc w:val="both"/>
              <w:rPr>
                <w:sz w:val="24"/>
                <w:szCs w:val="24"/>
              </w:rPr>
            </w:pPr>
            <w:r w:rsidRPr="00100BD2">
              <w:rPr>
                <w:spacing w:val="-5"/>
                <w:sz w:val="24"/>
                <w:szCs w:val="24"/>
              </w:rPr>
              <w:t>NS</w:t>
            </w:r>
          </w:p>
        </w:tc>
        <w:tc>
          <w:tcPr>
            <w:tcW w:w="1215" w:type="dxa"/>
          </w:tcPr>
          <w:p w14:paraId="78723E48" w14:textId="77777777" w:rsidR="00F10C75" w:rsidRPr="00100BD2" w:rsidRDefault="00F10C75" w:rsidP="00100BD2">
            <w:pPr>
              <w:pStyle w:val="TableParagraph"/>
              <w:spacing w:line="253" w:lineRule="exact"/>
              <w:ind w:right="2"/>
              <w:jc w:val="both"/>
              <w:rPr>
                <w:sz w:val="24"/>
                <w:szCs w:val="24"/>
              </w:rPr>
            </w:pPr>
            <w:r w:rsidRPr="00100BD2">
              <w:rPr>
                <w:spacing w:val="-5"/>
                <w:sz w:val="24"/>
                <w:szCs w:val="24"/>
              </w:rPr>
              <w:t>NS</w:t>
            </w:r>
          </w:p>
        </w:tc>
        <w:tc>
          <w:tcPr>
            <w:tcW w:w="1220" w:type="dxa"/>
          </w:tcPr>
          <w:p w14:paraId="51CC371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r>
    </w:tbl>
    <w:p w14:paraId="1A73CFAC" w14:textId="77777777" w:rsidR="00F10C75" w:rsidRPr="001D48EB" w:rsidRDefault="00F10C75" w:rsidP="001D48EB">
      <w:pPr>
        <w:spacing w:after="0" w:line="240" w:lineRule="auto"/>
        <w:ind w:firstLine="720"/>
        <w:jc w:val="both"/>
        <w:rPr>
          <w:rFonts w:ascii="Times New Roman" w:hAnsi="Times New Roman" w:cs="Times New Roman"/>
          <w:sz w:val="24"/>
          <w:szCs w:val="24"/>
        </w:rPr>
      </w:pPr>
    </w:p>
    <w:p w14:paraId="764D72FB" w14:textId="77777777" w:rsidR="001D48EB" w:rsidRPr="001D48EB" w:rsidRDefault="001D48EB" w:rsidP="001D48EB">
      <w:pPr>
        <w:spacing w:after="0" w:line="240" w:lineRule="auto"/>
        <w:jc w:val="both"/>
        <w:rPr>
          <w:rFonts w:ascii="Times New Roman" w:hAnsi="Times New Roman" w:cs="Times New Roman"/>
          <w:sz w:val="24"/>
          <w:szCs w:val="24"/>
        </w:rPr>
      </w:pPr>
    </w:p>
    <w:tbl>
      <w:tblPr>
        <w:tblW w:w="1019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1256"/>
        <w:gridCol w:w="1260"/>
        <w:gridCol w:w="1080"/>
        <w:gridCol w:w="1080"/>
        <w:gridCol w:w="1080"/>
        <w:gridCol w:w="990"/>
        <w:gridCol w:w="1350"/>
      </w:tblGrid>
      <w:tr w:rsidR="00434DF1" w:rsidRPr="00823B67" w14:paraId="7E8EDB0C" w14:textId="77777777" w:rsidTr="00100BD2">
        <w:trPr>
          <w:trHeight w:val="1103"/>
        </w:trPr>
        <w:tc>
          <w:tcPr>
            <w:tcW w:w="10195" w:type="dxa"/>
            <w:gridSpan w:val="8"/>
          </w:tcPr>
          <w:p w14:paraId="32DDB5A9" w14:textId="77777777" w:rsidR="00434DF1" w:rsidRPr="00341EDB" w:rsidRDefault="00434DF1" w:rsidP="00100BD2">
            <w:pPr>
              <w:pStyle w:val="TableParagraph"/>
              <w:spacing w:before="222" w:line="269" w:lineRule="exact"/>
              <w:jc w:val="both"/>
              <w:rPr>
                <w:b/>
                <w:bCs/>
                <w:spacing w:val="-5"/>
                <w:sz w:val="24"/>
                <w:szCs w:val="24"/>
              </w:rPr>
            </w:pPr>
            <w:r w:rsidRPr="00341EDB">
              <w:rPr>
                <w:b/>
                <w:bCs/>
                <w:sz w:val="24"/>
                <w:szCs w:val="24"/>
              </w:rPr>
              <w:t>Table 2. Effect of Zinc Fortification on Post-Harvest Soil Fertility Status</w:t>
            </w:r>
            <w:r w:rsidRPr="00341EDB">
              <w:rPr>
                <w:b/>
                <w:bCs/>
                <w:spacing w:val="-1"/>
                <w:sz w:val="24"/>
                <w:szCs w:val="24"/>
              </w:rPr>
              <w:t xml:space="preserve"> </w:t>
            </w:r>
            <w:r w:rsidRPr="00341EDB">
              <w:rPr>
                <w:b/>
                <w:bCs/>
                <w:sz w:val="24"/>
                <w:szCs w:val="24"/>
              </w:rPr>
              <w:t>in Paddy Crop During Kharif 2020–21</w:t>
            </w:r>
          </w:p>
        </w:tc>
      </w:tr>
      <w:tr w:rsidR="00434DF1" w:rsidRPr="00823B67" w14:paraId="693C9C39" w14:textId="77777777" w:rsidTr="00341EDB">
        <w:trPr>
          <w:trHeight w:val="1103"/>
        </w:trPr>
        <w:tc>
          <w:tcPr>
            <w:tcW w:w="2099" w:type="dxa"/>
            <w:vAlign w:val="center"/>
          </w:tcPr>
          <w:p w14:paraId="49766693" w14:textId="77777777" w:rsidR="00434DF1" w:rsidRPr="00100BD2" w:rsidRDefault="00434DF1" w:rsidP="00341EDB">
            <w:pPr>
              <w:pStyle w:val="TableParagraph"/>
              <w:rPr>
                <w:b/>
                <w:sz w:val="24"/>
                <w:szCs w:val="24"/>
              </w:rPr>
            </w:pPr>
          </w:p>
          <w:p w14:paraId="5E4A021F" w14:textId="77777777" w:rsidR="00434DF1" w:rsidRPr="00100BD2" w:rsidRDefault="00434DF1" w:rsidP="00341EDB">
            <w:pPr>
              <w:pStyle w:val="TableParagraph"/>
              <w:ind w:right="8"/>
              <w:rPr>
                <w:b/>
                <w:sz w:val="24"/>
                <w:szCs w:val="24"/>
              </w:rPr>
            </w:pPr>
            <w:r w:rsidRPr="00100BD2">
              <w:rPr>
                <w:b/>
                <w:spacing w:val="-2"/>
                <w:sz w:val="24"/>
                <w:szCs w:val="24"/>
              </w:rPr>
              <w:t>Treatments</w:t>
            </w:r>
          </w:p>
        </w:tc>
        <w:tc>
          <w:tcPr>
            <w:tcW w:w="1256" w:type="dxa"/>
            <w:vAlign w:val="center"/>
          </w:tcPr>
          <w:p w14:paraId="3379AD79" w14:textId="77777777" w:rsidR="00341EDB" w:rsidRDefault="00434DF1" w:rsidP="00341EDB">
            <w:pPr>
              <w:pStyle w:val="TableParagraph"/>
              <w:ind w:right="64"/>
              <w:rPr>
                <w:b/>
                <w:sz w:val="24"/>
                <w:szCs w:val="24"/>
              </w:rPr>
            </w:pPr>
            <w:r w:rsidRPr="00100BD2">
              <w:rPr>
                <w:b/>
                <w:spacing w:val="-6"/>
                <w:sz w:val="24"/>
                <w:szCs w:val="24"/>
              </w:rPr>
              <w:t xml:space="preserve">Avail </w:t>
            </w:r>
            <w:r w:rsidRPr="00100BD2">
              <w:rPr>
                <w:b/>
                <w:spacing w:val="-10"/>
                <w:sz w:val="24"/>
                <w:szCs w:val="24"/>
              </w:rPr>
              <w:t>N</w:t>
            </w:r>
          </w:p>
          <w:p w14:paraId="47C04AE8" w14:textId="36C98AFA" w:rsidR="00434DF1" w:rsidRPr="00100BD2" w:rsidRDefault="00434DF1" w:rsidP="00341EDB">
            <w:pPr>
              <w:pStyle w:val="TableParagraph"/>
              <w:ind w:right="64"/>
              <w:rPr>
                <w:b/>
                <w:sz w:val="24"/>
                <w:szCs w:val="24"/>
              </w:rPr>
            </w:pPr>
            <w:r w:rsidRPr="00100BD2">
              <w:rPr>
                <w:b/>
                <w:spacing w:val="-4"/>
                <w:sz w:val="24"/>
                <w:szCs w:val="24"/>
              </w:rPr>
              <w:t>(</w:t>
            </w:r>
            <w:bookmarkStart w:id="1" w:name="_Hlk210648005"/>
            <w:r w:rsidR="00341EDB">
              <w:rPr>
                <w:b/>
                <w:spacing w:val="-4"/>
                <w:sz w:val="24"/>
                <w:szCs w:val="24"/>
              </w:rPr>
              <w:t>k</w:t>
            </w:r>
            <w:r w:rsidRPr="00100BD2">
              <w:rPr>
                <w:b/>
                <w:spacing w:val="-4"/>
                <w:sz w:val="24"/>
                <w:szCs w:val="24"/>
              </w:rPr>
              <w:t>g</w:t>
            </w:r>
            <w:r w:rsidR="00341EDB">
              <w:rPr>
                <w:b/>
                <w:spacing w:val="-4"/>
                <w:sz w:val="24"/>
                <w:szCs w:val="24"/>
              </w:rPr>
              <w:t xml:space="preserve"> ha</w:t>
            </w:r>
            <w:r w:rsidR="00341EDB" w:rsidRPr="00341EDB">
              <w:rPr>
                <w:b/>
                <w:spacing w:val="-4"/>
                <w:sz w:val="24"/>
                <w:szCs w:val="24"/>
                <w:vertAlign w:val="superscript"/>
              </w:rPr>
              <w:t>-1</w:t>
            </w:r>
            <w:bookmarkEnd w:id="1"/>
            <w:r w:rsidR="00341EDB">
              <w:rPr>
                <w:b/>
                <w:spacing w:val="-4"/>
                <w:sz w:val="24"/>
                <w:szCs w:val="24"/>
              </w:rPr>
              <w:t>)</w:t>
            </w:r>
          </w:p>
        </w:tc>
        <w:tc>
          <w:tcPr>
            <w:tcW w:w="1260" w:type="dxa"/>
            <w:vAlign w:val="center"/>
          </w:tcPr>
          <w:p w14:paraId="3706934E" w14:textId="77777777" w:rsidR="00434DF1" w:rsidRPr="00100BD2" w:rsidRDefault="00434DF1" w:rsidP="00341EDB">
            <w:pPr>
              <w:pStyle w:val="TableParagraph"/>
              <w:rPr>
                <w:b/>
                <w:sz w:val="24"/>
                <w:szCs w:val="24"/>
              </w:rPr>
            </w:pPr>
          </w:p>
          <w:p w14:paraId="124DD5D4" w14:textId="77777777" w:rsidR="00434DF1" w:rsidRPr="00100BD2" w:rsidRDefault="00434DF1" w:rsidP="00341EDB">
            <w:pPr>
              <w:pStyle w:val="TableParagraph"/>
              <w:rPr>
                <w:b/>
                <w:position w:val="-9"/>
                <w:sz w:val="24"/>
                <w:szCs w:val="24"/>
              </w:rPr>
            </w:pPr>
            <w:r w:rsidRPr="00100BD2">
              <w:rPr>
                <w:b/>
                <w:spacing w:val="-4"/>
                <w:sz w:val="24"/>
                <w:szCs w:val="24"/>
              </w:rPr>
              <w:t>P</w:t>
            </w:r>
            <w:r w:rsidRPr="00100BD2">
              <w:rPr>
                <w:b/>
                <w:spacing w:val="-4"/>
                <w:position w:val="-9"/>
                <w:sz w:val="24"/>
                <w:szCs w:val="24"/>
                <w:vertAlign w:val="subscript"/>
              </w:rPr>
              <w:t>2</w:t>
            </w:r>
            <w:r w:rsidRPr="00100BD2">
              <w:rPr>
                <w:b/>
                <w:spacing w:val="-4"/>
                <w:sz w:val="24"/>
                <w:szCs w:val="24"/>
              </w:rPr>
              <w:t>O</w:t>
            </w:r>
            <w:r w:rsidRPr="00100BD2">
              <w:rPr>
                <w:b/>
                <w:spacing w:val="-4"/>
                <w:position w:val="-9"/>
                <w:sz w:val="24"/>
                <w:szCs w:val="24"/>
                <w:vertAlign w:val="subscript"/>
              </w:rPr>
              <w:t>5</w:t>
            </w:r>
          </w:p>
          <w:p w14:paraId="4F10EC39" w14:textId="208B8162" w:rsidR="00434DF1" w:rsidRPr="00100BD2" w:rsidRDefault="00341EDB" w:rsidP="00341EDB">
            <w:pPr>
              <w:pStyle w:val="TableParagraph"/>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5743281D" w14:textId="77777777" w:rsidR="00434DF1" w:rsidRPr="00100BD2" w:rsidRDefault="00434DF1" w:rsidP="00341EDB">
            <w:pPr>
              <w:pStyle w:val="TableParagraph"/>
              <w:ind w:right="5"/>
              <w:rPr>
                <w:b/>
                <w:sz w:val="24"/>
                <w:szCs w:val="24"/>
              </w:rPr>
            </w:pPr>
            <w:r w:rsidRPr="00100BD2">
              <w:rPr>
                <w:b/>
                <w:spacing w:val="-5"/>
                <w:sz w:val="24"/>
                <w:szCs w:val="24"/>
              </w:rPr>
              <w:t>K</w:t>
            </w:r>
            <w:r w:rsidRPr="00100BD2">
              <w:rPr>
                <w:b/>
                <w:spacing w:val="-5"/>
                <w:position w:val="-9"/>
                <w:sz w:val="24"/>
                <w:szCs w:val="24"/>
                <w:vertAlign w:val="subscript"/>
              </w:rPr>
              <w:t>2</w:t>
            </w:r>
            <w:r w:rsidRPr="00100BD2">
              <w:rPr>
                <w:b/>
                <w:spacing w:val="-5"/>
                <w:sz w:val="24"/>
                <w:szCs w:val="24"/>
              </w:rPr>
              <w:t>O</w:t>
            </w:r>
          </w:p>
          <w:p w14:paraId="4666BF78" w14:textId="0529094D" w:rsidR="00434DF1" w:rsidRPr="00100BD2" w:rsidRDefault="00341EDB" w:rsidP="00341EDB">
            <w:pPr>
              <w:pStyle w:val="TableParagraph"/>
              <w:ind w:right="7"/>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2C69E2D1" w14:textId="5ECCB1BF" w:rsidR="00434DF1" w:rsidRPr="00434DF1" w:rsidRDefault="00434DF1" w:rsidP="00341EDB">
            <w:pPr>
              <w:pStyle w:val="TableParagraph"/>
              <w:ind w:right="23"/>
              <w:rPr>
                <w:b/>
                <w:sz w:val="24"/>
                <w:szCs w:val="24"/>
                <w:vertAlign w:val="superscript"/>
              </w:rPr>
            </w:pPr>
            <w:r w:rsidRPr="00100BD2">
              <w:rPr>
                <w:b/>
                <w:spacing w:val="-5"/>
                <w:sz w:val="24"/>
                <w:szCs w:val="24"/>
              </w:rPr>
              <w:t>Fe</w:t>
            </w:r>
          </w:p>
          <w:p w14:paraId="752F2D56" w14:textId="6450391C" w:rsidR="00434DF1" w:rsidRPr="00434DF1" w:rsidRDefault="00434DF1" w:rsidP="00341EDB">
            <w:pPr>
              <w:pStyle w:val="TableParagraph"/>
              <w:ind w:right="23"/>
              <w:rPr>
                <w:b/>
                <w:sz w:val="20"/>
                <w:szCs w:val="20"/>
                <w:vertAlign w:val="superscript"/>
              </w:rPr>
            </w:pPr>
            <w:r w:rsidRPr="00100BD2">
              <w:rPr>
                <w:b/>
                <w:sz w:val="24"/>
                <w:szCs w:val="24"/>
              </w:rPr>
              <w:t>(</w:t>
            </w:r>
            <w:r w:rsidRPr="00434DF1">
              <w:rPr>
                <w:b/>
                <w:sz w:val="20"/>
                <w:szCs w:val="20"/>
              </w:rPr>
              <w:t>mg</w:t>
            </w:r>
            <w:r w:rsidRPr="00434DF1">
              <w:rPr>
                <w:b/>
                <w:spacing w:val="-1"/>
                <w:sz w:val="20"/>
                <w:szCs w:val="20"/>
              </w:rPr>
              <w:t xml:space="preserve"> </w:t>
            </w:r>
            <w:r w:rsidRPr="00434DF1">
              <w:rPr>
                <w:b/>
                <w:sz w:val="20"/>
                <w:szCs w:val="20"/>
              </w:rPr>
              <w:t>kg</w:t>
            </w:r>
            <w:r w:rsidRPr="00434DF1">
              <w:rPr>
                <w:b/>
                <w:spacing w:val="-2"/>
                <w:sz w:val="20"/>
                <w:szCs w:val="20"/>
                <w:vertAlign w:val="superscript"/>
              </w:rPr>
              <w:t>-</w:t>
            </w:r>
            <w:r w:rsidRPr="00434DF1">
              <w:rPr>
                <w:b/>
                <w:spacing w:val="-12"/>
                <w:sz w:val="20"/>
                <w:szCs w:val="20"/>
                <w:vertAlign w:val="superscript"/>
              </w:rPr>
              <w:t>1</w:t>
            </w:r>
            <w:r w:rsidRPr="00434DF1">
              <w:rPr>
                <w:b/>
                <w:spacing w:val="-10"/>
                <w:sz w:val="20"/>
                <w:szCs w:val="20"/>
              </w:rPr>
              <w:t>)</w:t>
            </w:r>
          </w:p>
        </w:tc>
        <w:tc>
          <w:tcPr>
            <w:tcW w:w="1080" w:type="dxa"/>
            <w:vAlign w:val="center"/>
          </w:tcPr>
          <w:p w14:paraId="32052F69" w14:textId="3FB99723" w:rsidR="00434DF1" w:rsidRPr="00434DF1" w:rsidRDefault="00434DF1" w:rsidP="00341EDB">
            <w:pPr>
              <w:pStyle w:val="TableParagraph"/>
              <w:ind w:right="23"/>
              <w:rPr>
                <w:b/>
                <w:sz w:val="24"/>
                <w:szCs w:val="24"/>
                <w:vertAlign w:val="superscript"/>
              </w:rPr>
            </w:pPr>
            <w:r w:rsidRPr="00100BD2">
              <w:rPr>
                <w:b/>
                <w:spacing w:val="-5"/>
                <w:sz w:val="24"/>
                <w:szCs w:val="24"/>
              </w:rPr>
              <w:t>Zn</w:t>
            </w:r>
          </w:p>
          <w:p w14:paraId="0BF89654" w14:textId="09E68D44"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990" w:type="dxa"/>
            <w:vAlign w:val="center"/>
          </w:tcPr>
          <w:p w14:paraId="0E5A47F6" w14:textId="54D972E1" w:rsidR="00434DF1" w:rsidRPr="00100BD2" w:rsidRDefault="00434DF1" w:rsidP="00341EDB">
            <w:pPr>
              <w:pStyle w:val="TableParagraph"/>
              <w:ind w:right="9"/>
              <w:rPr>
                <w:b/>
                <w:sz w:val="24"/>
                <w:szCs w:val="24"/>
              </w:rPr>
            </w:pPr>
            <w:r w:rsidRPr="00100BD2">
              <w:rPr>
                <w:b/>
                <w:spacing w:val="-5"/>
                <w:sz w:val="24"/>
                <w:szCs w:val="24"/>
              </w:rPr>
              <w:t>Cu</w:t>
            </w:r>
          </w:p>
          <w:p w14:paraId="38876609" w14:textId="0A25FF2F"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1350" w:type="dxa"/>
            <w:vAlign w:val="center"/>
          </w:tcPr>
          <w:p w14:paraId="7A7A6298" w14:textId="1D18D02D" w:rsidR="00434DF1" w:rsidRPr="00100BD2" w:rsidRDefault="00434DF1" w:rsidP="00341EDB">
            <w:pPr>
              <w:pStyle w:val="TableParagraph"/>
              <w:rPr>
                <w:b/>
                <w:sz w:val="24"/>
                <w:szCs w:val="24"/>
              </w:rPr>
            </w:pPr>
            <w:r w:rsidRPr="00100BD2">
              <w:rPr>
                <w:b/>
                <w:spacing w:val="-5"/>
                <w:sz w:val="24"/>
                <w:szCs w:val="24"/>
              </w:rPr>
              <w:t>Mn</w:t>
            </w:r>
          </w:p>
          <w:p w14:paraId="44256265" w14:textId="26FE9FDC"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r>
      <w:tr w:rsidR="00434DF1" w:rsidRPr="00823B67" w14:paraId="552D4937" w14:textId="77777777" w:rsidTr="00341EDB">
        <w:trPr>
          <w:trHeight w:val="277"/>
        </w:trPr>
        <w:tc>
          <w:tcPr>
            <w:tcW w:w="2099" w:type="dxa"/>
          </w:tcPr>
          <w:p w14:paraId="55422740" w14:textId="77777777" w:rsidR="00434DF1" w:rsidRPr="00100BD2" w:rsidRDefault="00434DF1" w:rsidP="00100BD2">
            <w:pPr>
              <w:pStyle w:val="TableParagraph"/>
              <w:spacing w:line="258" w:lineRule="exact"/>
              <w:ind w:right="3"/>
              <w:jc w:val="both"/>
              <w:rPr>
                <w:b/>
                <w:sz w:val="24"/>
                <w:szCs w:val="24"/>
              </w:rPr>
            </w:pPr>
            <w:r w:rsidRPr="00100BD2">
              <w:rPr>
                <w:b/>
                <w:sz w:val="24"/>
                <w:szCs w:val="24"/>
              </w:rPr>
              <w:t>Main</w:t>
            </w:r>
            <w:r w:rsidRPr="00100BD2">
              <w:rPr>
                <w:b/>
                <w:spacing w:val="-3"/>
                <w:sz w:val="24"/>
                <w:szCs w:val="24"/>
              </w:rPr>
              <w:t xml:space="preserve"> </w:t>
            </w:r>
            <w:r w:rsidRPr="00100BD2">
              <w:rPr>
                <w:b/>
                <w:spacing w:val="-2"/>
                <w:sz w:val="24"/>
                <w:szCs w:val="24"/>
              </w:rPr>
              <w:t>plots</w:t>
            </w:r>
          </w:p>
        </w:tc>
        <w:tc>
          <w:tcPr>
            <w:tcW w:w="1256" w:type="dxa"/>
          </w:tcPr>
          <w:p w14:paraId="65E89558" w14:textId="77777777" w:rsidR="00434DF1" w:rsidRPr="00100BD2" w:rsidRDefault="00434DF1" w:rsidP="00100BD2">
            <w:pPr>
              <w:pStyle w:val="TableParagraph"/>
              <w:jc w:val="both"/>
              <w:rPr>
                <w:sz w:val="24"/>
                <w:szCs w:val="24"/>
              </w:rPr>
            </w:pPr>
          </w:p>
        </w:tc>
        <w:tc>
          <w:tcPr>
            <w:tcW w:w="1260" w:type="dxa"/>
          </w:tcPr>
          <w:p w14:paraId="26B63BAB" w14:textId="77777777" w:rsidR="00434DF1" w:rsidRPr="00100BD2" w:rsidRDefault="00434DF1" w:rsidP="00100BD2">
            <w:pPr>
              <w:pStyle w:val="TableParagraph"/>
              <w:jc w:val="both"/>
              <w:rPr>
                <w:sz w:val="24"/>
                <w:szCs w:val="24"/>
              </w:rPr>
            </w:pPr>
          </w:p>
        </w:tc>
        <w:tc>
          <w:tcPr>
            <w:tcW w:w="1080" w:type="dxa"/>
          </w:tcPr>
          <w:p w14:paraId="381BDBC6" w14:textId="77777777" w:rsidR="00434DF1" w:rsidRPr="00100BD2" w:rsidRDefault="00434DF1" w:rsidP="00100BD2">
            <w:pPr>
              <w:pStyle w:val="TableParagraph"/>
              <w:jc w:val="both"/>
              <w:rPr>
                <w:sz w:val="24"/>
                <w:szCs w:val="24"/>
              </w:rPr>
            </w:pPr>
          </w:p>
        </w:tc>
        <w:tc>
          <w:tcPr>
            <w:tcW w:w="1080" w:type="dxa"/>
          </w:tcPr>
          <w:p w14:paraId="1FCB0DCD" w14:textId="77777777" w:rsidR="00434DF1" w:rsidRPr="00100BD2" w:rsidRDefault="00434DF1" w:rsidP="00100BD2">
            <w:pPr>
              <w:pStyle w:val="TableParagraph"/>
              <w:jc w:val="both"/>
              <w:rPr>
                <w:sz w:val="24"/>
                <w:szCs w:val="24"/>
              </w:rPr>
            </w:pPr>
          </w:p>
        </w:tc>
        <w:tc>
          <w:tcPr>
            <w:tcW w:w="1080" w:type="dxa"/>
          </w:tcPr>
          <w:p w14:paraId="4BDD4744" w14:textId="77777777" w:rsidR="00434DF1" w:rsidRPr="00100BD2" w:rsidRDefault="00434DF1" w:rsidP="00100BD2">
            <w:pPr>
              <w:pStyle w:val="TableParagraph"/>
              <w:jc w:val="both"/>
              <w:rPr>
                <w:sz w:val="24"/>
                <w:szCs w:val="24"/>
              </w:rPr>
            </w:pPr>
          </w:p>
        </w:tc>
        <w:tc>
          <w:tcPr>
            <w:tcW w:w="990" w:type="dxa"/>
          </w:tcPr>
          <w:p w14:paraId="0303D4B9" w14:textId="77777777" w:rsidR="00434DF1" w:rsidRPr="00100BD2" w:rsidRDefault="00434DF1" w:rsidP="00100BD2">
            <w:pPr>
              <w:pStyle w:val="TableParagraph"/>
              <w:jc w:val="both"/>
              <w:rPr>
                <w:sz w:val="24"/>
                <w:szCs w:val="24"/>
              </w:rPr>
            </w:pPr>
          </w:p>
        </w:tc>
        <w:tc>
          <w:tcPr>
            <w:tcW w:w="1350" w:type="dxa"/>
          </w:tcPr>
          <w:p w14:paraId="45046897" w14:textId="77777777" w:rsidR="00434DF1" w:rsidRPr="00100BD2" w:rsidRDefault="00434DF1" w:rsidP="00100BD2">
            <w:pPr>
              <w:pStyle w:val="TableParagraph"/>
              <w:jc w:val="both"/>
              <w:rPr>
                <w:sz w:val="24"/>
                <w:szCs w:val="24"/>
              </w:rPr>
            </w:pPr>
          </w:p>
        </w:tc>
      </w:tr>
      <w:tr w:rsidR="00434DF1" w:rsidRPr="00823B67" w14:paraId="1111A6E3" w14:textId="77777777" w:rsidTr="00341EDB">
        <w:trPr>
          <w:trHeight w:val="355"/>
        </w:trPr>
        <w:tc>
          <w:tcPr>
            <w:tcW w:w="2099" w:type="dxa"/>
          </w:tcPr>
          <w:p w14:paraId="455EA416" w14:textId="77777777" w:rsidR="00434DF1" w:rsidRPr="00100BD2" w:rsidRDefault="00434DF1" w:rsidP="00100BD2">
            <w:pPr>
              <w:pStyle w:val="TableParagraph"/>
              <w:spacing w:before="9" w:line="211" w:lineRule="auto"/>
              <w:ind w:right="4"/>
              <w:jc w:val="both"/>
              <w:rPr>
                <w:sz w:val="24"/>
                <w:szCs w:val="24"/>
              </w:rPr>
            </w:pPr>
            <w:r w:rsidRPr="00100BD2">
              <w:rPr>
                <w:sz w:val="24"/>
                <w:szCs w:val="24"/>
              </w:rPr>
              <w:t>V</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BPT</w:t>
            </w:r>
            <w:r w:rsidRPr="00100BD2">
              <w:rPr>
                <w:spacing w:val="-2"/>
                <w:sz w:val="24"/>
                <w:szCs w:val="24"/>
              </w:rPr>
              <w:t xml:space="preserve"> </w:t>
            </w:r>
            <w:r w:rsidRPr="00100BD2">
              <w:rPr>
                <w:spacing w:val="-4"/>
                <w:sz w:val="24"/>
                <w:szCs w:val="24"/>
              </w:rPr>
              <w:t>5204</w:t>
            </w:r>
          </w:p>
        </w:tc>
        <w:tc>
          <w:tcPr>
            <w:tcW w:w="1256" w:type="dxa"/>
          </w:tcPr>
          <w:p w14:paraId="5AC9C96A" w14:textId="77777777" w:rsidR="00434DF1" w:rsidRPr="00100BD2" w:rsidRDefault="00434DF1" w:rsidP="00100BD2">
            <w:pPr>
              <w:pStyle w:val="TableParagraph"/>
              <w:spacing w:before="30"/>
              <w:ind w:right="70"/>
              <w:jc w:val="both"/>
              <w:rPr>
                <w:sz w:val="24"/>
                <w:szCs w:val="24"/>
              </w:rPr>
            </w:pPr>
            <w:r w:rsidRPr="00100BD2">
              <w:rPr>
                <w:spacing w:val="-5"/>
                <w:sz w:val="24"/>
                <w:szCs w:val="24"/>
              </w:rPr>
              <w:t>187</w:t>
            </w:r>
          </w:p>
        </w:tc>
        <w:tc>
          <w:tcPr>
            <w:tcW w:w="1260" w:type="dxa"/>
          </w:tcPr>
          <w:p w14:paraId="0A40D728" w14:textId="77777777" w:rsidR="00434DF1" w:rsidRPr="00100BD2" w:rsidRDefault="00434DF1" w:rsidP="00100BD2">
            <w:pPr>
              <w:pStyle w:val="TableParagraph"/>
              <w:spacing w:before="30"/>
              <w:ind w:right="5"/>
              <w:jc w:val="both"/>
              <w:rPr>
                <w:sz w:val="24"/>
                <w:szCs w:val="24"/>
              </w:rPr>
            </w:pPr>
            <w:r w:rsidRPr="00100BD2">
              <w:rPr>
                <w:spacing w:val="-2"/>
                <w:sz w:val="24"/>
                <w:szCs w:val="24"/>
              </w:rPr>
              <w:t>50.28</w:t>
            </w:r>
          </w:p>
        </w:tc>
        <w:tc>
          <w:tcPr>
            <w:tcW w:w="1080" w:type="dxa"/>
          </w:tcPr>
          <w:p w14:paraId="748ABF5E"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09DC6EF0" w14:textId="77777777" w:rsidR="00434DF1" w:rsidRPr="00100BD2" w:rsidRDefault="00434DF1" w:rsidP="00100BD2">
            <w:pPr>
              <w:pStyle w:val="TableParagraph"/>
              <w:spacing w:before="30"/>
              <w:ind w:right="11"/>
              <w:jc w:val="both"/>
              <w:rPr>
                <w:sz w:val="24"/>
                <w:szCs w:val="24"/>
              </w:rPr>
            </w:pPr>
            <w:r w:rsidRPr="00100BD2">
              <w:rPr>
                <w:spacing w:val="-2"/>
                <w:sz w:val="24"/>
                <w:szCs w:val="24"/>
              </w:rPr>
              <w:t>42.31</w:t>
            </w:r>
          </w:p>
        </w:tc>
        <w:tc>
          <w:tcPr>
            <w:tcW w:w="1080" w:type="dxa"/>
          </w:tcPr>
          <w:p w14:paraId="6898B557" w14:textId="77777777" w:rsidR="00434DF1" w:rsidRPr="00100BD2" w:rsidRDefault="00434DF1" w:rsidP="00100BD2">
            <w:pPr>
              <w:pStyle w:val="TableParagraph"/>
              <w:spacing w:before="30"/>
              <w:ind w:right="11"/>
              <w:jc w:val="both"/>
              <w:rPr>
                <w:sz w:val="24"/>
                <w:szCs w:val="24"/>
              </w:rPr>
            </w:pPr>
            <w:r w:rsidRPr="00100BD2">
              <w:rPr>
                <w:spacing w:val="-4"/>
                <w:sz w:val="24"/>
                <w:szCs w:val="24"/>
              </w:rPr>
              <w:t>7.01</w:t>
            </w:r>
          </w:p>
        </w:tc>
        <w:tc>
          <w:tcPr>
            <w:tcW w:w="990" w:type="dxa"/>
          </w:tcPr>
          <w:p w14:paraId="4571C7BC" w14:textId="77777777" w:rsidR="00434DF1" w:rsidRPr="00100BD2" w:rsidRDefault="00434DF1" w:rsidP="00100BD2">
            <w:pPr>
              <w:pStyle w:val="TableParagraph"/>
              <w:spacing w:before="30"/>
              <w:ind w:right="9"/>
              <w:jc w:val="both"/>
              <w:rPr>
                <w:sz w:val="24"/>
                <w:szCs w:val="24"/>
              </w:rPr>
            </w:pPr>
            <w:r w:rsidRPr="00100BD2">
              <w:rPr>
                <w:spacing w:val="-4"/>
                <w:sz w:val="24"/>
                <w:szCs w:val="24"/>
              </w:rPr>
              <w:t>4.62</w:t>
            </w:r>
          </w:p>
        </w:tc>
        <w:tc>
          <w:tcPr>
            <w:tcW w:w="1350" w:type="dxa"/>
          </w:tcPr>
          <w:p w14:paraId="39085E2D" w14:textId="77777777" w:rsidR="00434DF1" w:rsidRPr="00100BD2" w:rsidRDefault="00434DF1" w:rsidP="00100BD2">
            <w:pPr>
              <w:pStyle w:val="TableParagraph"/>
              <w:spacing w:before="30"/>
              <w:ind w:right="3"/>
              <w:jc w:val="both"/>
              <w:rPr>
                <w:sz w:val="24"/>
                <w:szCs w:val="24"/>
              </w:rPr>
            </w:pPr>
            <w:r w:rsidRPr="00100BD2">
              <w:rPr>
                <w:spacing w:val="-4"/>
                <w:sz w:val="24"/>
                <w:szCs w:val="24"/>
              </w:rPr>
              <w:t>8.88</w:t>
            </w:r>
          </w:p>
        </w:tc>
      </w:tr>
      <w:tr w:rsidR="00434DF1" w:rsidRPr="00823B67" w14:paraId="72E8CA91" w14:textId="77777777" w:rsidTr="00341EDB">
        <w:trPr>
          <w:trHeight w:val="354"/>
        </w:trPr>
        <w:tc>
          <w:tcPr>
            <w:tcW w:w="2099" w:type="dxa"/>
          </w:tcPr>
          <w:p w14:paraId="6D3C1154"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2</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7</w:t>
            </w:r>
          </w:p>
        </w:tc>
        <w:tc>
          <w:tcPr>
            <w:tcW w:w="1256" w:type="dxa"/>
          </w:tcPr>
          <w:p w14:paraId="3471AC91" w14:textId="77777777" w:rsidR="00434DF1" w:rsidRPr="00100BD2" w:rsidRDefault="00434DF1" w:rsidP="00100BD2">
            <w:pPr>
              <w:pStyle w:val="TableParagraph"/>
              <w:spacing w:before="30"/>
              <w:ind w:right="70"/>
              <w:jc w:val="both"/>
              <w:rPr>
                <w:sz w:val="24"/>
                <w:szCs w:val="24"/>
              </w:rPr>
            </w:pPr>
            <w:r w:rsidRPr="00100BD2">
              <w:rPr>
                <w:spacing w:val="-5"/>
                <w:sz w:val="24"/>
                <w:szCs w:val="24"/>
              </w:rPr>
              <w:t>174</w:t>
            </w:r>
          </w:p>
        </w:tc>
        <w:tc>
          <w:tcPr>
            <w:tcW w:w="1260" w:type="dxa"/>
          </w:tcPr>
          <w:p w14:paraId="07F603A2" w14:textId="77777777" w:rsidR="00434DF1" w:rsidRPr="00100BD2" w:rsidRDefault="00434DF1" w:rsidP="00100BD2">
            <w:pPr>
              <w:pStyle w:val="TableParagraph"/>
              <w:spacing w:before="30"/>
              <w:ind w:right="5"/>
              <w:jc w:val="both"/>
              <w:rPr>
                <w:sz w:val="24"/>
                <w:szCs w:val="24"/>
              </w:rPr>
            </w:pPr>
            <w:r w:rsidRPr="00100BD2">
              <w:rPr>
                <w:spacing w:val="-2"/>
                <w:sz w:val="24"/>
                <w:szCs w:val="24"/>
              </w:rPr>
              <w:t>45.94</w:t>
            </w:r>
          </w:p>
        </w:tc>
        <w:tc>
          <w:tcPr>
            <w:tcW w:w="1080" w:type="dxa"/>
          </w:tcPr>
          <w:p w14:paraId="03F5FFDF"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0F65D353" w14:textId="77777777" w:rsidR="00434DF1" w:rsidRPr="00100BD2" w:rsidRDefault="00434DF1" w:rsidP="00100BD2">
            <w:pPr>
              <w:pStyle w:val="TableParagraph"/>
              <w:spacing w:before="30"/>
              <w:ind w:right="11"/>
              <w:jc w:val="both"/>
              <w:rPr>
                <w:sz w:val="24"/>
                <w:szCs w:val="24"/>
              </w:rPr>
            </w:pPr>
            <w:r w:rsidRPr="00100BD2">
              <w:rPr>
                <w:spacing w:val="-2"/>
                <w:sz w:val="24"/>
                <w:szCs w:val="24"/>
              </w:rPr>
              <w:t>40.08</w:t>
            </w:r>
          </w:p>
        </w:tc>
        <w:tc>
          <w:tcPr>
            <w:tcW w:w="1080" w:type="dxa"/>
          </w:tcPr>
          <w:p w14:paraId="5068CB4D" w14:textId="77777777" w:rsidR="00434DF1" w:rsidRPr="00100BD2" w:rsidRDefault="00434DF1" w:rsidP="00100BD2">
            <w:pPr>
              <w:pStyle w:val="TableParagraph"/>
              <w:spacing w:before="30"/>
              <w:ind w:right="11"/>
              <w:jc w:val="both"/>
              <w:rPr>
                <w:sz w:val="24"/>
                <w:szCs w:val="24"/>
              </w:rPr>
            </w:pPr>
            <w:r w:rsidRPr="00100BD2">
              <w:rPr>
                <w:spacing w:val="-4"/>
                <w:sz w:val="24"/>
                <w:szCs w:val="24"/>
              </w:rPr>
              <w:t>5.98</w:t>
            </w:r>
          </w:p>
        </w:tc>
        <w:tc>
          <w:tcPr>
            <w:tcW w:w="990" w:type="dxa"/>
          </w:tcPr>
          <w:p w14:paraId="5F4C32FF" w14:textId="77777777" w:rsidR="00434DF1" w:rsidRPr="00100BD2" w:rsidRDefault="00434DF1" w:rsidP="00100BD2">
            <w:pPr>
              <w:pStyle w:val="TableParagraph"/>
              <w:spacing w:before="30"/>
              <w:ind w:right="9"/>
              <w:jc w:val="both"/>
              <w:rPr>
                <w:sz w:val="24"/>
                <w:szCs w:val="24"/>
              </w:rPr>
            </w:pPr>
            <w:r w:rsidRPr="00100BD2">
              <w:rPr>
                <w:spacing w:val="-4"/>
                <w:sz w:val="24"/>
                <w:szCs w:val="24"/>
              </w:rPr>
              <w:t>2.60</w:t>
            </w:r>
          </w:p>
        </w:tc>
        <w:tc>
          <w:tcPr>
            <w:tcW w:w="1350" w:type="dxa"/>
          </w:tcPr>
          <w:p w14:paraId="094D3B4E" w14:textId="77777777" w:rsidR="00434DF1" w:rsidRPr="00100BD2" w:rsidRDefault="00434DF1" w:rsidP="00100BD2">
            <w:pPr>
              <w:pStyle w:val="TableParagraph"/>
              <w:spacing w:before="30"/>
              <w:ind w:right="3"/>
              <w:jc w:val="both"/>
              <w:rPr>
                <w:sz w:val="24"/>
                <w:szCs w:val="24"/>
              </w:rPr>
            </w:pPr>
            <w:r w:rsidRPr="00100BD2">
              <w:rPr>
                <w:spacing w:val="-4"/>
                <w:sz w:val="24"/>
                <w:szCs w:val="24"/>
              </w:rPr>
              <w:t>6.09</w:t>
            </w:r>
          </w:p>
        </w:tc>
      </w:tr>
      <w:tr w:rsidR="00434DF1" w:rsidRPr="00823B67" w14:paraId="197CA7B0" w14:textId="77777777" w:rsidTr="00341EDB">
        <w:trPr>
          <w:trHeight w:val="354"/>
        </w:trPr>
        <w:tc>
          <w:tcPr>
            <w:tcW w:w="2099" w:type="dxa"/>
          </w:tcPr>
          <w:p w14:paraId="67B01575"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3</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8</w:t>
            </w:r>
          </w:p>
        </w:tc>
        <w:tc>
          <w:tcPr>
            <w:tcW w:w="1256" w:type="dxa"/>
          </w:tcPr>
          <w:p w14:paraId="69342236" w14:textId="77777777" w:rsidR="00434DF1" w:rsidRPr="00100BD2" w:rsidRDefault="00434DF1" w:rsidP="00100BD2">
            <w:pPr>
              <w:pStyle w:val="TableParagraph"/>
              <w:spacing w:before="35"/>
              <w:ind w:right="70"/>
              <w:jc w:val="both"/>
              <w:rPr>
                <w:sz w:val="24"/>
                <w:szCs w:val="24"/>
              </w:rPr>
            </w:pPr>
            <w:r w:rsidRPr="00100BD2">
              <w:rPr>
                <w:spacing w:val="-5"/>
                <w:sz w:val="24"/>
                <w:szCs w:val="24"/>
              </w:rPr>
              <w:t>200</w:t>
            </w:r>
          </w:p>
        </w:tc>
        <w:tc>
          <w:tcPr>
            <w:tcW w:w="1260" w:type="dxa"/>
          </w:tcPr>
          <w:p w14:paraId="1011635D" w14:textId="77777777" w:rsidR="00434DF1" w:rsidRPr="00100BD2" w:rsidRDefault="00434DF1" w:rsidP="00100BD2">
            <w:pPr>
              <w:pStyle w:val="TableParagraph"/>
              <w:spacing w:before="35"/>
              <w:ind w:right="5"/>
              <w:jc w:val="both"/>
              <w:rPr>
                <w:sz w:val="24"/>
                <w:szCs w:val="24"/>
              </w:rPr>
            </w:pPr>
            <w:r w:rsidRPr="00100BD2">
              <w:rPr>
                <w:spacing w:val="-2"/>
                <w:sz w:val="24"/>
                <w:szCs w:val="24"/>
              </w:rPr>
              <w:t>52.12</w:t>
            </w:r>
          </w:p>
        </w:tc>
        <w:tc>
          <w:tcPr>
            <w:tcW w:w="1080" w:type="dxa"/>
          </w:tcPr>
          <w:p w14:paraId="061D8FED" w14:textId="77777777" w:rsidR="00434DF1" w:rsidRPr="00100BD2" w:rsidRDefault="00434DF1" w:rsidP="00100BD2">
            <w:pPr>
              <w:pStyle w:val="TableParagraph"/>
              <w:spacing w:before="35"/>
              <w:ind w:right="4"/>
              <w:jc w:val="both"/>
              <w:rPr>
                <w:sz w:val="24"/>
                <w:szCs w:val="24"/>
              </w:rPr>
            </w:pPr>
            <w:r w:rsidRPr="00100BD2">
              <w:rPr>
                <w:spacing w:val="-5"/>
                <w:sz w:val="24"/>
                <w:szCs w:val="24"/>
              </w:rPr>
              <w:t>491</w:t>
            </w:r>
          </w:p>
        </w:tc>
        <w:tc>
          <w:tcPr>
            <w:tcW w:w="1080" w:type="dxa"/>
          </w:tcPr>
          <w:p w14:paraId="37271FDC" w14:textId="77777777" w:rsidR="00434DF1" w:rsidRPr="00100BD2" w:rsidRDefault="00434DF1" w:rsidP="00100BD2">
            <w:pPr>
              <w:pStyle w:val="TableParagraph"/>
              <w:spacing w:before="35"/>
              <w:ind w:right="11"/>
              <w:jc w:val="both"/>
              <w:rPr>
                <w:sz w:val="24"/>
                <w:szCs w:val="24"/>
              </w:rPr>
            </w:pPr>
            <w:r w:rsidRPr="00100BD2">
              <w:rPr>
                <w:spacing w:val="-2"/>
                <w:sz w:val="24"/>
                <w:szCs w:val="24"/>
              </w:rPr>
              <w:t>44.04</w:t>
            </w:r>
          </w:p>
        </w:tc>
        <w:tc>
          <w:tcPr>
            <w:tcW w:w="1080" w:type="dxa"/>
          </w:tcPr>
          <w:p w14:paraId="72FE0D91" w14:textId="77777777" w:rsidR="00434DF1" w:rsidRPr="00100BD2" w:rsidRDefault="00434DF1" w:rsidP="00100BD2">
            <w:pPr>
              <w:pStyle w:val="TableParagraph"/>
              <w:spacing w:before="35"/>
              <w:ind w:right="11"/>
              <w:jc w:val="both"/>
              <w:rPr>
                <w:sz w:val="24"/>
                <w:szCs w:val="24"/>
              </w:rPr>
            </w:pPr>
            <w:r w:rsidRPr="00100BD2">
              <w:rPr>
                <w:spacing w:val="-4"/>
                <w:sz w:val="24"/>
                <w:szCs w:val="24"/>
              </w:rPr>
              <w:t>8.12</w:t>
            </w:r>
          </w:p>
        </w:tc>
        <w:tc>
          <w:tcPr>
            <w:tcW w:w="990" w:type="dxa"/>
          </w:tcPr>
          <w:p w14:paraId="175B5AEE" w14:textId="77777777" w:rsidR="00434DF1" w:rsidRPr="00100BD2" w:rsidRDefault="00434DF1" w:rsidP="00100BD2">
            <w:pPr>
              <w:pStyle w:val="TableParagraph"/>
              <w:spacing w:before="35"/>
              <w:ind w:right="9"/>
              <w:jc w:val="both"/>
              <w:rPr>
                <w:sz w:val="24"/>
                <w:szCs w:val="24"/>
              </w:rPr>
            </w:pPr>
            <w:r w:rsidRPr="00100BD2">
              <w:rPr>
                <w:spacing w:val="-4"/>
                <w:sz w:val="24"/>
                <w:szCs w:val="24"/>
              </w:rPr>
              <w:t>3.83</w:t>
            </w:r>
          </w:p>
        </w:tc>
        <w:tc>
          <w:tcPr>
            <w:tcW w:w="1350" w:type="dxa"/>
          </w:tcPr>
          <w:p w14:paraId="26BC1BA1" w14:textId="77777777" w:rsidR="00434DF1" w:rsidRPr="00100BD2" w:rsidRDefault="00434DF1" w:rsidP="00100BD2">
            <w:pPr>
              <w:pStyle w:val="TableParagraph"/>
              <w:spacing w:before="35"/>
              <w:ind w:right="3"/>
              <w:jc w:val="both"/>
              <w:rPr>
                <w:sz w:val="24"/>
                <w:szCs w:val="24"/>
              </w:rPr>
            </w:pPr>
            <w:r w:rsidRPr="00100BD2">
              <w:rPr>
                <w:spacing w:val="-4"/>
                <w:sz w:val="24"/>
                <w:szCs w:val="24"/>
              </w:rPr>
              <w:t>9.59</w:t>
            </w:r>
          </w:p>
        </w:tc>
      </w:tr>
      <w:tr w:rsidR="00434DF1" w:rsidRPr="00823B67" w14:paraId="2CB0E162" w14:textId="77777777" w:rsidTr="00341EDB">
        <w:trPr>
          <w:trHeight w:val="359"/>
        </w:trPr>
        <w:tc>
          <w:tcPr>
            <w:tcW w:w="2099" w:type="dxa"/>
          </w:tcPr>
          <w:p w14:paraId="5E39C741" w14:textId="77777777" w:rsidR="00434DF1" w:rsidRPr="00100BD2" w:rsidRDefault="00434DF1" w:rsidP="00100BD2">
            <w:pPr>
              <w:pStyle w:val="TableParagraph"/>
              <w:spacing w:before="3" w:line="218" w:lineRule="auto"/>
              <w:ind w:right="9"/>
              <w:jc w:val="both"/>
              <w:rPr>
                <w:sz w:val="24"/>
                <w:szCs w:val="24"/>
              </w:rPr>
            </w:pPr>
            <w:r w:rsidRPr="00100BD2">
              <w:rPr>
                <w:sz w:val="24"/>
                <w:szCs w:val="24"/>
              </w:rPr>
              <w:lastRenderedPageBreak/>
              <w:t>V</w:t>
            </w:r>
            <w:r w:rsidRPr="00100BD2">
              <w:rPr>
                <w:position w:val="-9"/>
                <w:sz w:val="24"/>
                <w:szCs w:val="24"/>
              </w:rPr>
              <w:t>4</w:t>
            </w:r>
            <w:r w:rsidRPr="00100BD2">
              <w:rPr>
                <w:spacing w:val="22"/>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NLR</w:t>
            </w:r>
            <w:r w:rsidRPr="00100BD2">
              <w:rPr>
                <w:spacing w:val="-2"/>
                <w:sz w:val="24"/>
                <w:szCs w:val="24"/>
              </w:rPr>
              <w:t xml:space="preserve"> 34449</w:t>
            </w:r>
          </w:p>
        </w:tc>
        <w:tc>
          <w:tcPr>
            <w:tcW w:w="1256" w:type="dxa"/>
          </w:tcPr>
          <w:p w14:paraId="699DEAEB" w14:textId="77777777" w:rsidR="00434DF1" w:rsidRPr="00100BD2" w:rsidRDefault="00434DF1" w:rsidP="00100BD2">
            <w:pPr>
              <w:pStyle w:val="TableParagraph"/>
              <w:spacing w:before="35"/>
              <w:ind w:right="70"/>
              <w:jc w:val="both"/>
              <w:rPr>
                <w:sz w:val="24"/>
                <w:szCs w:val="24"/>
              </w:rPr>
            </w:pPr>
            <w:r w:rsidRPr="00100BD2">
              <w:rPr>
                <w:spacing w:val="-5"/>
                <w:sz w:val="24"/>
                <w:szCs w:val="24"/>
              </w:rPr>
              <w:t>185</w:t>
            </w:r>
          </w:p>
        </w:tc>
        <w:tc>
          <w:tcPr>
            <w:tcW w:w="1260" w:type="dxa"/>
          </w:tcPr>
          <w:p w14:paraId="6A4A1F32" w14:textId="77777777" w:rsidR="00434DF1" w:rsidRPr="00100BD2" w:rsidRDefault="00434DF1" w:rsidP="00100BD2">
            <w:pPr>
              <w:pStyle w:val="TableParagraph"/>
              <w:spacing w:before="35"/>
              <w:ind w:right="5"/>
              <w:jc w:val="both"/>
              <w:rPr>
                <w:sz w:val="24"/>
                <w:szCs w:val="24"/>
              </w:rPr>
            </w:pPr>
            <w:r w:rsidRPr="00100BD2">
              <w:rPr>
                <w:spacing w:val="-2"/>
                <w:sz w:val="24"/>
                <w:szCs w:val="24"/>
              </w:rPr>
              <w:t>45.42</w:t>
            </w:r>
          </w:p>
        </w:tc>
        <w:tc>
          <w:tcPr>
            <w:tcW w:w="1080" w:type="dxa"/>
          </w:tcPr>
          <w:p w14:paraId="389BBB99" w14:textId="77777777" w:rsidR="00434DF1" w:rsidRPr="00100BD2" w:rsidRDefault="00434DF1" w:rsidP="00100BD2">
            <w:pPr>
              <w:pStyle w:val="TableParagraph"/>
              <w:spacing w:before="35"/>
              <w:ind w:right="4"/>
              <w:jc w:val="both"/>
              <w:rPr>
                <w:sz w:val="24"/>
                <w:szCs w:val="24"/>
              </w:rPr>
            </w:pPr>
            <w:r w:rsidRPr="00100BD2">
              <w:rPr>
                <w:spacing w:val="-5"/>
                <w:sz w:val="24"/>
                <w:szCs w:val="24"/>
              </w:rPr>
              <w:t>508</w:t>
            </w:r>
          </w:p>
        </w:tc>
        <w:tc>
          <w:tcPr>
            <w:tcW w:w="1080" w:type="dxa"/>
          </w:tcPr>
          <w:p w14:paraId="4978AEC7" w14:textId="77777777" w:rsidR="00434DF1" w:rsidRPr="00100BD2" w:rsidRDefault="00434DF1" w:rsidP="00100BD2">
            <w:pPr>
              <w:pStyle w:val="TableParagraph"/>
              <w:spacing w:before="35"/>
              <w:ind w:right="11"/>
              <w:jc w:val="both"/>
              <w:rPr>
                <w:sz w:val="24"/>
                <w:szCs w:val="24"/>
              </w:rPr>
            </w:pPr>
            <w:r w:rsidRPr="00100BD2">
              <w:rPr>
                <w:spacing w:val="-2"/>
                <w:sz w:val="24"/>
                <w:szCs w:val="24"/>
              </w:rPr>
              <w:t>37.04</w:t>
            </w:r>
          </w:p>
        </w:tc>
        <w:tc>
          <w:tcPr>
            <w:tcW w:w="1080" w:type="dxa"/>
          </w:tcPr>
          <w:p w14:paraId="35D5EC19" w14:textId="77777777" w:rsidR="00434DF1" w:rsidRPr="00100BD2" w:rsidRDefault="00434DF1" w:rsidP="00100BD2">
            <w:pPr>
              <w:pStyle w:val="TableParagraph"/>
              <w:spacing w:before="35"/>
              <w:ind w:right="11"/>
              <w:jc w:val="both"/>
              <w:rPr>
                <w:sz w:val="24"/>
                <w:szCs w:val="24"/>
              </w:rPr>
            </w:pPr>
            <w:r w:rsidRPr="00100BD2">
              <w:rPr>
                <w:spacing w:val="-4"/>
                <w:sz w:val="24"/>
                <w:szCs w:val="24"/>
              </w:rPr>
              <w:t>5.00</w:t>
            </w:r>
          </w:p>
        </w:tc>
        <w:tc>
          <w:tcPr>
            <w:tcW w:w="990" w:type="dxa"/>
          </w:tcPr>
          <w:p w14:paraId="6ACF52D2" w14:textId="77777777" w:rsidR="00434DF1" w:rsidRPr="00100BD2" w:rsidRDefault="00434DF1" w:rsidP="00100BD2">
            <w:pPr>
              <w:pStyle w:val="TableParagraph"/>
              <w:spacing w:before="35"/>
              <w:ind w:right="9"/>
              <w:jc w:val="both"/>
              <w:rPr>
                <w:sz w:val="24"/>
                <w:szCs w:val="24"/>
              </w:rPr>
            </w:pPr>
            <w:r w:rsidRPr="00100BD2">
              <w:rPr>
                <w:spacing w:val="-4"/>
                <w:sz w:val="24"/>
                <w:szCs w:val="24"/>
              </w:rPr>
              <w:t>2.81</w:t>
            </w:r>
          </w:p>
        </w:tc>
        <w:tc>
          <w:tcPr>
            <w:tcW w:w="1350" w:type="dxa"/>
          </w:tcPr>
          <w:p w14:paraId="2EA93707" w14:textId="77777777" w:rsidR="00434DF1" w:rsidRPr="00100BD2" w:rsidRDefault="00434DF1" w:rsidP="00100BD2">
            <w:pPr>
              <w:pStyle w:val="TableParagraph"/>
              <w:spacing w:before="35"/>
              <w:ind w:right="3"/>
              <w:jc w:val="both"/>
              <w:rPr>
                <w:sz w:val="24"/>
                <w:szCs w:val="24"/>
              </w:rPr>
            </w:pPr>
            <w:r w:rsidRPr="00100BD2">
              <w:rPr>
                <w:spacing w:val="-4"/>
                <w:sz w:val="24"/>
                <w:szCs w:val="24"/>
              </w:rPr>
              <w:t>5.47</w:t>
            </w:r>
          </w:p>
        </w:tc>
      </w:tr>
      <w:tr w:rsidR="00434DF1" w:rsidRPr="00823B67" w14:paraId="1104919B" w14:textId="77777777" w:rsidTr="00341EDB">
        <w:trPr>
          <w:trHeight w:val="427"/>
        </w:trPr>
        <w:tc>
          <w:tcPr>
            <w:tcW w:w="2099" w:type="dxa"/>
          </w:tcPr>
          <w:p w14:paraId="18C33E47" w14:textId="77777777" w:rsidR="00434DF1" w:rsidRPr="00100BD2" w:rsidRDefault="00434DF1" w:rsidP="00100BD2">
            <w:pPr>
              <w:pStyle w:val="TableParagraph"/>
              <w:spacing w:before="68"/>
              <w:ind w:right="7"/>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256" w:type="dxa"/>
          </w:tcPr>
          <w:p w14:paraId="1538DCD2" w14:textId="77777777" w:rsidR="00434DF1" w:rsidRPr="00100BD2" w:rsidRDefault="00434DF1" w:rsidP="00100BD2">
            <w:pPr>
              <w:pStyle w:val="TableParagraph"/>
              <w:spacing w:before="68"/>
              <w:ind w:right="66"/>
              <w:jc w:val="both"/>
              <w:rPr>
                <w:sz w:val="24"/>
                <w:szCs w:val="24"/>
              </w:rPr>
            </w:pPr>
            <w:r w:rsidRPr="00100BD2">
              <w:rPr>
                <w:spacing w:val="-4"/>
                <w:sz w:val="24"/>
                <w:szCs w:val="24"/>
              </w:rPr>
              <w:t>2.88</w:t>
            </w:r>
          </w:p>
        </w:tc>
        <w:tc>
          <w:tcPr>
            <w:tcW w:w="1260" w:type="dxa"/>
          </w:tcPr>
          <w:p w14:paraId="417C3284" w14:textId="77777777" w:rsidR="00434DF1" w:rsidRPr="00100BD2" w:rsidRDefault="00434DF1" w:rsidP="00100BD2">
            <w:pPr>
              <w:pStyle w:val="TableParagraph"/>
              <w:spacing w:before="68"/>
              <w:jc w:val="both"/>
              <w:rPr>
                <w:sz w:val="24"/>
                <w:szCs w:val="24"/>
              </w:rPr>
            </w:pPr>
            <w:r w:rsidRPr="00100BD2">
              <w:rPr>
                <w:spacing w:val="-4"/>
                <w:sz w:val="24"/>
                <w:szCs w:val="24"/>
              </w:rPr>
              <w:t>2.28</w:t>
            </w:r>
          </w:p>
        </w:tc>
        <w:tc>
          <w:tcPr>
            <w:tcW w:w="1080" w:type="dxa"/>
          </w:tcPr>
          <w:p w14:paraId="54AABDB4" w14:textId="77777777" w:rsidR="00434DF1" w:rsidRPr="00100BD2" w:rsidRDefault="00434DF1" w:rsidP="00100BD2">
            <w:pPr>
              <w:pStyle w:val="TableParagraph"/>
              <w:spacing w:before="68"/>
              <w:jc w:val="both"/>
              <w:rPr>
                <w:sz w:val="24"/>
                <w:szCs w:val="24"/>
              </w:rPr>
            </w:pPr>
            <w:r w:rsidRPr="00100BD2">
              <w:rPr>
                <w:spacing w:val="-4"/>
                <w:sz w:val="24"/>
                <w:szCs w:val="24"/>
              </w:rPr>
              <w:t>5.22</w:t>
            </w:r>
          </w:p>
        </w:tc>
        <w:tc>
          <w:tcPr>
            <w:tcW w:w="1080" w:type="dxa"/>
          </w:tcPr>
          <w:p w14:paraId="353C94BB" w14:textId="77777777" w:rsidR="00434DF1" w:rsidRPr="00100BD2" w:rsidRDefault="00434DF1" w:rsidP="00100BD2">
            <w:pPr>
              <w:pStyle w:val="TableParagraph"/>
              <w:spacing w:before="68"/>
              <w:ind w:right="12"/>
              <w:jc w:val="both"/>
              <w:rPr>
                <w:sz w:val="24"/>
                <w:szCs w:val="24"/>
              </w:rPr>
            </w:pPr>
            <w:r w:rsidRPr="00100BD2">
              <w:rPr>
                <w:spacing w:val="-4"/>
                <w:sz w:val="24"/>
                <w:szCs w:val="24"/>
              </w:rPr>
              <w:t>1.08</w:t>
            </w:r>
          </w:p>
        </w:tc>
        <w:tc>
          <w:tcPr>
            <w:tcW w:w="1080" w:type="dxa"/>
          </w:tcPr>
          <w:p w14:paraId="7022AAD0" w14:textId="77777777" w:rsidR="00434DF1" w:rsidRPr="00100BD2" w:rsidRDefault="00434DF1" w:rsidP="00100BD2">
            <w:pPr>
              <w:pStyle w:val="TableParagraph"/>
              <w:spacing w:before="68"/>
              <w:ind w:right="11"/>
              <w:jc w:val="both"/>
              <w:rPr>
                <w:sz w:val="24"/>
                <w:szCs w:val="24"/>
              </w:rPr>
            </w:pPr>
            <w:r w:rsidRPr="00100BD2">
              <w:rPr>
                <w:spacing w:val="-4"/>
                <w:sz w:val="24"/>
                <w:szCs w:val="24"/>
              </w:rPr>
              <w:t>0.42</w:t>
            </w:r>
          </w:p>
        </w:tc>
        <w:tc>
          <w:tcPr>
            <w:tcW w:w="990" w:type="dxa"/>
          </w:tcPr>
          <w:p w14:paraId="7CFFE871" w14:textId="77777777" w:rsidR="00434DF1" w:rsidRPr="00100BD2" w:rsidRDefault="00434DF1" w:rsidP="00100BD2">
            <w:pPr>
              <w:pStyle w:val="TableParagraph"/>
              <w:spacing w:before="68"/>
              <w:ind w:right="9"/>
              <w:jc w:val="both"/>
              <w:rPr>
                <w:sz w:val="24"/>
                <w:szCs w:val="24"/>
              </w:rPr>
            </w:pPr>
            <w:r w:rsidRPr="00100BD2">
              <w:rPr>
                <w:spacing w:val="-4"/>
                <w:sz w:val="24"/>
                <w:szCs w:val="24"/>
              </w:rPr>
              <w:t>0.10</w:t>
            </w:r>
          </w:p>
        </w:tc>
        <w:tc>
          <w:tcPr>
            <w:tcW w:w="1350" w:type="dxa"/>
          </w:tcPr>
          <w:p w14:paraId="00853310" w14:textId="77777777" w:rsidR="00434DF1" w:rsidRPr="00100BD2" w:rsidRDefault="00434DF1" w:rsidP="00100BD2">
            <w:pPr>
              <w:pStyle w:val="TableParagraph"/>
              <w:spacing w:before="68"/>
              <w:ind w:right="3"/>
              <w:jc w:val="both"/>
              <w:rPr>
                <w:sz w:val="24"/>
                <w:szCs w:val="24"/>
              </w:rPr>
            </w:pPr>
            <w:r w:rsidRPr="00100BD2">
              <w:rPr>
                <w:spacing w:val="-4"/>
                <w:sz w:val="24"/>
                <w:szCs w:val="24"/>
              </w:rPr>
              <w:t>0.18</w:t>
            </w:r>
          </w:p>
        </w:tc>
      </w:tr>
      <w:tr w:rsidR="00434DF1" w:rsidRPr="00823B67" w14:paraId="57774B8E" w14:textId="77777777" w:rsidTr="00341EDB">
        <w:trPr>
          <w:trHeight w:val="278"/>
        </w:trPr>
        <w:tc>
          <w:tcPr>
            <w:tcW w:w="2099" w:type="dxa"/>
          </w:tcPr>
          <w:p w14:paraId="7752A1E7" w14:textId="77777777" w:rsidR="00434DF1" w:rsidRPr="00100BD2" w:rsidRDefault="00434DF1" w:rsidP="00100BD2">
            <w:pPr>
              <w:pStyle w:val="TableParagraph"/>
              <w:spacing w:line="258"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381A01E8"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8.74</w:t>
            </w:r>
          </w:p>
        </w:tc>
        <w:tc>
          <w:tcPr>
            <w:tcW w:w="1260" w:type="dxa"/>
          </w:tcPr>
          <w:p w14:paraId="58C80190" w14:textId="77777777" w:rsidR="00434DF1" w:rsidRPr="00100BD2" w:rsidRDefault="00434DF1" w:rsidP="00100BD2">
            <w:pPr>
              <w:pStyle w:val="TableParagraph"/>
              <w:spacing w:line="258" w:lineRule="exact"/>
              <w:jc w:val="both"/>
              <w:rPr>
                <w:sz w:val="24"/>
                <w:szCs w:val="24"/>
              </w:rPr>
            </w:pPr>
            <w:r w:rsidRPr="00100BD2">
              <w:rPr>
                <w:spacing w:val="-4"/>
                <w:sz w:val="24"/>
                <w:szCs w:val="24"/>
              </w:rPr>
              <w:t>6.71</w:t>
            </w:r>
          </w:p>
        </w:tc>
        <w:tc>
          <w:tcPr>
            <w:tcW w:w="1080" w:type="dxa"/>
          </w:tcPr>
          <w:p w14:paraId="0BF0DAD1" w14:textId="77777777" w:rsidR="00434DF1" w:rsidRPr="00100BD2" w:rsidRDefault="00434DF1" w:rsidP="00100BD2">
            <w:pPr>
              <w:pStyle w:val="TableParagraph"/>
              <w:spacing w:line="258" w:lineRule="exact"/>
              <w:ind w:right="8"/>
              <w:jc w:val="both"/>
              <w:rPr>
                <w:sz w:val="24"/>
                <w:szCs w:val="24"/>
              </w:rPr>
            </w:pPr>
            <w:r w:rsidRPr="00100BD2">
              <w:rPr>
                <w:spacing w:val="-5"/>
                <w:sz w:val="24"/>
                <w:szCs w:val="24"/>
              </w:rPr>
              <w:t>NS</w:t>
            </w:r>
          </w:p>
        </w:tc>
        <w:tc>
          <w:tcPr>
            <w:tcW w:w="1080" w:type="dxa"/>
          </w:tcPr>
          <w:p w14:paraId="32072DD0"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2.25</w:t>
            </w:r>
          </w:p>
        </w:tc>
        <w:tc>
          <w:tcPr>
            <w:tcW w:w="1080" w:type="dxa"/>
          </w:tcPr>
          <w:p w14:paraId="58754CA4"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1.61</w:t>
            </w:r>
          </w:p>
        </w:tc>
        <w:tc>
          <w:tcPr>
            <w:tcW w:w="990" w:type="dxa"/>
          </w:tcPr>
          <w:p w14:paraId="270A25BE" w14:textId="77777777" w:rsidR="00434DF1" w:rsidRPr="00100BD2" w:rsidRDefault="00434DF1" w:rsidP="00100BD2">
            <w:pPr>
              <w:pStyle w:val="TableParagraph"/>
              <w:spacing w:line="258" w:lineRule="exact"/>
              <w:ind w:right="9"/>
              <w:jc w:val="both"/>
              <w:rPr>
                <w:sz w:val="24"/>
                <w:szCs w:val="24"/>
              </w:rPr>
            </w:pPr>
            <w:r w:rsidRPr="00100BD2">
              <w:rPr>
                <w:spacing w:val="-5"/>
                <w:sz w:val="24"/>
                <w:szCs w:val="24"/>
              </w:rPr>
              <w:t>NS</w:t>
            </w:r>
          </w:p>
        </w:tc>
        <w:tc>
          <w:tcPr>
            <w:tcW w:w="1350" w:type="dxa"/>
          </w:tcPr>
          <w:p w14:paraId="4B56AEA8"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0.42</w:t>
            </w:r>
          </w:p>
        </w:tc>
      </w:tr>
      <w:tr w:rsidR="00434DF1" w:rsidRPr="00823B67" w14:paraId="0F9902D2" w14:textId="77777777" w:rsidTr="00341EDB">
        <w:trPr>
          <w:trHeight w:val="273"/>
        </w:trPr>
        <w:tc>
          <w:tcPr>
            <w:tcW w:w="2099" w:type="dxa"/>
          </w:tcPr>
          <w:p w14:paraId="169A6F57" w14:textId="77777777" w:rsidR="00434DF1" w:rsidRPr="00100BD2" w:rsidRDefault="00434DF1" w:rsidP="00100BD2">
            <w:pPr>
              <w:pStyle w:val="TableParagraph"/>
              <w:spacing w:line="253"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3DAE0D89" w14:textId="77777777" w:rsidR="00434DF1" w:rsidRPr="00100BD2" w:rsidRDefault="00434DF1" w:rsidP="00100BD2">
            <w:pPr>
              <w:pStyle w:val="TableParagraph"/>
              <w:spacing w:line="253" w:lineRule="exact"/>
              <w:ind w:right="66"/>
              <w:jc w:val="both"/>
              <w:rPr>
                <w:sz w:val="24"/>
                <w:szCs w:val="24"/>
              </w:rPr>
            </w:pPr>
            <w:r w:rsidRPr="00100BD2">
              <w:rPr>
                <w:spacing w:val="-4"/>
                <w:sz w:val="24"/>
                <w:szCs w:val="24"/>
              </w:rPr>
              <w:t>9.42</w:t>
            </w:r>
          </w:p>
        </w:tc>
        <w:tc>
          <w:tcPr>
            <w:tcW w:w="1260" w:type="dxa"/>
          </w:tcPr>
          <w:p w14:paraId="594A0BB2" w14:textId="77777777" w:rsidR="00434DF1" w:rsidRPr="00100BD2" w:rsidRDefault="00434DF1" w:rsidP="00100BD2">
            <w:pPr>
              <w:pStyle w:val="TableParagraph"/>
              <w:spacing w:line="253" w:lineRule="exact"/>
              <w:jc w:val="both"/>
              <w:rPr>
                <w:sz w:val="24"/>
                <w:szCs w:val="24"/>
              </w:rPr>
            </w:pPr>
            <w:r w:rsidRPr="00100BD2">
              <w:rPr>
                <w:spacing w:val="-4"/>
                <w:sz w:val="24"/>
                <w:szCs w:val="24"/>
              </w:rPr>
              <w:t>7.82</w:t>
            </w:r>
          </w:p>
        </w:tc>
        <w:tc>
          <w:tcPr>
            <w:tcW w:w="1080" w:type="dxa"/>
          </w:tcPr>
          <w:p w14:paraId="08AF9E15" w14:textId="77777777" w:rsidR="00434DF1" w:rsidRPr="00100BD2" w:rsidRDefault="00434DF1" w:rsidP="00100BD2">
            <w:pPr>
              <w:pStyle w:val="TableParagraph"/>
              <w:spacing w:line="253" w:lineRule="exact"/>
              <w:ind w:right="2"/>
              <w:jc w:val="both"/>
              <w:rPr>
                <w:sz w:val="24"/>
                <w:szCs w:val="24"/>
              </w:rPr>
            </w:pPr>
            <w:r w:rsidRPr="00100BD2">
              <w:rPr>
                <w:spacing w:val="-5"/>
                <w:sz w:val="24"/>
                <w:szCs w:val="24"/>
              </w:rPr>
              <w:t>6.2</w:t>
            </w:r>
          </w:p>
        </w:tc>
        <w:tc>
          <w:tcPr>
            <w:tcW w:w="1080" w:type="dxa"/>
          </w:tcPr>
          <w:p w14:paraId="54504D1E"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7.2</w:t>
            </w:r>
          </w:p>
        </w:tc>
        <w:tc>
          <w:tcPr>
            <w:tcW w:w="1080" w:type="dxa"/>
          </w:tcPr>
          <w:p w14:paraId="27AB484C"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7.3</w:t>
            </w:r>
          </w:p>
        </w:tc>
        <w:tc>
          <w:tcPr>
            <w:tcW w:w="990" w:type="dxa"/>
          </w:tcPr>
          <w:p w14:paraId="710161A0" w14:textId="77777777" w:rsidR="00434DF1" w:rsidRPr="00100BD2" w:rsidRDefault="00434DF1" w:rsidP="00100BD2">
            <w:pPr>
              <w:pStyle w:val="TableParagraph"/>
              <w:spacing w:line="253" w:lineRule="exact"/>
              <w:ind w:right="9"/>
              <w:jc w:val="both"/>
              <w:rPr>
                <w:sz w:val="24"/>
                <w:szCs w:val="24"/>
              </w:rPr>
            </w:pPr>
            <w:r w:rsidRPr="00100BD2">
              <w:rPr>
                <w:spacing w:val="-5"/>
                <w:sz w:val="24"/>
                <w:szCs w:val="24"/>
              </w:rPr>
              <w:t>7.8</w:t>
            </w:r>
          </w:p>
        </w:tc>
        <w:tc>
          <w:tcPr>
            <w:tcW w:w="1350" w:type="dxa"/>
          </w:tcPr>
          <w:p w14:paraId="5D0B250B" w14:textId="77777777" w:rsidR="00434DF1" w:rsidRPr="00100BD2" w:rsidRDefault="00434DF1" w:rsidP="00100BD2">
            <w:pPr>
              <w:pStyle w:val="TableParagraph"/>
              <w:spacing w:line="253" w:lineRule="exact"/>
              <w:ind w:right="6"/>
              <w:jc w:val="both"/>
              <w:rPr>
                <w:sz w:val="24"/>
                <w:szCs w:val="24"/>
              </w:rPr>
            </w:pPr>
            <w:r w:rsidRPr="00100BD2">
              <w:rPr>
                <w:spacing w:val="-5"/>
                <w:sz w:val="24"/>
                <w:szCs w:val="24"/>
              </w:rPr>
              <w:t>8.2</w:t>
            </w:r>
          </w:p>
        </w:tc>
      </w:tr>
      <w:tr w:rsidR="00434DF1" w:rsidRPr="00823B67" w14:paraId="302E4334" w14:textId="77777777" w:rsidTr="00341EDB">
        <w:trPr>
          <w:trHeight w:val="277"/>
        </w:trPr>
        <w:tc>
          <w:tcPr>
            <w:tcW w:w="2099" w:type="dxa"/>
          </w:tcPr>
          <w:p w14:paraId="7C0DF45F" w14:textId="77777777" w:rsidR="00434DF1" w:rsidRPr="00100BD2" w:rsidRDefault="00434DF1" w:rsidP="00100BD2">
            <w:pPr>
              <w:pStyle w:val="TableParagraph"/>
              <w:spacing w:line="258" w:lineRule="exact"/>
              <w:ind w:right="7"/>
              <w:jc w:val="both"/>
              <w:rPr>
                <w:b/>
                <w:sz w:val="24"/>
                <w:szCs w:val="24"/>
              </w:rPr>
            </w:pPr>
            <w:r w:rsidRPr="00100BD2">
              <w:rPr>
                <w:b/>
                <w:spacing w:val="-2"/>
                <w:sz w:val="24"/>
                <w:szCs w:val="24"/>
              </w:rPr>
              <w:t>Subplots</w:t>
            </w:r>
          </w:p>
        </w:tc>
        <w:tc>
          <w:tcPr>
            <w:tcW w:w="1256" w:type="dxa"/>
          </w:tcPr>
          <w:p w14:paraId="3E64E8A8" w14:textId="77777777" w:rsidR="00434DF1" w:rsidRPr="00100BD2" w:rsidRDefault="00434DF1" w:rsidP="00100BD2">
            <w:pPr>
              <w:pStyle w:val="TableParagraph"/>
              <w:jc w:val="both"/>
              <w:rPr>
                <w:sz w:val="24"/>
                <w:szCs w:val="24"/>
              </w:rPr>
            </w:pPr>
          </w:p>
        </w:tc>
        <w:tc>
          <w:tcPr>
            <w:tcW w:w="1260" w:type="dxa"/>
          </w:tcPr>
          <w:p w14:paraId="403E5085" w14:textId="77777777" w:rsidR="00434DF1" w:rsidRPr="00100BD2" w:rsidRDefault="00434DF1" w:rsidP="00100BD2">
            <w:pPr>
              <w:pStyle w:val="TableParagraph"/>
              <w:jc w:val="both"/>
              <w:rPr>
                <w:sz w:val="24"/>
                <w:szCs w:val="24"/>
              </w:rPr>
            </w:pPr>
          </w:p>
        </w:tc>
        <w:tc>
          <w:tcPr>
            <w:tcW w:w="1080" w:type="dxa"/>
          </w:tcPr>
          <w:p w14:paraId="31A3CFD7" w14:textId="77777777" w:rsidR="00434DF1" w:rsidRPr="00100BD2" w:rsidRDefault="00434DF1" w:rsidP="00100BD2">
            <w:pPr>
              <w:pStyle w:val="TableParagraph"/>
              <w:jc w:val="both"/>
              <w:rPr>
                <w:sz w:val="24"/>
                <w:szCs w:val="24"/>
              </w:rPr>
            </w:pPr>
          </w:p>
        </w:tc>
        <w:tc>
          <w:tcPr>
            <w:tcW w:w="1080" w:type="dxa"/>
          </w:tcPr>
          <w:p w14:paraId="7469368E" w14:textId="77777777" w:rsidR="00434DF1" w:rsidRPr="00100BD2" w:rsidRDefault="00434DF1" w:rsidP="00100BD2">
            <w:pPr>
              <w:pStyle w:val="TableParagraph"/>
              <w:jc w:val="both"/>
              <w:rPr>
                <w:sz w:val="24"/>
                <w:szCs w:val="24"/>
              </w:rPr>
            </w:pPr>
          </w:p>
        </w:tc>
        <w:tc>
          <w:tcPr>
            <w:tcW w:w="1080" w:type="dxa"/>
          </w:tcPr>
          <w:p w14:paraId="035EE26C" w14:textId="77777777" w:rsidR="00434DF1" w:rsidRPr="00100BD2" w:rsidRDefault="00434DF1" w:rsidP="00100BD2">
            <w:pPr>
              <w:pStyle w:val="TableParagraph"/>
              <w:jc w:val="both"/>
              <w:rPr>
                <w:sz w:val="24"/>
                <w:szCs w:val="24"/>
              </w:rPr>
            </w:pPr>
          </w:p>
        </w:tc>
        <w:tc>
          <w:tcPr>
            <w:tcW w:w="990" w:type="dxa"/>
          </w:tcPr>
          <w:p w14:paraId="6A20EE06" w14:textId="77777777" w:rsidR="00434DF1" w:rsidRPr="00100BD2" w:rsidRDefault="00434DF1" w:rsidP="00100BD2">
            <w:pPr>
              <w:pStyle w:val="TableParagraph"/>
              <w:jc w:val="both"/>
              <w:rPr>
                <w:sz w:val="24"/>
                <w:szCs w:val="24"/>
              </w:rPr>
            </w:pPr>
          </w:p>
        </w:tc>
        <w:tc>
          <w:tcPr>
            <w:tcW w:w="1350" w:type="dxa"/>
          </w:tcPr>
          <w:p w14:paraId="0C583D24" w14:textId="77777777" w:rsidR="00434DF1" w:rsidRPr="00100BD2" w:rsidRDefault="00434DF1" w:rsidP="00100BD2">
            <w:pPr>
              <w:pStyle w:val="TableParagraph"/>
              <w:jc w:val="both"/>
              <w:rPr>
                <w:sz w:val="24"/>
                <w:szCs w:val="24"/>
              </w:rPr>
            </w:pPr>
          </w:p>
        </w:tc>
      </w:tr>
      <w:tr w:rsidR="00434DF1" w:rsidRPr="00823B67" w14:paraId="2431DCF0" w14:textId="77777777" w:rsidTr="00341EDB">
        <w:trPr>
          <w:trHeight w:val="354"/>
        </w:trPr>
        <w:tc>
          <w:tcPr>
            <w:tcW w:w="2099" w:type="dxa"/>
          </w:tcPr>
          <w:p w14:paraId="79D4F369" w14:textId="77777777" w:rsidR="00434DF1" w:rsidRPr="00100BD2" w:rsidRDefault="00434DF1" w:rsidP="00100BD2">
            <w:pPr>
              <w:pStyle w:val="TableParagraph"/>
              <w:spacing w:before="8" w:line="211" w:lineRule="auto"/>
              <w:jc w:val="both"/>
              <w:rPr>
                <w:sz w:val="24"/>
                <w:szCs w:val="24"/>
              </w:rPr>
            </w:pPr>
            <w:r w:rsidRPr="00100BD2">
              <w:rPr>
                <w:sz w:val="24"/>
                <w:szCs w:val="24"/>
              </w:rPr>
              <w:t>Zn</w:t>
            </w:r>
            <w:r w:rsidRPr="00100BD2">
              <w:rPr>
                <w:position w:val="-9"/>
                <w:sz w:val="24"/>
                <w:szCs w:val="24"/>
              </w:rPr>
              <w:t>0</w:t>
            </w:r>
            <w:r w:rsidRPr="00100BD2">
              <w:rPr>
                <w:spacing w:val="22"/>
                <w:position w:val="-9"/>
                <w:sz w:val="24"/>
                <w:szCs w:val="24"/>
              </w:rPr>
              <w:t xml:space="preserve"> </w:t>
            </w:r>
            <w:r w:rsidRPr="00100BD2">
              <w:rPr>
                <w:sz w:val="24"/>
                <w:szCs w:val="24"/>
              </w:rPr>
              <w:t xml:space="preserve">– </w:t>
            </w:r>
            <w:r w:rsidRPr="00100BD2">
              <w:rPr>
                <w:spacing w:val="-2"/>
                <w:sz w:val="24"/>
                <w:szCs w:val="24"/>
              </w:rPr>
              <w:t>Control</w:t>
            </w:r>
          </w:p>
        </w:tc>
        <w:tc>
          <w:tcPr>
            <w:tcW w:w="1256" w:type="dxa"/>
          </w:tcPr>
          <w:p w14:paraId="798AF4F5" w14:textId="77777777" w:rsidR="00434DF1" w:rsidRPr="00100BD2" w:rsidRDefault="00434DF1" w:rsidP="00100BD2">
            <w:pPr>
              <w:pStyle w:val="TableParagraph"/>
              <w:spacing w:before="30"/>
              <w:ind w:right="70"/>
              <w:jc w:val="both"/>
              <w:rPr>
                <w:sz w:val="24"/>
                <w:szCs w:val="24"/>
              </w:rPr>
            </w:pPr>
            <w:r w:rsidRPr="00100BD2">
              <w:rPr>
                <w:spacing w:val="-5"/>
                <w:sz w:val="24"/>
                <w:szCs w:val="24"/>
              </w:rPr>
              <w:t>189</w:t>
            </w:r>
          </w:p>
        </w:tc>
        <w:tc>
          <w:tcPr>
            <w:tcW w:w="1260" w:type="dxa"/>
          </w:tcPr>
          <w:p w14:paraId="62E457E8" w14:textId="77777777" w:rsidR="00434DF1" w:rsidRPr="00100BD2" w:rsidRDefault="00434DF1" w:rsidP="00100BD2">
            <w:pPr>
              <w:pStyle w:val="TableParagraph"/>
              <w:spacing w:before="30"/>
              <w:ind w:right="5"/>
              <w:jc w:val="both"/>
              <w:rPr>
                <w:sz w:val="24"/>
                <w:szCs w:val="24"/>
              </w:rPr>
            </w:pPr>
            <w:r w:rsidRPr="00100BD2">
              <w:rPr>
                <w:spacing w:val="-2"/>
                <w:sz w:val="24"/>
                <w:szCs w:val="24"/>
              </w:rPr>
              <w:t>54.63</w:t>
            </w:r>
          </w:p>
        </w:tc>
        <w:tc>
          <w:tcPr>
            <w:tcW w:w="1080" w:type="dxa"/>
          </w:tcPr>
          <w:p w14:paraId="6D0D57B0"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33E9F72B" w14:textId="77777777" w:rsidR="00434DF1" w:rsidRPr="00100BD2" w:rsidRDefault="00434DF1" w:rsidP="00100BD2">
            <w:pPr>
              <w:pStyle w:val="TableParagraph"/>
              <w:spacing w:before="30"/>
              <w:ind w:right="11"/>
              <w:jc w:val="both"/>
              <w:rPr>
                <w:sz w:val="24"/>
                <w:szCs w:val="24"/>
              </w:rPr>
            </w:pPr>
            <w:r w:rsidRPr="00100BD2">
              <w:rPr>
                <w:spacing w:val="-2"/>
                <w:sz w:val="24"/>
                <w:szCs w:val="24"/>
              </w:rPr>
              <w:t>44.41</w:t>
            </w:r>
          </w:p>
        </w:tc>
        <w:tc>
          <w:tcPr>
            <w:tcW w:w="1080" w:type="dxa"/>
          </w:tcPr>
          <w:p w14:paraId="31BC0CC1" w14:textId="77777777" w:rsidR="00434DF1" w:rsidRPr="00100BD2" w:rsidRDefault="00434DF1" w:rsidP="00100BD2">
            <w:pPr>
              <w:pStyle w:val="TableParagraph"/>
              <w:spacing w:before="30"/>
              <w:ind w:right="11"/>
              <w:jc w:val="both"/>
              <w:rPr>
                <w:sz w:val="24"/>
                <w:szCs w:val="24"/>
              </w:rPr>
            </w:pPr>
            <w:r w:rsidRPr="00100BD2">
              <w:rPr>
                <w:spacing w:val="-4"/>
                <w:sz w:val="24"/>
                <w:szCs w:val="24"/>
              </w:rPr>
              <w:t>7.49</w:t>
            </w:r>
          </w:p>
        </w:tc>
        <w:tc>
          <w:tcPr>
            <w:tcW w:w="990" w:type="dxa"/>
          </w:tcPr>
          <w:p w14:paraId="164223AE" w14:textId="77777777" w:rsidR="00434DF1" w:rsidRPr="00100BD2" w:rsidRDefault="00434DF1" w:rsidP="00100BD2">
            <w:pPr>
              <w:pStyle w:val="TableParagraph"/>
              <w:spacing w:before="30"/>
              <w:ind w:right="9"/>
              <w:jc w:val="both"/>
              <w:rPr>
                <w:sz w:val="24"/>
                <w:szCs w:val="24"/>
              </w:rPr>
            </w:pPr>
            <w:r w:rsidRPr="00100BD2">
              <w:rPr>
                <w:spacing w:val="-4"/>
                <w:sz w:val="24"/>
                <w:szCs w:val="24"/>
              </w:rPr>
              <w:t>2.93</w:t>
            </w:r>
          </w:p>
        </w:tc>
        <w:tc>
          <w:tcPr>
            <w:tcW w:w="1350" w:type="dxa"/>
          </w:tcPr>
          <w:p w14:paraId="025F7C58" w14:textId="77777777" w:rsidR="00434DF1" w:rsidRPr="00100BD2" w:rsidRDefault="00434DF1" w:rsidP="00100BD2">
            <w:pPr>
              <w:pStyle w:val="TableParagraph"/>
              <w:spacing w:before="30"/>
              <w:ind w:right="3"/>
              <w:jc w:val="both"/>
              <w:rPr>
                <w:sz w:val="24"/>
                <w:szCs w:val="24"/>
              </w:rPr>
            </w:pPr>
            <w:r w:rsidRPr="00100BD2">
              <w:rPr>
                <w:spacing w:val="-4"/>
                <w:sz w:val="24"/>
                <w:szCs w:val="24"/>
              </w:rPr>
              <w:t>6.33</w:t>
            </w:r>
          </w:p>
        </w:tc>
      </w:tr>
      <w:tr w:rsidR="00434DF1" w:rsidRPr="00823B67" w14:paraId="3364A5B6" w14:textId="77777777" w:rsidTr="00341EDB">
        <w:trPr>
          <w:trHeight w:val="354"/>
        </w:trPr>
        <w:tc>
          <w:tcPr>
            <w:tcW w:w="2099" w:type="dxa"/>
          </w:tcPr>
          <w:p w14:paraId="27F5BA09" w14:textId="77777777" w:rsidR="00434DF1" w:rsidRPr="00100BD2" w:rsidRDefault="00434DF1" w:rsidP="00100BD2">
            <w:pPr>
              <w:pStyle w:val="TableParagraph"/>
              <w:spacing w:before="8" w:line="211" w:lineRule="auto"/>
              <w:ind w:right="8"/>
              <w:jc w:val="both"/>
              <w:rPr>
                <w:sz w:val="24"/>
                <w:szCs w:val="24"/>
              </w:rPr>
            </w:pPr>
            <w:r w:rsidRPr="00100BD2">
              <w:rPr>
                <w:sz w:val="24"/>
                <w:szCs w:val="24"/>
              </w:rPr>
              <w:t>Zn</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59"/>
                <w:sz w:val="24"/>
                <w:szCs w:val="24"/>
              </w:rPr>
              <w:t xml:space="preserve"> </w:t>
            </w:r>
            <w:r w:rsidRPr="00100BD2">
              <w:rPr>
                <w:sz w:val="24"/>
                <w:szCs w:val="24"/>
              </w:rPr>
              <w:t>50</w:t>
            </w:r>
            <w:r w:rsidRPr="00100BD2">
              <w:rPr>
                <w:spacing w:val="-4"/>
                <w:sz w:val="24"/>
                <w:szCs w:val="24"/>
              </w:rPr>
              <w:t>Kg ha</w:t>
            </w:r>
            <w:r w:rsidRPr="00100BD2">
              <w:rPr>
                <w:sz w:val="24"/>
                <w:szCs w:val="24"/>
                <w:vertAlign w:val="superscript"/>
              </w:rPr>
              <w:t>-1</w:t>
            </w:r>
          </w:p>
        </w:tc>
        <w:tc>
          <w:tcPr>
            <w:tcW w:w="1256" w:type="dxa"/>
          </w:tcPr>
          <w:p w14:paraId="18EEA365" w14:textId="77777777" w:rsidR="00434DF1" w:rsidRPr="00100BD2" w:rsidRDefault="00434DF1" w:rsidP="00100BD2">
            <w:pPr>
              <w:pStyle w:val="TableParagraph"/>
              <w:spacing w:before="30"/>
              <w:ind w:right="70"/>
              <w:jc w:val="both"/>
              <w:rPr>
                <w:sz w:val="24"/>
                <w:szCs w:val="24"/>
              </w:rPr>
            </w:pPr>
            <w:r w:rsidRPr="00100BD2">
              <w:rPr>
                <w:spacing w:val="-5"/>
                <w:sz w:val="24"/>
                <w:szCs w:val="24"/>
              </w:rPr>
              <w:t>180</w:t>
            </w:r>
          </w:p>
        </w:tc>
        <w:tc>
          <w:tcPr>
            <w:tcW w:w="1260" w:type="dxa"/>
          </w:tcPr>
          <w:p w14:paraId="15FF0F0B" w14:textId="77777777" w:rsidR="00434DF1" w:rsidRPr="00100BD2" w:rsidRDefault="00434DF1" w:rsidP="00100BD2">
            <w:pPr>
              <w:pStyle w:val="TableParagraph"/>
              <w:spacing w:before="30"/>
              <w:ind w:right="5"/>
              <w:jc w:val="both"/>
              <w:rPr>
                <w:sz w:val="24"/>
                <w:szCs w:val="24"/>
              </w:rPr>
            </w:pPr>
            <w:r w:rsidRPr="00100BD2">
              <w:rPr>
                <w:spacing w:val="-2"/>
                <w:sz w:val="24"/>
                <w:szCs w:val="24"/>
              </w:rPr>
              <w:t>45.07</w:t>
            </w:r>
          </w:p>
        </w:tc>
        <w:tc>
          <w:tcPr>
            <w:tcW w:w="1080" w:type="dxa"/>
          </w:tcPr>
          <w:p w14:paraId="74F0D90F"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56C3F9E7" w14:textId="77777777" w:rsidR="00434DF1" w:rsidRPr="00100BD2" w:rsidRDefault="00434DF1" w:rsidP="00100BD2">
            <w:pPr>
              <w:pStyle w:val="TableParagraph"/>
              <w:spacing w:before="30"/>
              <w:ind w:right="11"/>
              <w:jc w:val="both"/>
              <w:rPr>
                <w:sz w:val="24"/>
                <w:szCs w:val="24"/>
              </w:rPr>
            </w:pPr>
            <w:r w:rsidRPr="00100BD2">
              <w:rPr>
                <w:spacing w:val="-2"/>
                <w:sz w:val="24"/>
                <w:szCs w:val="24"/>
              </w:rPr>
              <w:t>40.16</w:t>
            </w:r>
          </w:p>
        </w:tc>
        <w:tc>
          <w:tcPr>
            <w:tcW w:w="1080" w:type="dxa"/>
          </w:tcPr>
          <w:p w14:paraId="3756EAA9" w14:textId="77777777" w:rsidR="00434DF1" w:rsidRPr="00100BD2" w:rsidRDefault="00434DF1" w:rsidP="00100BD2">
            <w:pPr>
              <w:pStyle w:val="TableParagraph"/>
              <w:spacing w:before="30"/>
              <w:ind w:right="11"/>
              <w:jc w:val="both"/>
              <w:rPr>
                <w:sz w:val="24"/>
                <w:szCs w:val="24"/>
              </w:rPr>
            </w:pPr>
            <w:r w:rsidRPr="00100BD2">
              <w:rPr>
                <w:spacing w:val="-4"/>
                <w:sz w:val="24"/>
                <w:szCs w:val="24"/>
              </w:rPr>
              <w:t>5.01</w:t>
            </w:r>
          </w:p>
        </w:tc>
        <w:tc>
          <w:tcPr>
            <w:tcW w:w="990" w:type="dxa"/>
          </w:tcPr>
          <w:p w14:paraId="1C7523C6" w14:textId="77777777" w:rsidR="00434DF1" w:rsidRPr="00100BD2" w:rsidRDefault="00434DF1" w:rsidP="00100BD2">
            <w:pPr>
              <w:pStyle w:val="TableParagraph"/>
              <w:spacing w:before="30"/>
              <w:ind w:right="9"/>
              <w:jc w:val="both"/>
              <w:rPr>
                <w:sz w:val="24"/>
                <w:szCs w:val="24"/>
              </w:rPr>
            </w:pPr>
            <w:r w:rsidRPr="00100BD2">
              <w:rPr>
                <w:spacing w:val="-4"/>
                <w:sz w:val="24"/>
                <w:szCs w:val="24"/>
              </w:rPr>
              <w:t>2.71</w:t>
            </w:r>
          </w:p>
        </w:tc>
        <w:tc>
          <w:tcPr>
            <w:tcW w:w="1350" w:type="dxa"/>
          </w:tcPr>
          <w:p w14:paraId="54EA1641" w14:textId="77777777" w:rsidR="00434DF1" w:rsidRPr="00100BD2" w:rsidRDefault="00434DF1" w:rsidP="00100BD2">
            <w:pPr>
              <w:pStyle w:val="TableParagraph"/>
              <w:spacing w:before="30"/>
              <w:ind w:right="3"/>
              <w:jc w:val="both"/>
              <w:rPr>
                <w:sz w:val="24"/>
                <w:szCs w:val="24"/>
              </w:rPr>
            </w:pPr>
            <w:r w:rsidRPr="00100BD2">
              <w:rPr>
                <w:spacing w:val="-4"/>
                <w:sz w:val="24"/>
                <w:szCs w:val="24"/>
              </w:rPr>
              <w:t>6.27</w:t>
            </w:r>
          </w:p>
        </w:tc>
      </w:tr>
      <w:tr w:rsidR="00434DF1" w:rsidRPr="00823B67" w14:paraId="3E90D1AF" w14:textId="77777777" w:rsidTr="00341EDB">
        <w:trPr>
          <w:trHeight w:val="360"/>
        </w:trPr>
        <w:tc>
          <w:tcPr>
            <w:tcW w:w="2099" w:type="dxa"/>
          </w:tcPr>
          <w:p w14:paraId="373618C0" w14:textId="77777777" w:rsidR="00434DF1" w:rsidRPr="00100BD2" w:rsidRDefault="00434DF1" w:rsidP="00100BD2">
            <w:pPr>
              <w:pStyle w:val="TableParagraph"/>
              <w:spacing w:before="3" w:line="218" w:lineRule="auto"/>
              <w:ind w:right="12"/>
              <w:jc w:val="both"/>
              <w:rPr>
                <w:sz w:val="24"/>
                <w:szCs w:val="24"/>
              </w:rPr>
            </w:pPr>
            <w:r w:rsidRPr="00100BD2">
              <w:rPr>
                <w:sz w:val="24"/>
                <w:szCs w:val="24"/>
              </w:rPr>
              <w:t>Zn</w:t>
            </w:r>
            <w:r w:rsidRPr="00100BD2">
              <w:rPr>
                <w:position w:val="-9"/>
                <w:sz w:val="24"/>
                <w:szCs w:val="24"/>
              </w:rPr>
              <w:t>2</w:t>
            </w:r>
            <w:r w:rsidRPr="00100BD2">
              <w:rPr>
                <w:spacing w:val="23"/>
                <w:position w:val="-9"/>
                <w:sz w:val="24"/>
                <w:szCs w:val="24"/>
              </w:rPr>
              <w:t xml:space="preserve"> </w:t>
            </w:r>
            <w:r w:rsidRPr="00100BD2">
              <w:rPr>
                <w:sz w:val="24"/>
                <w:szCs w:val="24"/>
              </w:rPr>
              <w:t>–</w:t>
            </w:r>
            <w:r w:rsidRPr="00100BD2">
              <w:rPr>
                <w:spacing w:val="1"/>
                <w:sz w:val="24"/>
                <w:szCs w:val="24"/>
              </w:rPr>
              <w:t xml:space="preserve"> </w:t>
            </w:r>
            <w:r w:rsidRPr="00100BD2">
              <w:rPr>
                <w:sz w:val="24"/>
                <w:szCs w:val="24"/>
              </w:rPr>
              <w:t>100</w:t>
            </w:r>
            <w:r w:rsidRPr="00100BD2">
              <w:rPr>
                <w:spacing w:val="-4"/>
                <w:sz w:val="24"/>
                <w:szCs w:val="24"/>
              </w:rPr>
              <w:t>Kg ha</w:t>
            </w:r>
            <w:r w:rsidRPr="00100BD2">
              <w:rPr>
                <w:sz w:val="24"/>
                <w:szCs w:val="24"/>
                <w:vertAlign w:val="superscript"/>
              </w:rPr>
              <w:t>-1</w:t>
            </w:r>
          </w:p>
        </w:tc>
        <w:tc>
          <w:tcPr>
            <w:tcW w:w="1256" w:type="dxa"/>
          </w:tcPr>
          <w:p w14:paraId="31604B3A" w14:textId="77777777" w:rsidR="00434DF1" w:rsidRPr="00100BD2" w:rsidRDefault="00434DF1" w:rsidP="00100BD2">
            <w:pPr>
              <w:pStyle w:val="TableParagraph"/>
              <w:spacing w:before="35"/>
              <w:ind w:right="70"/>
              <w:jc w:val="both"/>
              <w:rPr>
                <w:sz w:val="24"/>
                <w:szCs w:val="24"/>
              </w:rPr>
            </w:pPr>
            <w:r w:rsidRPr="00100BD2">
              <w:rPr>
                <w:spacing w:val="-5"/>
                <w:sz w:val="24"/>
                <w:szCs w:val="24"/>
              </w:rPr>
              <w:t>196</w:t>
            </w:r>
          </w:p>
        </w:tc>
        <w:tc>
          <w:tcPr>
            <w:tcW w:w="1260" w:type="dxa"/>
          </w:tcPr>
          <w:p w14:paraId="5632C2DD" w14:textId="77777777" w:rsidR="00434DF1" w:rsidRPr="00100BD2" w:rsidRDefault="00434DF1" w:rsidP="00100BD2">
            <w:pPr>
              <w:pStyle w:val="TableParagraph"/>
              <w:spacing w:before="35"/>
              <w:ind w:right="5"/>
              <w:jc w:val="both"/>
              <w:rPr>
                <w:sz w:val="24"/>
                <w:szCs w:val="24"/>
              </w:rPr>
            </w:pPr>
            <w:r w:rsidRPr="00100BD2">
              <w:rPr>
                <w:spacing w:val="-2"/>
                <w:sz w:val="24"/>
                <w:szCs w:val="24"/>
              </w:rPr>
              <w:t>49.73</w:t>
            </w:r>
          </w:p>
        </w:tc>
        <w:tc>
          <w:tcPr>
            <w:tcW w:w="1080" w:type="dxa"/>
          </w:tcPr>
          <w:p w14:paraId="746A8D78" w14:textId="77777777" w:rsidR="00434DF1" w:rsidRPr="00100BD2" w:rsidRDefault="00434DF1" w:rsidP="00100BD2">
            <w:pPr>
              <w:pStyle w:val="TableParagraph"/>
              <w:spacing w:before="35"/>
              <w:ind w:right="4"/>
              <w:jc w:val="both"/>
              <w:rPr>
                <w:sz w:val="24"/>
                <w:szCs w:val="24"/>
              </w:rPr>
            </w:pPr>
            <w:r w:rsidRPr="00100BD2">
              <w:rPr>
                <w:spacing w:val="-5"/>
                <w:sz w:val="24"/>
                <w:szCs w:val="24"/>
              </w:rPr>
              <w:t>501</w:t>
            </w:r>
          </w:p>
        </w:tc>
        <w:tc>
          <w:tcPr>
            <w:tcW w:w="1080" w:type="dxa"/>
          </w:tcPr>
          <w:p w14:paraId="36C23818" w14:textId="77777777" w:rsidR="00434DF1" w:rsidRPr="00100BD2" w:rsidRDefault="00434DF1" w:rsidP="00100BD2">
            <w:pPr>
              <w:pStyle w:val="TableParagraph"/>
              <w:spacing w:before="35"/>
              <w:ind w:right="11"/>
              <w:jc w:val="both"/>
              <w:rPr>
                <w:sz w:val="24"/>
                <w:szCs w:val="24"/>
              </w:rPr>
            </w:pPr>
            <w:r w:rsidRPr="00100BD2">
              <w:rPr>
                <w:spacing w:val="-2"/>
                <w:sz w:val="24"/>
                <w:szCs w:val="24"/>
              </w:rPr>
              <w:t>51.17</w:t>
            </w:r>
          </w:p>
        </w:tc>
        <w:tc>
          <w:tcPr>
            <w:tcW w:w="1080" w:type="dxa"/>
          </w:tcPr>
          <w:p w14:paraId="53EEC22A" w14:textId="77777777" w:rsidR="00434DF1" w:rsidRPr="00100BD2" w:rsidRDefault="00434DF1" w:rsidP="00100BD2">
            <w:pPr>
              <w:pStyle w:val="TableParagraph"/>
              <w:spacing w:before="35"/>
              <w:ind w:right="11"/>
              <w:jc w:val="both"/>
              <w:rPr>
                <w:sz w:val="24"/>
                <w:szCs w:val="24"/>
              </w:rPr>
            </w:pPr>
            <w:r w:rsidRPr="00100BD2">
              <w:rPr>
                <w:spacing w:val="-4"/>
                <w:sz w:val="24"/>
                <w:szCs w:val="24"/>
              </w:rPr>
              <w:t>8.84</w:t>
            </w:r>
          </w:p>
        </w:tc>
        <w:tc>
          <w:tcPr>
            <w:tcW w:w="990" w:type="dxa"/>
          </w:tcPr>
          <w:p w14:paraId="099BB01C" w14:textId="77777777" w:rsidR="00434DF1" w:rsidRPr="00100BD2" w:rsidRDefault="00434DF1" w:rsidP="00100BD2">
            <w:pPr>
              <w:pStyle w:val="TableParagraph"/>
              <w:spacing w:before="35"/>
              <w:ind w:right="9"/>
              <w:jc w:val="both"/>
              <w:rPr>
                <w:sz w:val="24"/>
                <w:szCs w:val="24"/>
              </w:rPr>
            </w:pPr>
            <w:r w:rsidRPr="00100BD2">
              <w:rPr>
                <w:spacing w:val="-4"/>
                <w:sz w:val="24"/>
                <w:szCs w:val="24"/>
              </w:rPr>
              <w:t>2.65</w:t>
            </w:r>
          </w:p>
        </w:tc>
        <w:tc>
          <w:tcPr>
            <w:tcW w:w="1350" w:type="dxa"/>
          </w:tcPr>
          <w:p w14:paraId="34BFD666" w14:textId="77777777" w:rsidR="00434DF1" w:rsidRPr="00100BD2" w:rsidRDefault="00434DF1" w:rsidP="00100BD2">
            <w:pPr>
              <w:pStyle w:val="TableParagraph"/>
              <w:spacing w:before="35"/>
              <w:ind w:right="3"/>
              <w:jc w:val="both"/>
              <w:rPr>
                <w:sz w:val="24"/>
                <w:szCs w:val="24"/>
              </w:rPr>
            </w:pPr>
            <w:r w:rsidRPr="00100BD2">
              <w:rPr>
                <w:spacing w:val="-4"/>
                <w:sz w:val="24"/>
                <w:szCs w:val="24"/>
              </w:rPr>
              <w:t>6.34</w:t>
            </w:r>
          </w:p>
        </w:tc>
      </w:tr>
      <w:tr w:rsidR="00434DF1" w:rsidRPr="00823B67" w14:paraId="30C95384" w14:textId="77777777" w:rsidTr="00341EDB">
        <w:trPr>
          <w:trHeight w:val="710"/>
        </w:trPr>
        <w:tc>
          <w:tcPr>
            <w:tcW w:w="2099" w:type="dxa"/>
          </w:tcPr>
          <w:p w14:paraId="54C8FD1E" w14:textId="77777777" w:rsidR="00434DF1" w:rsidRPr="00100BD2" w:rsidRDefault="00434DF1" w:rsidP="00100BD2">
            <w:pPr>
              <w:pStyle w:val="TableParagraph"/>
              <w:spacing w:line="230" w:lineRule="auto"/>
              <w:jc w:val="both"/>
              <w:rPr>
                <w:sz w:val="24"/>
                <w:szCs w:val="24"/>
              </w:rPr>
            </w:pPr>
            <w:r w:rsidRPr="00100BD2">
              <w:rPr>
                <w:sz w:val="24"/>
                <w:szCs w:val="24"/>
              </w:rPr>
              <w:t>Zn</w:t>
            </w:r>
            <w:r w:rsidRPr="00100BD2">
              <w:rPr>
                <w:position w:val="-9"/>
                <w:sz w:val="24"/>
                <w:szCs w:val="24"/>
              </w:rPr>
              <w:t>3</w:t>
            </w:r>
            <w:r w:rsidRPr="00100BD2">
              <w:rPr>
                <w:spacing w:val="16"/>
                <w:position w:val="-9"/>
                <w:sz w:val="24"/>
                <w:szCs w:val="24"/>
              </w:rPr>
              <w:t xml:space="preserve"> </w:t>
            </w:r>
            <w:r w:rsidRPr="00100BD2">
              <w:rPr>
                <w:sz w:val="24"/>
                <w:szCs w:val="24"/>
              </w:rPr>
              <w:t>–Foliar</w:t>
            </w:r>
            <w:r w:rsidRPr="00100BD2">
              <w:rPr>
                <w:spacing w:val="-4"/>
                <w:sz w:val="24"/>
                <w:szCs w:val="24"/>
              </w:rPr>
              <w:t xml:space="preserve"> spray</w:t>
            </w:r>
          </w:p>
          <w:p w14:paraId="3DA339DF" w14:textId="77777777" w:rsidR="00434DF1" w:rsidRPr="00100BD2" w:rsidRDefault="00434DF1" w:rsidP="00100BD2">
            <w:pPr>
              <w:pStyle w:val="TableParagraph"/>
              <w:spacing w:before="16" w:line="211" w:lineRule="auto"/>
              <w:jc w:val="both"/>
              <w:rPr>
                <w:sz w:val="24"/>
                <w:szCs w:val="24"/>
              </w:rPr>
            </w:pPr>
            <w:r w:rsidRPr="00100BD2">
              <w:rPr>
                <w:sz w:val="24"/>
                <w:szCs w:val="24"/>
              </w:rPr>
              <w:t>of</w:t>
            </w:r>
            <w:r w:rsidRPr="00100BD2">
              <w:rPr>
                <w:spacing w:val="-7"/>
                <w:sz w:val="24"/>
                <w:szCs w:val="24"/>
              </w:rPr>
              <w:t xml:space="preserve"> </w:t>
            </w:r>
            <w:proofErr w:type="spellStart"/>
            <w:r w:rsidRPr="00100BD2">
              <w:rPr>
                <w:sz w:val="24"/>
                <w:szCs w:val="24"/>
              </w:rPr>
              <w:t>ZnSO</w:t>
            </w:r>
            <w:proofErr w:type="spellEnd"/>
            <w:r w:rsidRPr="00100BD2">
              <w:rPr>
                <w:position w:val="-9"/>
                <w:sz w:val="24"/>
                <w:szCs w:val="24"/>
              </w:rPr>
              <w:t>4</w:t>
            </w:r>
            <w:r w:rsidRPr="00100BD2">
              <w:rPr>
                <w:spacing w:val="5"/>
                <w:position w:val="-9"/>
                <w:sz w:val="24"/>
                <w:szCs w:val="24"/>
              </w:rPr>
              <w:t xml:space="preserve"> </w:t>
            </w:r>
            <w:r w:rsidRPr="00100BD2">
              <w:rPr>
                <w:sz w:val="24"/>
                <w:szCs w:val="24"/>
              </w:rPr>
              <w:t>@</w:t>
            </w:r>
            <w:r w:rsidRPr="00100BD2">
              <w:rPr>
                <w:spacing w:val="-3"/>
                <w:sz w:val="24"/>
                <w:szCs w:val="24"/>
              </w:rPr>
              <w:t xml:space="preserve"> </w:t>
            </w:r>
            <w:r w:rsidRPr="00100BD2">
              <w:rPr>
                <w:spacing w:val="-4"/>
                <w:sz w:val="24"/>
                <w:szCs w:val="24"/>
              </w:rPr>
              <w:t>0.2%</w:t>
            </w:r>
          </w:p>
        </w:tc>
        <w:tc>
          <w:tcPr>
            <w:tcW w:w="1256" w:type="dxa"/>
          </w:tcPr>
          <w:p w14:paraId="39EFEEE9" w14:textId="77777777" w:rsidR="00434DF1" w:rsidRPr="00100BD2" w:rsidRDefault="00434DF1" w:rsidP="00100BD2">
            <w:pPr>
              <w:pStyle w:val="TableParagraph"/>
              <w:spacing w:before="207"/>
              <w:ind w:right="70"/>
              <w:jc w:val="both"/>
              <w:rPr>
                <w:sz w:val="24"/>
                <w:szCs w:val="24"/>
              </w:rPr>
            </w:pPr>
            <w:r w:rsidRPr="00100BD2">
              <w:rPr>
                <w:spacing w:val="-5"/>
                <w:sz w:val="24"/>
                <w:szCs w:val="24"/>
              </w:rPr>
              <w:t>173</w:t>
            </w:r>
          </w:p>
        </w:tc>
        <w:tc>
          <w:tcPr>
            <w:tcW w:w="1260" w:type="dxa"/>
          </w:tcPr>
          <w:p w14:paraId="44AD44C0" w14:textId="77777777" w:rsidR="00434DF1" w:rsidRPr="00100BD2" w:rsidRDefault="00434DF1" w:rsidP="00100BD2">
            <w:pPr>
              <w:pStyle w:val="TableParagraph"/>
              <w:spacing w:before="207"/>
              <w:ind w:right="5"/>
              <w:jc w:val="both"/>
              <w:rPr>
                <w:sz w:val="24"/>
                <w:szCs w:val="24"/>
              </w:rPr>
            </w:pPr>
            <w:r w:rsidRPr="00100BD2">
              <w:rPr>
                <w:spacing w:val="-2"/>
                <w:sz w:val="24"/>
                <w:szCs w:val="24"/>
              </w:rPr>
              <w:t>50.04</w:t>
            </w:r>
          </w:p>
        </w:tc>
        <w:tc>
          <w:tcPr>
            <w:tcW w:w="1080" w:type="dxa"/>
          </w:tcPr>
          <w:p w14:paraId="46334700" w14:textId="77777777" w:rsidR="00434DF1" w:rsidRPr="00100BD2" w:rsidRDefault="00434DF1" w:rsidP="00100BD2">
            <w:pPr>
              <w:pStyle w:val="TableParagraph"/>
              <w:spacing w:before="207"/>
              <w:ind w:right="4"/>
              <w:jc w:val="both"/>
              <w:rPr>
                <w:sz w:val="24"/>
                <w:szCs w:val="24"/>
              </w:rPr>
            </w:pPr>
            <w:r w:rsidRPr="00100BD2">
              <w:rPr>
                <w:spacing w:val="-5"/>
                <w:sz w:val="24"/>
                <w:szCs w:val="24"/>
              </w:rPr>
              <w:t>483</w:t>
            </w:r>
          </w:p>
        </w:tc>
        <w:tc>
          <w:tcPr>
            <w:tcW w:w="1080" w:type="dxa"/>
          </w:tcPr>
          <w:p w14:paraId="3837AF41" w14:textId="77777777" w:rsidR="00434DF1" w:rsidRPr="00100BD2" w:rsidRDefault="00434DF1" w:rsidP="00100BD2">
            <w:pPr>
              <w:pStyle w:val="TableParagraph"/>
              <w:spacing w:before="207"/>
              <w:ind w:right="11"/>
              <w:jc w:val="both"/>
              <w:rPr>
                <w:sz w:val="24"/>
                <w:szCs w:val="24"/>
              </w:rPr>
            </w:pPr>
            <w:r w:rsidRPr="00100BD2">
              <w:rPr>
                <w:spacing w:val="-2"/>
                <w:sz w:val="24"/>
                <w:szCs w:val="24"/>
              </w:rPr>
              <w:t>40.26</w:t>
            </w:r>
          </w:p>
        </w:tc>
        <w:tc>
          <w:tcPr>
            <w:tcW w:w="1080" w:type="dxa"/>
          </w:tcPr>
          <w:p w14:paraId="4B4B2BCD" w14:textId="77777777" w:rsidR="00434DF1" w:rsidRPr="00100BD2" w:rsidRDefault="00434DF1" w:rsidP="00100BD2">
            <w:pPr>
              <w:pStyle w:val="TableParagraph"/>
              <w:spacing w:before="207"/>
              <w:ind w:right="11"/>
              <w:jc w:val="both"/>
              <w:rPr>
                <w:sz w:val="24"/>
                <w:szCs w:val="24"/>
              </w:rPr>
            </w:pPr>
            <w:r w:rsidRPr="00100BD2">
              <w:rPr>
                <w:spacing w:val="-4"/>
                <w:sz w:val="24"/>
                <w:szCs w:val="24"/>
              </w:rPr>
              <w:t>7.05</w:t>
            </w:r>
          </w:p>
        </w:tc>
        <w:tc>
          <w:tcPr>
            <w:tcW w:w="990" w:type="dxa"/>
          </w:tcPr>
          <w:p w14:paraId="1DDC337D" w14:textId="77777777" w:rsidR="00434DF1" w:rsidRPr="00100BD2" w:rsidRDefault="00434DF1" w:rsidP="00100BD2">
            <w:pPr>
              <w:pStyle w:val="TableParagraph"/>
              <w:spacing w:before="207"/>
              <w:ind w:right="9"/>
              <w:jc w:val="both"/>
              <w:rPr>
                <w:sz w:val="24"/>
                <w:szCs w:val="24"/>
              </w:rPr>
            </w:pPr>
            <w:r w:rsidRPr="00100BD2">
              <w:rPr>
                <w:spacing w:val="-4"/>
                <w:sz w:val="24"/>
                <w:szCs w:val="24"/>
              </w:rPr>
              <w:t>2.74</w:t>
            </w:r>
          </w:p>
        </w:tc>
        <w:tc>
          <w:tcPr>
            <w:tcW w:w="1350" w:type="dxa"/>
          </w:tcPr>
          <w:p w14:paraId="23AFF7FC" w14:textId="77777777" w:rsidR="00434DF1" w:rsidRPr="00100BD2" w:rsidRDefault="00434DF1" w:rsidP="00100BD2">
            <w:pPr>
              <w:pStyle w:val="TableParagraph"/>
              <w:spacing w:before="207"/>
              <w:ind w:right="3"/>
              <w:jc w:val="both"/>
              <w:rPr>
                <w:sz w:val="24"/>
                <w:szCs w:val="24"/>
              </w:rPr>
            </w:pPr>
            <w:r w:rsidRPr="00100BD2">
              <w:rPr>
                <w:spacing w:val="-4"/>
                <w:sz w:val="24"/>
                <w:szCs w:val="24"/>
              </w:rPr>
              <w:t>6.53</w:t>
            </w:r>
          </w:p>
        </w:tc>
      </w:tr>
      <w:tr w:rsidR="00434DF1" w:rsidRPr="00823B67" w14:paraId="139B5A44" w14:textId="77777777" w:rsidTr="00341EDB">
        <w:trPr>
          <w:trHeight w:val="277"/>
        </w:trPr>
        <w:tc>
          <w:tcPr>
            <w:tcW w:w="2099" w:type="dxa"/>
          </w:tcPr>
          <w:p w14:paraId="3695C80B" w14:textId="77777777" w:rsidR="00434DF1" w:rsidRPr="00100BD2" w:rsidRDefault="00434DF1" w:rsidP="00100BD2">
            <w:pPr>
              <w:pStyle w:val="TableParagraph"/>
              <w:spacing w:line="258" w:lineRule="exact"/>
              <w:ind w:right="7"/>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256" w:type="dxa"/>
          </w:tcPr>
          <w:p w14:paraId="2B2826B6"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3.03</w:t>
            </w:r>
          </w:p>
        </w:tc>
        <w:tc>
          <w:tcPr>
            <w:tcW w:w="1260" w:type="dxa"/>
          </w:tcPr>
          <w:p w14:paraId="3E61F05B" w14:textId="77777777" w:rsidR="00434DF1" w:rsidRPr="00100BD2" w:rsidRDefault="00434DF1" w:rsidP="00100BD2">
            <w:pPr>
              <w:pStyle w:val="TableParagraph"/>
              <w:spacing w:line="258" w:lineRule="exact"/>
              <w:jc w:val="both"/>
              <w:rPr>
                <w:sz w:val="24"/>
                <w:szCs w:val="24"/>
              </w:rPr>
            </w:pPr>
            <w:r w:rsidRPr="00100BD2">
              <w:rPr>
                <w:spacing w:val="-4"/>
                <w:sz w:val="24"/>
                <w:szCs w:val="24"/>
              </w:rPr>
              <w:t>0.65</w:t>
            </w:r>
          </w:p>
        </w:tc>
        <w:tc>
          <w:tcPr>
            <w:tcW w:w="1080" w:type="dxa"/>
          </w:tcPr>
          <w:p w14:paraId="4E4E9D89"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5.8</w:t>
            </w:r>
          </w:p>
        </w:tc>
        <w:tc>
          <w:tcPr>
            <w:tcW w:w="1080" w:type="dxa"/>
          </w:tcPr>
          <w:p w14:paraId="38FE7FBD"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1.26</w:t>
            </w:r>
          </w:p>
        </w:tc>
        <w:tc>
          <w:tcPr>
            <w:tcW w:w="1080" w:type="dxa"/>
          </w:tcPr>
          <w:p w14:paraId="16774FE0"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0.66</w:t>
            </w:r>
          </w:p>
        </w:tc>
        <w:tc>
          <w:tcPr>
            <w:tcW w:w="990" w:type="dxa"/>
          </w:tcPr>
          <w:p w14:paraId="7A401286"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0.18</w:t>
            </w:r>
          </w:p>
        </w:tc>
        <w:tc>
          <w:tcPr>
            <w:tcW w:w="1350" w:type="dxa"/>
          </w:tcPr>
          <w:p w14:paraId="071389D5"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0.16</w:t>
            </w:r>
          </w:p>
        </w:tc>
      </w:tr>
      <w:tr w:rsidR="00434DF1" w:rsidRPr="00823B67" w14:paraId="080AE1C3" w14:textId="77777777" w:rsidTr="00341EDB">
        <w:trPr>
          <w:trHeight w:val="273"/>
        </w:trPr>
        <w:tc>
          <w:tcPr>
            <w:tcW w:w="2099" w:type="dxa"/>
          </w:tcPr>
          <w:p w14:paraId="49E2AAC9" w14:textId="77777777" w:rsidR="00434DF1" w:rsidRPr="00100BD2" w:rsidRDefault="00434DF1" w:rsidP="00100BD2">
            <w:pPr>
              <w:pStyle w:val="TableParagraph"/>
              <w:spacing w:line="253"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17BEB0D2" w14:textId="77777777" w:rsidR="00434DF1" w:rsidRPr="00100BD2" w:rsidRDefault="00434DF1" w:rsidP="00100BD2">
            <w:pPr>
              <w:pStyle w:val="TableParagraph"/>
              <w:spacing w:line="253" w:lineRule="exact"/>
              <w:ind w:right="66"/>
              <w:jc w:val="both"/>
              <w:rPr>
                <w:b/>
                <w:sz w:val="24"/>
                <w:szCs w:val="24"/>
              </w:rPr>
            </w:pPr>
            <w:r w:rsidRPr="00100BD2">
              <w:rPr>
                <w:b/>
                <w:spacing w:val="-4"/>
                <w:sz w:val="24"/>
                <w:szCs w:val="24"/>
              </w:rPr>
              <w:t>8.18</w:t>
            </w:r>
          </w:p>
        </w:tc>
        <w:tc>
          <w:tcPr>
            <w:tcW w:w="1260" w:type="dxa"/>
          </w:tcPr>
          <w:p w14:paraId="09922CED" w14:textId="77777777" w:rsidR="00434DF1" w:rsidRPr="00100BD2" w:rsidRDefault="00434DF1" w:rsidP="00100BD2">
            <w:pPr>
              <w:pStyle w:val="TableParagraph"/>
              <w:spacing w:line="253" w:lineRule="exact"/>
              <w:jc w:val="both"/>
              <w:rPr>
                <w:b/>
                <w:sz w:val="24"/>
                <w:szCs w:val="24"/>
              </w:rPr>
            </w:pPr>
            <w:r w:rsidRPr="00100BD2">
              <w:rPr>
                <w:b/>
                <w:spacing w:val="-4"/>
                <w:sz w:val="24"/>
                <w:szCs w:val="24"/>
              </w:rPr>
              <w:t>1.65</w:t>
            </w:r>
          </w:p>
        </w:tc>
        <w:tc>
          <w:tcPr>
            <w:tcW w:w="1080" w:type="dxa"/>
          </w:tcPr>
          <w:p w14:paraId="47D24242"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6844C6B9" w14:textId="77777777" w:rsidR="00434DF1" w:rsidRPr="00100BD2" w:rsidRDefault="00434DF1" w:rsidP="00100BD2">
            <w:pPr>
              <w:pStyle w:val="TableParagraph"/>
              <w:spacing w:line="253" w:lineRule="exact"/>
              <w:ind w:right="12"/>
              <w:jc w:val="both"/>
              <w:rPr>
                <w:b/>
                <w:sz w:val="24"/>
                <w:szCs w:val="24"/>
              </w:rPr>
            </w:pPr>
            <w:r w:rsidRPr="00100BD2">
              <w:rPr>
                <w:b/>
                <w:spacing w:val="-4"/>
                <w:sz w:val="24"/>
                <w:szCs w:val="24"/>
              </w:rPr>
              <w:t>4.22</w:t>
            </w:r>
          </w:p>
        </w:tc>
        <w:tc>
          <w:tcPr>
            <w:tcW w:w="1080" w:type="dxa"/>
          </w:tcPr>
          <w:p w14:paraId="3188A4DD" w14:textId="77777777" w:rsidR="00434DF1" w:rsidRPr="00100BD2" w:rsidRDefault="00434DF1" w:rsidP="00100BD2">
            <w:pPr>
              <w:pStyle w:val="TableParagraph"/>
              <w:spacing w:line="253" w:lineRule="exact"/>
              <w:ind w:right="11"/>
              <w:jc w:val="both"/>
              <w:rPr>
                <w:sz w:val="24"/>
                <w:szCs w:val="24"/>
              </w:rPr>
            </w:pPr>
            <w:r w:rsidRPr="00100BD2">
              <w:rPr>
                <w:spacing w:val="-4"/>
                <w:sz w:val="24"/>
                <w:szCs w:val="24"/>
              </w:rPr>
              <w:t>1.72</w:t>
            </w:r>
          </w:p>
        </w:tc>
        <w:tc>
          <w:tcPr>
            <w:tcW w:w="990" w:type="dxa"/>
          </w:tcPr>
          <w:p w14:paraId="62297D36"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6CB57308"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5AE1294E" w14:textId="77777777" w:rsidTr="00341EDB">
        <w:trPr>
          <w:trHeight w:val="278"/>
        </w:trPr>
        <w:tc>
          <w:tcPr>
            <w:tcW w:w="2099" w:type="dxa"/>
          </w:tcPr>
          <w:p w14:paraId="2483A007" w14:textId="77777777" w:rsidR="00434DF1" w:rsidRPr="00100BD2" w:rsidRDefault="00434DF1" w:rsidP="00100BD2">
            <w:pPr>
              <w:pStyle w:val="TableParagraph"/>
              <w:spacing w:line="258"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689EEA22"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7.45</w:t>
            </w:r>
          </w:p>
        </w:tc>
        <w:tc>
          <w:tcPr>
            <w:tcW w:w="1260" w:type="dxa"/>
          </w:tcPr>
          <w:p w14:paraId="33890008" w14:textId="77777777" w:rsidR="00434DF1" w:rsidRPr="00100BD2" w:rsidRDefault="00434DF1" w:rsidP="00100BD2">
            <w:pPr>
              <w:pStyle w:val="TableParagraph"/>
              <w:spacing w:line="258" w:lineRule="exact"/>
              <w:jc w:val="both"/>
              <w:rPr>
                <w:sz w:val="24"/>
                <w:szCs w:val="24"/>
              </w:rPr>
            </w:pPr>
            <w:r w:rsidRPr="00100BD2">
              <w:rPr>
                <w:spacing w:val="-4"/>
                <w:sz w:val="24"/>
                <w:szCs w:val="24"/>
              </w:rPr>
              <w:t>8.37</w:t>
            </w:r>
          </w:p>
        </w:tc>
        <w:tc>
          <w:tcPr>
            <w:tcW w:w="1080" w:type="dxa"/>
          </w:tcPr>
          <w:p w14:paraId="29D2F90A"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7.4</w:t>
            </w:r>
          </w:p>
        </w:tc>
        <w:tc>
          <w:tcPr>
            <w:tcW w:w="1080" w:type="dxa"/>
          </w:tcPr>
          <w:p w14:paraId="1DA8CF13"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8.2</w:t>
            </w:r>
          </w:p>
        </w:tc>
        <w:tc>
          <w:tcPr>
            <w:tcW w:w="1080" w:type="dxa"/>
          </w:tcPr>
          <w:p w14:paraId="701CC897"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8.22</w:t>
            </w:r>
          </w:p>
        </w:tc>
        <w:tc>
          <w:tcPr>
            <w:tcW w:w="990" w:type="dxa"/>
          </w:tcPr>
          <w:p w14:paraId="1B484E01"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6.16</w:t>
            </w:r>
          </w:p>
        </w:tc>
        <w:tc>
          <w:tcPr>
            <w:tcW w:w="1350" w:type="dxa"/>
          </w:tcPr>
          <w:p w14:paraId="3FE54DA9" w14:textId="77777777" w:rsidR="00434DF1" w:rsidRPr="00100BD2" w:rsidRDefault="00434DF1" w:rsidP="00100BD2">
            <w:pPr>
              <w:pStyle w:val="TableParagraph"/>
              <w:spacing w:line="258" w:lineRule="exact"/>
              <w:ind w:right="6"/>
              <w:jc w:val="both"/>
              <w:rPr>
                <w:sz w:val="24"/>
                <w:szCs w:val="24"/>
              </w:rPr>
            </w:pPr>
            <w:r w:rsidRPr="00100BD2">
              <w:rPr>
                <w:spacing w:val="-5"/>
                <w:sz w:val="24"/>
                <w:szCs w:val="24"/>
              </w:rPr>
              <w:t>6.3</w:t>
            </w:r>
          </w:p>
        </w:tc>
      </w:tr>
      <w:tr w:rsidR="00434DF1" w:rsidRPr="00823B67" w14:paraId="2BD5AFAB" w14:textId="77777777" w:rsidTr="00341EDB">
        <w:trPr>
          <w:trHeight w:val="273"/>
        </w:trPr>
        <w:tc>
          <w:tcPr>
            <w:tcW w:w="2099" w:type="dxa"/>
          </w:tcPr>
          <w:p w14:paraId="0AFA782B" w14:textId="77777777" w:rsidR="00434DF1" w:rsidRPr="00100BD2" w:rsidRDefault="00434DF1" w:rsidP="00100BD2">
            <w:pPr>
              <w:pStyle w:val="TableParagraph"/>
              <w:spacing w:line="253" w:lineRule="exact"/>
              <w:ind w:right="11"/>
              <w:jc w:val="both"/>
              <w:rPr>
                <w:sz w:val="24"/>
                <w:szCs w:val="24"/>
              </w:rPr>
            </w:pPr>
            <w:r w:rsidRPr="00100BD2">
              <w:rPr>
                <w:sz w:val="24"/>
                <w:szCs w:val="24"/>
              </w:rPr>
              <w:t>Interaction</w:t>
            </w:r>
            <w:r w:rsidRPr="00100BD2">
              <w:rPr>
                <w:spacing w:val="-12"/>
                <w:sz w:val="24"/>
                <w:szCs w:val="24"/>
              </w:rPr>
              <w:t xml:space="preserve"> </w:t>
            </w:r>
            <w:proofErr w:type="spellStart"/>
            <w:r w:rsidRPr="00100BD2">
              <w:rPr>
                <w:spacing w:val="-4"/>
                <w:sz w:val="24"/>
                <w:szCs w:val="24"/>
              </w:rPr>
              <w:t>VxZn</w:t>
            </w:r>
            <w:proofErr w:type="spellEnd"/>
          </w:p>
        </w:tc>
        <w:tc>
          <w:tcPr>
            <w:tcW w:w="1256" w:type="dxa"/>
          </w:tcPr>
          <w:p w14:paraId="45E0D380" w14:textId="77777777" w:rsidR="00434DF1" w:rsidRPr="00100BD2" w:rsidRDefault="00434DF1" w:rsidP="00100BD2">
            <w:pPr>
              <w:pStyle w:val="TableParagraph"/>
              <w:spacing w:line="253" w:lineRule="exact"/>
              <w:ind w:right="74"/>
              <w:jc w:val="both"/>
              <w:rPr>
                <w:b/>
                <w:sz w:val="24"/>
                <w:szCs w:val="24"/>
              </w:rPr>
            </w:pPr>
            <w:r w:rsidRPr="00100BD2">
              <w:rPr>
                <w:b/>
                <w:spacing w:val="-5"/>
                <w:sz w:val="24"/>
                <w:szCs w:val="24"/>
              </w:rPr>
              <w:t>NS</w:t>
            </w:r>
          </w:p>
        </w:tc>
        <w:tc>
          <w:tcPr>
            <w:tcW w:w="1260" w:type="dxa"/>
          </w:tcPr>
          <w:p w14:paraId="5D1EB316"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c>
          <w:tcPr>
            <w:tcW w:w="1080" w:type="dxa"/>
          </w:tcPr>
          <w:p w14:paraId="7DC927CF"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290921B8" w14:textId="77777777" w:rsidR="00434DF1" w:rsidRPr="00100BD2" w:rsidRDefault="00434DF1" w:rsidP="00100BD2">
            <w:pPr>
              <w:pStyle w:val="TableParagraph"/>
              <w:spacing w:line="253" w:lineRule="exact"/>
              <w:ind w:right="15"/>
              <w:jc w:val="both"/>
              <w:rPr>
                <w:b/>
                <w:sz w:val="24"/>
                <w:szCs w:val="24"/>
              </w:rPr>
            </w:pPr>
            <w:r w:rsidRPr="00100BD2">
              <w:rPr>
                <w:b/>
                <w:spacing w:val="-5"/>
                <w:sz w:val="24"/>
                <w:szCs w:val="24"/>
              </w:rPr>
              <w:t>NS</w:t>
            </w:r>
          </w:p>
        </w:tc>
        <w:tc>
          <w:tcPr>
            <w:tcW w:w="1080" w:type="dxa"/>
          </w:tcPr>
          <w:p w14:paraId="5E5F4A83"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NS</w:t>
            </w:r>
          </w:p>
        </w:tc>
        <w:tc>
          <w:tcPr>
            <w:tcW w:w="990" w:type="dxa"/>
          </w:tcPr>
          <w:p w14:paraId="08BA660D"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71E9A7C2"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3BED28A4" w14:textId="77777777" w:rsidTr="00341EDB">
        <w:trPr>
          <w:trHeight w:val="277"/>
        </w:trPr>
        <w:tc>
          <w:tcPr>
            <w:tcW w:w="2099" w:type="dxa"/>
          </w:tcPr>
          <w:p w14:paraId="3FC10611" w14:textId="77777777" w:rsidR="00434DF1" w:rsidRPr="00100BD2" w:rsidRDefault="00434DF1" w:rsidP="00100BD2">
            <w:pPr>
              <w:pStyle w:val="TableParagraph"/>
              <w:spacing w:line="258" w:lineRule="exact"/>
              <w:ind w:right="11"/>
              <w:jc w:val="both"/>
              <w:rPr>
                <w:sz w:val="24"/>
                <w:szCs w:val="24"/>
              </w:rPr>
            </w:pPr>
            <w:r w:rsidRPr="00100BD2">
              <w:rPr>
                <w:sz w:val="24"/>
                <w:szCs w:val="24"/>
              </w:rPr>
              <w:t>Interaction</w:t>
            </w:r>
            <w:r w:rsidRPr="00100BD2">
              <w:rPr>
                <w:spacing w:val="52"/>
                <w:sz w:val="24"/>
                <w:szCs w:val="24"/>
              </w:rPr>
              <w:t xml:space="preserve"> </w:t>
            </w:r>
            <w:proofErr w:type="spellStart"/>
            <w:r w:rsidRPr="00100BD2">
              <w:rPr>
                <w:spacing w:val="-4"/>
                <w:sz w:val="24"/>
                <w:szCs w:val="24"/>
              </w:rPr>
              <w:t>VxZn</w:t>
            </w:r>
            <w:proofErr w:type="spellEnd"/>
          </w:p>
        </w:tc>
        <w:tc>
          <w:tcPr>
            <w:tcW w:w="1256" w:type="dxa"/>
          </w:tcPr>
          <w:p w14:paraId="6B1296EF" w14:textId="77777777" w:rsidR="00434DF1" w:rsidRPr="00100BD2" w:rsidRDefault="00434DF1" w:rsidP="00100BD2">
            <w:pPr>
              <w:pStyle w:val="TableParagraph"/>
              <w:spacing w:line="258" w:lineRule="exact"/>
              <w:ind w:right="74"/>
              <w:jc w:val="both"/>
              <w:rPr>
                <w:b/>
                <w:sz w:val="24"/>
                <w:szCs w:val="24"/>
              </w:rPr>
            </w:pPr>
            <w:r w:rsidRPr="00100BD2">
              <w:rPr>
                <w:b/>
                <w:spacing w:val="-5"/>
                <w:sz w:val="24"/>
                <w:szCs w:val="24"/>
              </w:rPr>
              <w:t>NS</w:t>
            </w:r>
          </w:p>
        </w:tc>
        <w:tc>
          <w:tcPr>
            <w:tcW w:w="1260" w:type="dxa"/>
          </w:tcPr>
          <w:p w14:paraId="43354A15"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c>
          <w:tcPr>
            <w:tcW w:w="1080" w:type="dxa"/>
          </w:tcPr>
          <w:p w14:paraId="6E67D9D3" w14:textId="77777777" w:rsidR="00434DF1" w:rsidRPr="00100BD2" w:rsidRDefault="00434DF1" w:rsidP="00100BD2">
            <w:pPr>
              <w:pStyle w:val="TableParagraph"/>
              <w:spacing w:line="258" w:lineRule="exact"/>
              <w:ind w:right="8"/>
              <w:jc w:val="both"/>
              <w:rPr>
                <w:b/>
                <w:sz w:val="24"/>
                <w:szCs w:val="24"/>
              </w:rPr>
            </w:pPr>
            <w:r w:rsidRPr="00100BD2">
              <w:rPr>
                <w:b/>
                <w:spacing w:val="-5"/>
                <w:sz w:val="24"/>
                <w:szCs w:val="24"/>
              </w:rPr>
              <w:t>NS</w:t>
            </w:r>
          </w:p>
        </w:tc>
        <w:tc>
          <w:tcPr>
            <w:tcW w:w="1080" w:type="dxa"/>
          </w:tcPr>
          <w:p w14:paraId="211C5776" w14:textId="77777777" w:rsidR="00434DF1" w:rsidRPr="00100BD2" w:rsidRDefault="00434DF1" w:rsidP="00100BD2">
            <w:pPr>
              <w:pStyle w:val="TableParagraph"/>
              <w:spacing w:line="258" w:lineRule="exact"/>
              <w:ind w:right="15"/>
              <w:jc w:val="both"/>
              <w:rPr>
                <w:b/>
                <w:sz w:val="24"/>
                <w:szCs w:val="24"/>
              </w:rPr>
            </w:pPr>
            <w:r w:rsidRPr="00100BD2">
              <w:rPr>
                <w:b/>
                <w:spacing w:val="-5"/>
                <w:sz w:val="24"/>
                <w:szCs w:val="24"/>
              </w:rPr>
              <w:t>NS</w:t>
            </w:r>
          </w:p>
        </w:tc>
        <w:tc>
          <w:tcPr>
            <w:tcW w:w="1080" w:type="dxa"/>
          </w:tcPr>
          <w:p w14:paraId="5753FB3E"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NS</w:t>
            </w:r>
          </w:p>
        </w:tc>
        <w:tc>
          <w:tcPr>
            <w:tcW w:w="990" w:type="dxa"/>
          </w:tcPr>
          <w:p w14:paraId="4BDA6E43" w14:textId="77777777" w:rsidR="00434DF1" w:rsidRPr="00100BD2" w:rsidRDefault="00434DF1" w:rsidP="00100BD2">
            <w:pPr>
              <w:pStyle w:val="TableParagraph"/>
              <w:spacing w:line="258" w:lineRule="exact"/>
              <w:ind w:right="9"/>
              <w:jc w:val="both"/>
              <w:rPr>
                <w:b/>
                <w:sz w:val="24"/>
                <w:szCs w:val="24"/>
              </w:rPr>
            </w:pPr>
            <w:r w:rsidRPr="00100BD2">
              <w:rPr>
                <w:b/>
                <w:spacing w:val="-5"/>
                <w:sz w:val="24"/>
                <w:szCs w:val="24"/>
              </w:rPr>
              <w:t>NS</w:t>
            </w:r>
          </w:p>
        </w:tc>
        <w:tc>
          <w:tcPr>
            <w:tcW w:w="1350" w:type="dxa"/>
          </w:tcPr>
          <w:p w14:paraId="15C4DA08"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r>
    </w:tbl>
    <w:p w14:paraId="708FFDE1" w14:textId="00199A20" w:rsidR="001D48EB" w:rsidRDefault="001D48EB" w:rsidP="001D48EB">
      <w:pPr>
        <w:rPr>
          <w:rFonts w:ascii="Times New Roman" w:hAnsi="Times New Roman" w:cs="Times New Roman"/>
          <w:sz w:val="24"/>
          <w:szCs w:val="24"/>
        </w:rPr>
      </w:pPr>
    </w:p>
    <w:p w14:paraId="544F338F" w14:textId="77777777" w:rsidR="00071EF3" w:rsidRDefault="00071EF3" w:rsidP="001D48EB">
      <w:pPr>
        <w:rPr>
          <w:rFonts w:ascii="Times New Roman" w:hAnsi="Times New Roman" w:cs="Times New Roman"/>
          <w:sz w:val="24"/>
          <w:szCs w:val="24"/>
        </w:rPr>
      </w:pPr>
    </w:p>
    <w:p w14:paraId="49011EE3" w14:textId="77777777" w:rsidR="00071EF3" w:rsidRDefault="00071EF3" w:rsidP="001D48EB">
      <w:pPr>
        <w:rPr>
          <w:rFonts w:ascii="Times New Roman" w:hAnsi="Times New Roman" w:cs="Times New Roman"/>
          <w:sz w:val="24"/>
          <w:szCs w:val="24"/>
        </w:rPr>
      </w:pPr>
    </w:p>
    <w:p w14:paraId="7508CDCD" w14:textId="77777777" w:rsidR="00071EF3" w:rsidRDefault="00071EF3" w:rsidP="001D48EB">
      <w:pPr>
        <w:rPr>
          <w:rFonts w:ascii="Times New Roman" w:hAnsi="Times New Roman" w:cs="Times New Roman"/>
          <w:sz w:val="24"/>
          <w:szCs w:val="24"/>
        </w:rPr>
      </w:pPr>
    </w:p>
    <w:p w14:paraId="4C305BE4" w14:textId="77777777" w:rsidR="00071EF3" w:rsidRDefault="00071EF3" w:rsidP="001D48EB">
      <w:pPr>
        <w:rPr>
          <w:rFonts w:ascii="Times New Roman" w:hAnsi="Times New Roman" w:cs="Times New Roman"/>
          <w:sz w:val="24"/>
          <w:szCs w:val="24"/>
        </w:rPr>
      </w:pPr>
    </w:p>
    <w:p w14:paraId="5E4A2C31" w14:textId="77777777" w:rsidR="00071EF3" w:rsidRDefault="00071EF3" w:rsidP="001D48EB">
      <w:pPr>
        <w:rPr>
          <w:rFonts w:ascii="Times New Roman" w:hAnsi="Times New Roman" w:cs="Times New Roman"/>
          <w:sz w:val="24"/>
          <w:szCs w:val="24"/>
        </w:rPr>
      </w:pPr>
    </w:p>
    <w:p w14:paraId="100F3787" w14:textId="77777777" w:rsidR="00071EF3" w:rsidRDefault="00071EF3" w:rsidP="001D48EB">
      <w:pPr>
        <w:rPr>
          <w:rFonts w:ascii="Times New Roman" w:hAnsi="Times New Roman" w:cs="Times New Roman"/>
          <w:sz w:val="24"/>
          <w:szCs w:val="24"/>
        </w:rPr>
      </w:pPr>
    </w:p>
    <w:p w14:paraId="3C488A59" w14:textId="77777777" w:rsidR="00071EF3" w:rsidRDefault="00071EF3" w:rsidP="001D48EB">
      <w:pPr>
        <w:rPr>
          <w:rFonts w:ascii="Times New Roman" w:hAnsi="Times New Roman" w:cs="Times New Roman"/>
          <w:sz w:val="24"/>
          <w:szCs w:val="24"/>
        </w:rPr>
      </w:pPr>
    </w:p>
    <w:p w14:paraId="2EBE3CF8" w14:textId="77777777" w:rsidR="00071EF3" w:rsidRDefault="00071EF3" w:rsidP="001D48EB">
      <w:pPr>
        <w:rPr>
          <w:rFonts w:ascii="Times New Roman" w:hAnsi="Times New Roman" w:cs="Times New Roman"/>
          <w:sz w:val="24"/>
          <w:szCs w:val="24"/>
        </w:rPr>
      </w:pPr>
    </w:p>
    <w:p w14:paraId="50DEA7DC" w14:textId="77777777" w:rsidR="00071EF3" w:rsidRDefault="00071EF3" w:rsidP="001D48EB">
      <w:pPr>
        <w:rPr>
          <w:rFonts w:ascii="Times New Roman" w:hAnsi="Times New Roman" w:cs="Times New Roman"/>
          <w:sz w:val="24"/>
          <w:szCs w:val="24"/>
        </w:rPr>
      </w:pPr>
    </w:p>
    <w:p w14:paraId="4255867A" w14:textId="77777777" w:rsidR="00071EF3" w:rsidRDefault="00071EF3" w:rsidP="001D48EB">
      <w:pPr>
        <w:rPr>
          <w:rFonts w:ascii="Times New Roman" w:hAnsi="Times New Roman" w:cs="Times New Roman"/>
          <w:sz w:val="24"/>
          <w:szCs w:val="24"/>
        </w:rPr>
      </w:pPr>
    </w:p>
    <w:p w14:paraId="4599DC8D" w14:textId="075B9C16" w:rsidR="00071EF3" w:rsidRDefault="00071EF3" w:rsidP="001D48EB">
      <w:pPr>
        <w:rPr>
          <w:rFonts w:ascii="Times New Roman" w:hAnsi="Times New Roman" w:cs="Times New Roman"/>
          <w:sz w:val="24"/>
          <w:szCs w:val="24"/>
        </w:rPr>
      </w:pPr>
    </w:p>
    <w:p w14:paraId="607FBBBA" w14:textId="1F51B034" w:rsidR="002F0712" w:rsidRDefault="002F0712" w:rsidP="001D48EB">
      <w:pPr>
        <w:rPr>
          <w:rFonts w:ascii="Times New Roman" w:hAnsi="Times New Roman" w:cs="Times New Roman"/>
          <w:sz w:val="24"/>
          <w:szCs w:val="24"/>
        </w:rPr>
      </w:pPr>
    </w:p>
    <w:p w14:paraId="1BE1885E" w14:textId="363950F2" w:rsidR="002F0712" w:rsidRDefault="002F0712" w:rsidP="001D48EB">
      <w:pPr>
        <w:rPr>
          <w:rFonts w:ascii="Times New Roman" w:hAnsi="Times New Roman" w:cs="Times New Roman"/>
          <w:sz w:val="24"/>
          <w:szCs w:val="24"/>
        </w:rPr>
      </w:pPr>
    </w:p>
    <w:p w14:paraId="4FE322BD" w14:textId="57B889CB" w:rsidR="002F0712" w:rsidRDefault="002F0712" w:rsidP="001D48EB">
      <w:pPr>
        <w:rPr>
          <w:rFonts w:ascii="Times New Roman" w:hAnsi="Times New Roman" w:cs="Times New Roman"/>
          <w:sz w:val="24"/>
          <w:szCs w:val="24"/>
        </w:rPr>
      </w:pPr>
    </w:p>
    <w:p w14:paraId="5D8B287B" w14:textId="77777777" w:rsidR="002F0712" w:rsidRDefault="002F0712" w:rsidP="001D48EB">
      <w:pPr>
        <w:rPr>
          <w:rFonts w:ascii="Times New Roman" w:hAnsi="Times New Roman" w:cs="Times New Roman"/>
          <w:sz w:val="24"/>
          <w:szCs w:val="24"/>
        </w:rPr>
      </w:pPr>
    </w:p>
    <w:p w14:paraId="645311EE" w14:textId="77777777" w:rsidR="00071EF3" w:rsidRDefault="00071EF3" w:rsidP="001D48EB">
      <w:pPr>
        <w:rPr>
          <w:rFonts w:ascii="Times New Roman" w:hAnsi="Times New Roman" w:cs="Times New Roman"/>
          <w:sz w:val="24"/>
          <w:szCs w:val="24"/>
        </w:rPr>
      </w:pPr>
    </w:p>
    <w:p w14:paraId="787458DD" w14:textId="77777777" w:rsidR="00071EF3" w:rsidRDefault="00071EF3" w:rsidP="001D48EB">
      <w:pPr>
        <w:rPr>
          <w:rFonts w:ascii="Times New Roman" w:hAnsi="Times New Roman" w:cs="Times New Roman"/>
          <w:sz w:val="24"/>
          <w:szCs w:val="24"/>
        </w:rPr>
      </w:pPr>
    </w:p>
    <w:p w14:paraId="72F912EA" w14:textId="77777777" w:rsidR="00071EF3" w:rsidRDefault="00071EF3" w:rsidP="001D48EB">
      <w:pPr>
        <w:rPr>
          <w:rFonts w:ascii="Times New Roman" w:hAnsi="Times New Roman" w:cs="Times New Roman"/>
          <w:sz w:val="24"/>
          <w:szCs w:val="24"/>
        </w:rPr>
      </w:pPr>
    </w:p>
    <w:p w14:paraId="31B3F1EB" w14:textId="190848CC" w:rsidR="00071EF3" w:rsidRDefault="00071EF3" w:rsidP="001D48EB">
      <w:pPr>
        <w:rPr>
          <w:rFonts w:ascii="Times New Roman" w:hAnsi="Times New Roman" w:cs="Times New Roman"/>
          <w:sz w:val="24"/>
          <w:szCs w:val="24"/>
        </w:rPr>
      </w:pPr>
      <w:r w:rsidRPr="00F63120">
        <w:rPr>
          <w:rFonts w:ascii="Times New Roman" w:eastAsia="Times New Roman" w:hAnsi="Times New Roman" w:cs="Times New Roman"/>
          <w:noProof/>
          <w:sz w:val="24"/>
          <w:szCs w:val="24"/>
          <w:lang w:val="en-IN" w:eastAsia="en-IN" w:bidi="ar-SA"/>
        </w:rPr>
        <mc:AlternateContent>
          <mc:Choice Requires="wpg">
            <w:drawing>
              <wp:anchor distT="0" distB="0" distL="0" distR="0" simplePos="0" relativeHeight="251658752" behindDoc="0" locked="0" layoutInCell="1" allowOverlap="1" wp14:anchorId="365EFF33" wp14:editId="0372620F">
                <wp:simplePos x="0" y="0"/>
                <wp:positionH relativeFrom="page">
                  <wp:posOffset>839972</wp:posOffset>
                </wp:positionH>
                <wp:positionV relativeFrom="paragraph">
                  <wp:posOffset>-340243</wp:posOffset>
                </wp:positionV>
                <wp:extent cx="5411972" cy="6028662"/>
                <wp:effectExtent l="0" t="0" r="1778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1972" cy="6028662"/>
                          <a:chOff x="-135019" y="-525241"/>
                          <a:chExt cx="5195651" cy="5449463"/>
                        </a:xfrm>
                      </wpg:grpSpPr>
                      <wps:wsp>
                        <wps:cNvPr id="2" name="Graphic 17"/>
                        <wps:cNvSpPr/>
                        <wps:spPr>
                          <a:xfrm>
                            <a:off x="603186" y="242506"/>
                            <a:ext cx="3151505" cy="3225165"/>
                          </a:xfrm>
                          <a:custGeom>
                            <a:avLst/>
                            <a:gdLst/>
                            <a:ahLst/>
                            <a:cxnLst/>
                            <a:rect l="l" t="t" r="r" b="b"/>
                            <a:pathLst>
                              <a:path w="3151505" h="3225165">
                                <a:moveTo>
                                  <a:pt x="0" y="3224784"/>
                                </a:moveTo>
                                <a:lnTo>
                                  <a:pt x="3151504" y="3224784"/>
                                </a:lnTo>
                              </a:path>
                              <a:path w="3151505" h="3225165">
                                <a:moveTo>
                                  <a:pt x="0" y="3127248"/>
                                </a:moveTo>
                                <a:lnTo>
                                  <a:pt x="3151504" y="3127248"/>
                                </a:lnTo>
                              </a:path>
                              <a:path w="3151505" h="3225165">
                                <a:moveTo>
                                  <a:pt x="0" y="3029712"/>
                                </a:moveTo>
                                <a:lnTo>
                                  <a:pt x="3151504" y="3029712"/>
                                </a:lnTo>
                              </a:path>
                              <a:path w="3151505" h="3225165">
                                <a:moveTo>
                                  <a:pt x="0" y="2932176"/>
                                </a:moveTo>
                                <a:lnTo>
                                  <a:pt x="3151504" y="2932176"/>
                                </a:lnTo>
                              </a:path>
                              <a:path w="3151505" h="3225165">
                                <a:moveTo>
                                  <a:pt x="0" y="2734056"/>
                                </a:moveTo>
                                <a:lnTo>
                                  <a:pt x="3151504" y="2734056"/>
                                </a:lnTo>
                              </a:path>
                              <a:path w="3151505" h="3225165">
                                <a:moveTo>
                                  <a:pt x="0" y="2636520"/>
                                </a:moveTo>
                                <a:lnTo>
                                  <a:pt x="3151504" y="2636520"/>
                                </a:lnTo>
                              </a:path>
                              <a:path w="3151505" h="3225165">
                                <a:moveTo>
                                  <a:pt x="0" y="2538984"/>
                                </a:moveTo>
                                <a:lnTo>
                                  <a:pt x="3151504" y="2538984"/>
                                </a:lnTo>
                              </a:path>
                              <a:path w="3151505" h="3225165">
                                <a:moveTo>
                                  <a:pt x="0" y="2441448"/>
                                </a:moveTo>
                                <a:lnTo>
                                  <a:pt x="3151504" y="2441448"/>
                                </a:lnTo>
                              </a:path>
                              <a:path w="3151505" h="3225165">
                                <a:moveTo>
                                  <a:pt x="0" y="2246376"/>
                                </a:moveTo>
                                <a:lnTo>
                                  <a:pt x="3151504" y="2246376"/>
                                </a:lnTo>
                              </a:path>
                              <a:path w="3151505" h="3225165">
                                <a:moveTo>
                                  <a:pt x="0" y="2148840"/>
                                </a:moveTo>
                                <a:lnTo>
                                  <a:pt x="3151504" y="2148840"/>
                                </a:lnTo>
                              </a:path>
                              <a:path w="3151505" h="3225165">
                                <a:moveTo>
                                  <a:pt x="0" y="2051304"/>
                                </a:moveTo>
                                <a:lnTo>
                                  <a:pt x="3151504" y="2051304"/>
                                </a:lnTo>
                              </a:path>
                              <a:path w="3151505" h="3225165">
                                <a:moveTo>
                                  <a:pt x="0" y="1953768"/>
                                </a:moveTo>
                                <a:lnTo>
                                  <a:pt x="3151504" y="1953768"/>
                                </a:lnTo>
                              </a:path>
                              <a:path w="3151505" h="3225165">
                                <a:moveTo>
                                  <a:pt x="0" y="1758696"/>
                                </a:moveTo>
                                <a:lnTo>
                                  <a:pt x="3151504" y="1758696"/>
                                </a:lnTo>
                              </a:path>
                              <a:path w="3151505" h="3225165">
                                <a:moveTo>
                                  <a:pt x="0" y="1661160"/>
                                </a:moveTo>
                                <a:lnTo>
                                  <a:pt x="3151504" y="1661160"/>
                                </a:lnTo>
                              </a:path>
                              <a:path w="3151505" h="3225165">
                                <a:moveTo>
                                  <a:pt x="0" y="1563624"/>
                                </a:moveTo>
                                <a:lnTo>
                                  <a:pt x="3151504" y="1563624"/>
                                </a:lnTo>
                              </a:path>
                              <a:path w="3151505" h="3225165">
                                <a:moveTo>
                                  <a:pt x="0" y="1466088"/>
                                </a:moveTo>
                                <a:lnTo>
                                  <a:pt x="3151504" y="1466088"/>
                                </a:lnTo>
                              </a:path>
                              <a:path w="3151505" h="3225165">
                                <a:moveTo>
                                  <a:pt x="0" y="1271016"/>
                                </a:moveTo>
                                <a:lnTo>
                                  <a:pt x="3151504" y="1271016"/>
                                </a:lnTo>
                              </a:path>
                              <a:path w="3151505" h="3225165">
                                <a:moveTo>
                                  <a:pt x="0" y="1173480"/>
                                </a:moveTo>
                                <a:lnTo>
                                  <a:pt x="3151504" y="1173480"/>
                                </a:lnTo>
                              </a:path>
                              <a:path w="3151505" h="3225165">
                                <a:moveTo>
                                  <a:pt x="0" y="1075944"/>
                                </a:moveTo>
                                <a:lnTo>
                                  <a:pt x="3151504" y="1075944"/>
                                </a:lnTo>
                              </a:path>
                              <a:path w="3151505" h="3225165">
                                <a:moveTo>
                                  <a:pt x="0" y="978408"/>
                                </a:moveTo>
                                <a:lnTo>
                                  <a:pt x="3151504" y="978408"/>
                                </a:lnTo>
                              </a:path>
                              <a:path w="3151505" h="3225165">
                                <a:moveTo>
                                  <a:pt x="0" y="783336"/>
                                </a:moveTo>
                                <a:lnTo>
                                  <a:pt x="3151504" y="783336"/>
                                </a:lnTo>
                              </a:path>
                              <a:path w="3151505" h="3225165">
                                <a:moveTo>
                                  <a:pt x="0" y="685800"/>
                                </a:moveTo>
                                <a:lnTo>
                                  <a:pt x="3151504" y="685800"/>
                                </a:lnTo>
                              </a:path>
                              <a:path w="3151505" h="3225165">
                                <a:moveTo>
                                  <a:pt x="0" y="588264"/>
                                </a:moveTo>
                                <a:lnTo>
                                  <a:pt x="3151504" y="588264"/>
                                </a:lnTo>
                              </a:path>
                              <a:path w="3151505" h="3225165">
                                <a:moveTo>
                                  <a:pt x="0" y="490728"/>
                                </a:moveTo>
                                <a:lnTo>
                                  <a:pt x="3151504" y="490728"/>
                                </a:lnTo>
                              </a:path>
                              <a:path w="3151505" h="3225165">
                                <a:moveTo>
                                  <a:pt x="0" y="292608"/>
                                </a:moveTo>
                                <a:lnTo>
                                  <a:pt x="3151504" y="292608"/>
                                </a:lnTo>
                              </a:path>
                              <a:path w="3151505" h="3225165">
                                <a:moveTo>
                                  <a:pt x="0" y="195072"/>
                                </a:moveTo>
                                <a:lnTo>
                                  <a:pt x="3151504" y="195072"/>
                                </a:lnTo>
                              </a:path>
                              <a:path w="3151505" h="3225165">
                                <a:moveTo>
                                  <a:pt x="0" y="97536"/>
                                </a:moveTo>
                                <a:lnTo>
                                  <a:pt x="3151504" y="97536"/>
                                </a:lnTo>
                              </a:path>
                              <a:path w="3151505" h="3225165">
                                <a:moveTo>
                                  <a:pt x="0" y="0"/>
                                </a:moveTo>
                                <a:lnTo>
                                  <a:pt x="3151504" y="0"/>
                                </a:lnTo>
                              </a:path>
                            </a:pathLst>
                          </a:custGeom>
                          <a:ln w="9525">
                            <a:solidFill>
                              <a:srgbClr val="B7B7B7"/>
                            </a:solidFill>
                            <a:prstDash val="solid"/>
                          </a:ln>
                        </wps:spPr>
                        <wps:bodyPr wrap="square" lIns="0" tIns="0" rIns="0" bIns="0" rtlCol="0">
                          <a:prstTxWarp prst="textNoShape">
                            <a:avLst/>
                          </a:prstTxWarp>
                          <a:noAutofit/>
                        </wps:bodyPr>
                      </wps:wsp>
                      <wps:wsp>
                        <wps:cNvPr id="3" name="Graphic 18"/>
                        <wps:cNvSpPr/>
                        <wps:spPr>
                          <a:xfrm>
                            <a:off x="603186" y="145732"/>
                            <a:ext cx="3151505" cy="2931795"/>
                          </a:xfrm>
                          <a:custGeom>
                            <a:avLst/>
                            <a:gdLst/>
                            <a:ahLst/>
                            <a:cxnLst/>
                            <a:rect l="l" t="t" r="r" b="b"/>
                            <a:pathLst>
                              <a:path w="3151505" h="2931795">
                                <a:moveTo>
                                  <a:pt x="0" y="2931414"/>
                                </a:moveTo>
                                <a:lnTo>
                                  <a:pt x="3151504" y="2931414"/>
                                </a:lnTo>
                              </a:path>
                              <a:path w="3151505" h="2931795">
                                <a:moveTo>
                                  <a:pt x="0" y="2440686"/>
                                </a:moveTo>
                                <a:lnTo>
                                  <a:pt x="3151504" y="2440686"/>
                                </a:lnTo>
                              </a:path>
                              <a:path w="3151505" h="2931795">
                                <a:moveTo>
                                  <a:pt x="0" y="1953006"/>
                                </a:moveTo>
                                <a:lnTo>
                                  <a:pt x="3151504" y="1953006"/>
                                </a:lnTo>
                              </a:path>
                              <a:path w="3151505" h="2931795">
                                <a:moveTo>
                                  <a:pt x="0" y="1465326"/>
                                </a:moveTo>
                                <a:lnTo>
                                  <a:pt x="3151504" y="1465326"/>
                                </a:lnTo>
                              </a:path>
                              <a:path w="3151505" h="2931795">
                                <a:moveTo>
                                  <a:pt x="0" y="977646"/>
                                </a:moveTo>
                                <a:lnTo>
                                  <a:pt x="3151504" y="977646"/>
                                </a:lnTo>
                              </a:path>
                              <a:path w="3151505" h="2931795">
                                <a:moveTo>
                                  <a:pt x="0" y="486918"/>
                                </a:moveTo>
                                <a:lnTo>
                                  <a:pt x="3151504" y="486918"/>
                                </a:lnTo>
                              </a:path>
                              <a:path w="3151505" h="2931795">
                                <a:moveTo>
                                  <a:pt x="0" y="0"/>
                                </a:moveTo>
                                <a:lnTo>
                                  <a:pt x="3151504" y="0"/>
                                </a:lnTo>
                              </a:path>
                            </a:pathLst>
                          </a:custGeom>
                          <a:ln w="9525">
                            <a:solidFill>
                              <a:srgbClr val="858585"/>
                            </a:solidFill>
                            <a:prstDash val="solid"/>
                          </a:ln>
                        </wps:spPr>
                        <wps:bodyPr wrap="square" lIns="0" tIns="0" rIns="0" bIns="0" rtlCol="0">
                          <a:prstTxWarp prst="textNoShape">
                            <a:avLst/>
                          </a:prstTxWarp>
                          <a:noAutofit/>
                        </wps:bodyPr>
                      </wps:wsp>
                      <wps:wsp>
                        <wps:cNvPr id="4" name="Graphic 19"/>
                        <wps:cNvSpPr/>
                        <wps:spPr>
                          <a:xfrm>
                            <a:off x="663130" y="721042"/>
                            <a:ext cx="2993390" cy="2842895"/>
                          </a:xfrm>
                          <a:custGeom>
                            <a:avLst/>
                            <a:gdLst/>
                            <a:ahLst/>
                            <a:cxnLst/>
                            <a:rect l="l" t="t" r="r" b="b"/>
                            <a:pathLst>
                              <a:path w="2993390" h="2842895">
                                <a:moveTo>
                                  <a:pt x="39624" y="1280160"/>
                                </a:moveTo>
                                <a:lnTo>
                                  <a:pt x="0" y="1280160"/>
                                </a:lnTo>
                                <a:lnTo>
                                  <a:pt x="0" y="2842895"/>
                                </a:lnTo>
                                <a:lnTo>
                                  <a:pt x="39624" y="2842895"/>
                                </a:lnTo>
                                <a:lnTo>
                                  <a:pt x="39624" y="1280160"/>
                                </a:lnTo>
                                <a:close/>
                              </a:path>
                              <a:path w="2993390" h="2842895">
                                <a:moveTo>
                                  <a:pt x="234696" y="646176"/>
                                </a:moveTo>
                                <a:lnTo>
                                  <a:pt x="195072" y="646176"/>
                                </a:lnTo>
                                <a:lnTo>
                                  <a:pt x="195072" y="2842895"/>
                                </a:lnTo>
                                <a:lnTo>
                                  <a:pt x="234696" y="2842895"/>
                                </a:lnTo>
                                <a:lnTo>
                                  <a:pt x="234696" y="646176"/>
                                </a:lnTo>
                                <a:close/>
                              </a:path>
                              <a:path w="2993390" h="2842895">
                                <a:moveTo>
                                  <a:pt x="432816" y="234696"/>
                                </a:moveTo>
                                <a:lnTo>
                                  <a:pt x="393192" y="234696"/>
                                </a:lnTo>
                                <a:lnTo>
                                  <a:pt x="393192" y="2842895"/>
                                </a:lnTo>
                                <a:lnTo>
                                  <a:pt x="432816" y="2842895"/>
                                </a:lnTo>
                                <a:lnTo>
                                  <a:pt x="432816" y="234696"/>
                                </a:lnTo>
                                <a:close/>
                              </a:path>
                              <a:path w="2993390" h="2842895">
                                <a:moveTo>
                                  <a:pt x="630936" y="323088"/>
                                </a:moveTo>
                                <a:lnTo>
                                  <a:pt x="591312" y="323088"/>
                                </a:lnTo>
                                <a:lnTo>
                                  <a:pt x="591312" y="2842895"/>
                                </a:lnTo>
                                <a:lnTo>
                                  <a:pt x="630936" y="2842895"/>
                                </a:lnTo>
                                <a:lnTo>
                                  <a:pt x="630936" y="323088"/>
                                </a:lnTo>
                                <a:close/>
                              </a:path>
                              <a:path w="2993390" h="2842895">
                                <a:moveTo>
                                  <a:pt x="826008" y="1164336"/>
                                </a:moveTo>
                                <a:lnTo>
                                  <a:pt x="786384" y="1164336"/>
                                </a:lnTo>
                                <a:lnTo>
                                  <a:pt x="786384" y="2842895"/>
                                </a:lnTo>
                                <a:lnTo>
                                  <a:pt x="826008" y="2842895"/>
                                </a:lnTo>
                                <a:lnTo>
                                  <a:pt x="826008" y="1164336"/>
                                </a:lnTo>
                                <a:close/>
                              </a:path>
                              <a:path w="2993390" h="2842895">
                                <a:moveTo>
                                  <a:pt x="1024128" y="469392"/>
                                </a:moveTo>
                                <a:lnTo>
                                  <a:pt x="984504" y="469392"/>
                                </a:lnTo>
                                <a:lnTo>
                                  <a:pt x="984504" y="2842895"/>
                                </a:lnTo>
                                <a:lnTo>
                                  <a:pt x="1024128" y="2842895"/>
                                </a:lnTo>
                                <a:lnTo>
                                  <a:pt x="1024128" y="469392"/>
                                </a:lnTo>
                                <a:close/>
                              </a:path>
                              <a:path w="2993390" h="2842895">
                                <a:moveTo>
                                  <a:pt x="1219200" y="0"/>
                                </a:moveTo>
                                <a:lnTo>
                                  <a:pt x="1179576" y="0"/>
                                </a:lnTo>
                                <a:lnTo>
                                  <a:pt x="1179576" y="2842895"/>
                                </a:lnTo>
                                <a:lnTo>
                                  <a:pt x="1219200" y="2842895"/>
                                </a:lnTo>
                                <a:lnTo>
                                  <a:pt x="1219200" y="0"/>
                                </a:lnTo>
                                <a:close/>
                              </a:path>
                              <a:path w="2993390" h="2842895">
                                <a:moveTo>
                                  <a:pt x="1417320" y="70104"/>
                                </a:moveTo>
                                <a:lnTo>
                                  <a:pt x="1377696" y="70104"/>
                                </a:lnTo>
                                <a:lnTo>
                                  <a:pt x="1377696" y="2842895"/>
                                </a:lnTo>
                                <a:lnTo>
                                  <a:pt x="1417320" y="2842895"/>
                                </a:lnTo>
                                <a:lnTo>
                                  <a:pt x="1417320" y="70104"/>
                                </a:lnTo>
                                <a:close/>
                              </a:path>
                              <a:path w="2993390" h="2842895">
                                <a:moveTo>
                                  <a:pt x="1615440" y="1231392"/>
                                </a:moveTo>
                                <a:lnTo>
                                  <a:pt x="1575816" y="1231392"/>
                                </a:lnTo>
                                <a:lnTo>
                                  <a:pt x="1575816" y="2842895"/>
                                </a:lnTo>
                                <a:lnTo>
                                  <a:pt x="1615440" y="2842895"/>
                                </a:lnTo>
                                <a:lnTo>
                                  <a:pt x="1615440" y="1231392"/>
                                </a:lnTo>
                                <a:close/>
                              </a:path>
                              <a:path w="2993390" h="2842895">
                                <a:moveTo>
                                  <a:pt x="1810512" y="527304"/>
                                </a:moveTo>
                                <a:lnTo>
                                  <a:pt x="1770888" y="527304"/>
                                </a:lnTo>
                                <a:lnTo>
                                  <a:pt x="1770888" y="2842895"/>
                                </a:lnTo>
                                <a:lnTo>
                                  <a:pt x="1810512" y="2842895"/>
                                </a:lnTo>
                                <a:lnTo>
                                  <a:pt x="1810512" y="527304"/>
                                </a:lnTo>
                                <a:close/>
                              </a:path>
                              <a:path w="2993390" h="2842895">
                                <a:moveTo>
                                  <a:pt x="2008632" y="118872"/>
                                </a:moveTo>
                                <a:lnTo>
                                  <a:pt x="1969008" y="118872"/>
                                </a:lnTo>
                                <a:lnTo>
                                  <a:pt x="1969008" y="2842895"/>
                                </a:lnTo>
                                <a:lnTo>
                                  <a:pt x="2008632" y="2842895"/>
                                </a:lnTo>
                                <a:lnTo>
                                  <a:pt x="2008632" y="118872"/>
                                </a:lnTo>
                                <a:close/>
                              </a:path>
                              <a:path w="2993390" h="2842895">
                                <a:moveTo>
                                  <a:pt x="2203704" y="185928"/>
                                </a:moveTo>
                                <a:lnTo>
                                  <a:pt x="2167128" y="185928"/>
                                </a:lnTo>
                                <a:lnTo>
                                  <a:pt x="2167128" y="2842895"/>
                                </a:lnTo>
                                <a:lnTo>
                                  <a:pt x="2203704" y="2842895"/>
                                </a:lnTo>
                                <a:lnTo>
                                  <a:pt x="2203704" y="185928"/>
                                </a:lnTo>
                                <a:close/>
                              </a:path>
                              <a:path w="2993390" h="2842895">
                                <a:moveTo>
                                  <a:pt x="2401824" y="1298448"/>
                                </a:moveTo>
                                <a:lnTo>
                                  <a:pt x="2362200" y="1298448"/>
                                </a:lnTo>
                                <a:lnTo>
                                  <a:pt x="2362200" y="2842895"/>
                                </a:lnTo>
                                <a:lnTo>
                                  <a:pt x="2401824" y="2842895"/>
                                </a:lnTo>
                                <a:lnTo>
                                  <a:pt x="2401824" y="1298448"/>
                                </a:lnTo>
                                <a:close/>
                              </a:path>
                              <a:path w="2993390" h="2842895">
                                <a:moveTo>
                                  <a:pt x="2599944" y="704088"/>
                                </a:moveTo>
                                <a:lnTo>
                                  <a:pt x="2560320" y="704088"/>
                                </a:lnTo>
                                <a:lnTo>
                                  <a:pt x="2560320" y="2842895"/>
                                </a:lnTo>
                                <a:lnTo>
                                  <a:pt x="2599944" y="2842895"/>
                                </a:lnTo>
                                <a:lnTo>
                                  <a:pt x="2599944" y="704088"/>
                                </a:lnTo>
                                <a:close/>
                              </a:path>
                              <a:path w="2993390" h="2842895">
                                <a:moveTo>
                                  <a:pt x="2795016" y="353568"/>
                                </a:moveTo>
                                <a:lnTo>
                                  <a:pt x="2755392" y="353568"/>
                                </a:lnTo>
                                <a:lnTo>
                                  <a:pt x="2755392" y="2842895"/>
                                </a:lnTo>
                                <a:lnTo>
                                  <a:pt x="2795016" y="2842895"/>
                                </a:lnTo>
                                <a:lnTo>
                                  <a:pt x="2795016" y="353568"/>
                                </a:lnTo>
                                <a:close/>
                              </a:path>
                              <a:path w="2993390" h="2842895">
                                <a:moveTo>
                                  <a:pt x="2993136" y="402336"/>
                                </a:moveTo>
                                <a:lnTo>
                                  <a:pt x="2953512" y="402336"/>
                                </a:lnTo>
                                <a:lnTo>
                                  <a:pt x="2953512" y="2842895"/>
                                </a:lnTo>
                                <a:lnTo>
                                  <a:pt x="2993136" y="2842895"/>
                                </a:lnTo>
                                <a:lnTo>
                                  <a:pt x="2993136" y="402336"/>
                                </a:lnTo>
                                <a:close/>
                              </a:path>
                            </a:pathLst>
                          </a:custGeom>
                          <a:solidFill>
                            <a:srgbClr val="4F81BC"/>
                          </a:solidFill>
                        </wps:spPr>
                        <wps:bodyPr wrap="square" lIns="0" tIns="0" rIns="0" bIns="0" rtlCol="0">
                          <a:prstTxWarp prst="textNoShape">
                            <a:avLst/>
                          </a:prstTxWarp>
                          <a:noAutofit/>
                        </wps:bodyPr>
                      </wps:wsp>
                      <wps:wsp>
                        <wps:cNvPr id="5" name="Graphic 20"/>
                        <wps:cNvSpPr/>
                        <wps:spPr>
                          <a:xfrm>
                            <a:off x="702754" y="1269682"/>
                            <a:ext cx="2993390" cy="2294255"/>
                          </a:xfrm>
                          <a:custGeom>
                            <a:avLst/>
                            <a:gdLst/>
                            <a:ahLst/>
                            <a:cxnLst/>
                            <a:rect l="l" t="t" r="r" b="b"/>
                            <a:pathLst>
                              <a:path w="2993390" h="2294255">
                                <a:moveTo>
                                  <a:pt x="39624" y="164592"/>
                                </a:moveTo>
                                <a:lnTo>
                                  <a:pt x="0" y="164592"/>
                                </a:lnTo>
                                <a:lnTo>
                                  <a:pt x="0" y="2294255"/>
                                </a:lnTo>
                                <a:lnTo>
                                  <a:pt x="39624" y="2294255"/>
                                </a:lnTo>
                                <a:lnTo>
                                  <a:pt x="39624" y="164592"/>
                                </a:lnTo>
                                <a:close/>
                              </a:path>
                              <a:path w="2993390" h="2294255">
                                <a:moveTo>
                                  <a:pt x="234696" y="97536"/>
                                </a:moveTo>
                                <a:lnTo>
                                  <a:pt x="195072" y="97536"/>
                                </a:lnTo>
                                <a:lnTo>
                                  <a:pt x="195072" y="2294255"/>
                                </a:lnTo>
                                <a:lnTo>
                                  <a:pt x="234696" y="2294255"/>
                                </a:lnTo>
                                <a:lnTo>
                                  <a:pt x="234696" y="97536"/>
                                </a:lnTo>
                                <a:close/>
                              </a:path>
                              <a:path w="2993390" h="2294255">
                                <a:moveTo>
                                  <a:pt x="432816" y="39624"/>
                                </a:moveTo>
                                <a:lnTo>
                                  <a:pt x="393192" y="39624"/>
                                </a:lnTo>
                                <a:lnTo>
                                  <a:pt x="393192" y="2294255"/>
                                </a:lnTo>
                                <a:lnTo>
                                  <a:pt x="432816" y="2294255"/>
                                </a:lnTo>
                                <a:lnTo>
                                  <a:pt x="432816" y="39624"/>
                                </a:lnTo>
                                <a:close/>
                              </a:path>
                              <a:path w="2993390" h="2294255">
                                <a:moveTo>
                                  <a:pt x="627888" y="57912"/>
                                </a:moveTo>
                                <a:lnTo>
                                  <a:pt x="591312" y="57912"/>
                                </a:lnTo>
                                <a:lnTo>
                                  <a:pt x="591312" y="2294255"/>
                                </a:lnTo>
                                <a:lnTo>
                                  <a:pt x="627888" y="2294255"/>
                                </a:lnTo>
                                <a:lnTo>
                                  <a:pt x="627888" y="57912"/>
                                </a:lnTo>
                                <a:close/>
                              </a:path>
                              <a:path w="2993390" h="2294255">
                                <a:moveTo>
                                  <a:pt x="826008" y="146304"/>
                                </a:moveTo>
                                <a:lnTo>
                                  <a:pt x="786384" y="146304"/>
                                </a:lnTo>
                                <a:lnTo>
                                  <a:pt x="786384" y="2294255"/>
                                </a:lnTo>
                                <a:lnTo>
                                  <a:pt x="826008" y="2294255"/>
                                </a:lnTo>
                                <a:lnTo>
                                  <a:pt x="826008" y="146304"/>
                                </a:lnTo>
                                <a:close/>
                              </a:path>
                              <a:path w="2993390" h="2294255">
                                <a:moveTo>
                                  <a:pt x="1024128" y="67056"/>
                                </a:moveTo>
                                <a:lnTo>
                                  <a:pt x="984504" y="67056"/>
                                </a:lnTo>
                                <a:lnTo>
                                  <a:pt x="984504" y="2294255"/>
                                </a:lnTo>
                                <a:lnTo>
                                  <a:pt x="1024128" y="2294255"/>
                                </a:lnTo>
                                <a:lnTo>
                                  <a:pt x="1024128" y="67056"/>
                                </a:lnTo>
                                <a:close/>
                              </a:path>
                              <a:path w="2993390" h="2294255">
                                <a:moveTo>
                                  <a:pt x="1219200" y="0"/>
                                </a:moveTo>
                                <a:lnTo>
                                  <a:pt x="1179576" y="0"/>
                                </a:lnTo>
                                <a:lnTo>
                                  <a:pt x="1179576" y="2294255"/>
                                </a:lnTo>
                                <a:lnTo>
                                  <a:pt x="1219200" y="2294255"/>
                                </a:lnTo>
                                <a:lnTo>
                                  <a:pt x="1219200" y="0"/>
                                </a:lnTo>
                                <a:close/>
                              </a:path>
                              <a:path w="2993390" h="2294255">
                                <a:moveTo>
                                  <a:pt x="1417320" y="27432"/>
                                </a:moveTo>
                                <a:lnTo>
                                  <a:pt x="1377696" y="27432"/>
                                </a:lnTo>
                                <a:lnTo>
                                  <a:pt x="1377696" y="2294255"/>
                                </a:lnTo>
                                <a:lnTo>
                                  <a:pt x="1417320" y="2294255"/>
                                </a:lnTo>
                                <a:lnTo>
                                  <a:pt x="1417320" y="27432"/>
                                </a:lnTo>
                                <a:close/>
                              </a:path>
                              <a:path w="2993390" h="2294255">
                                <a:moveTo>
                                  <a:pt x="1615440" y="155448"/>
                                </a:moveTo>
                                <a:lnTo>
                                  <a:pt x="1575816" y="155448"/>
                                </a:lnTo>
                                <a:lnTo>
                                  <a:pt x="1575816" y="2294255"/>
                                </a:lnTo>
                                <a:lnTo>
                                  <a:pt x="1615440" y="2294255"/>
                                </a:lnTo>
                                <a:lnTo>
                                  <a:pt x="1615440" y="155448"/>
                                </a:lnTo>
                                <a:close/>
                              </a:path>
                              <a:path w="2993390" h="2294255">
                                <a:moveTo>
                                  <a:pt x="1810512" y="88392"/>
                                </a:moveTo>
                                <a:lnTo>
                                  <a:pt x="1770888" y="88392"/>
                                </a:lnTo>
                                <a:lnTo>
                                  <a:pt x="1770888" y="2294255"/>
                                </a:lnTo>
                                <a:lnTo>
                                  <a:pt x="1810512" y="2294255"/>
                                </a:lnTo>
                                <a:lnTo>
                                  <a:pt x="1810512" y="88392"/>
                                </a:lnTo>
                                <a:close/>
                              </a:path>
                              <a:path w="2993390" h="2294255">
                                <a:moveTo>
                                  <a:pt x="2008632" y="18288"/>
                                </a:moveTo>
                                <a:lnTo>
                                  <a:pt x="1969008" y="18288"/>
                                </a:lnTo>
                                <a:lnTo>
                                  <a:pt x="1969008" y="2294255"/>
                                </a:lnTo>
                                <a:lnTo>
                                  <a:pt x="2008632" y="2294255"/>
                                </a:lnTo>
                                <a:lnTo>
                                  <a:pt x="2008632" y="18288"/>
                                </a:lnTo>
                                <a:close/>
                              </a:path>
                              <a:path w="2993390" h="2294255">
                                <a:moveTo>
                                  <a:pt x="2203704" y="48768"/>
                                </a:moveTo>
                                <a:lnTo>
                                  <a:pt x="2164080" y="48768"/>
                                </a:lnTo>
                                <a:lnTo>
                                  <a:pt x="2164080" y="2294255"/>
                                </a:lnTo>
                                <a:lnTo>
                                  <a:pt x="2203704" y="2294255"/>
                                </a:lnTo>
                                <a:lnTo>
                                  <a:pt x="2203704" y="48768"/>
                                </a:lnTo>
                                <a:close/>
                              </a:path>
                              <a:path w="2993390" h="2294255">
                                <a:moveTo>
                                  <a:pt x="2401824" y="195072"/>
                                </a:moveTo>
                                <a:lnTo>
                                  <a:pt x="2362200" y="195072"/>
                                </a:lnTo>
                                <a:lnTo>
                                  <a:pt x="2362200" y="2294255"/>
                                </a:lnTo>
                                <a:lnTo>
                                  <a:pt x="2401824" y="2294255"/>
                                </a:lnTo>
                                <a:lnTo>
                                  <a:pt x="2401824" y="195072"/>
                                </a:lnTo>
                                <a:close/>
                              </a:path>
                              <a:path w="2993390" h="2294255">
                                <a:moveTo>
                                  <a:pt x="2599944" y="115824"/>
                                </a:moveTo>
                                <a:lnTo>
                                  <a:pt x="2560320" y="115824"/>
                                </a:lnTo>
                                <a:lnTo>
                                  <a:pt x="2560320" y="2294255"/>
                                </a:lnTo>
                                <a:lnTo>
                                  <a:pt x="2599944" y="2294255"/>
                                </a:lnTo>
                                <a:lnTo>
                                  <a:pt x="2599944" y="115824"/>
                                </a:lnTo>
                                <a:close/>
                              </a:path>
                              <a:path w="2993390" h="2294255">
                                <a:moveTo>
                                  <a:pt x="2795016" y="76200"/>
                                </a:moveTo>
                                <a:lnTo>
                                  <a:pt x="2755392" y="76200"/>
                                </a:lnTo>
                                <a:lnTo>
                                  <a:pt x="2755392" y="2294255"/>
                                </a:lnTo>
                                <a:lnTo>
                                  <a:pt x="2795016" y="2294255"/>
                                </a:lnTo>
                                <a:lnTo>
                                  <a:pt x="2795016" y="76200"/>
                                </a:lnTo>
                                <a:close/>
                              </a:path>
                              <a:path w="2993390" h="2294255">
                                <a:moveTo>
                                  <a:pt x="2993136" y="97536"/>
                                </a:moveTo>
                                <a:lnTo>
                                  <a:pt x="2953512" y="97536"/>
                                </a:lnTo>
                                <a:lnTo>
                                  <a:pt x="2953512" y="2294255"/>
                                </a:lnTo>
                                <a:lnTo>
                                  <a:pt x="2993136" y="2294255"/>
                                </a:lnTo>
                                <a:lnTo>
                                  <a:pt x="2993136" y="97536"/>
                                </a:lnTo>
                                <a:close/>
                              </a:path>
                            </a:pathLst>
                          </a:custGeom>
                          <a:solidFill>
                            <a:srgbClr val="C0504D"/>
                          </a:solidFill>
                        </wps:spPr>
                        <wps:bodyPr wrap="square" lIns="0" tIns="0" rIns="0" bIns="0" rtlCol="0">
                          <a:prstTxWarp prst="textNoShape">
                            <a:avLst/>
                          </a:prstTxWarp>
                          <a:noAutofit/>
                        </wps:bodyPr>
                      </wps:wsp>
                      <wps:wsp>
                        <wps:cNvPr id="6" name="Graphic 21"/>
                        <wps:cNvSpPr/>
                        <wps:spPr>
                          <a:xfrm>
                            <a:off x="562927" y="145732"/>
                            <a:ext cx="3192145" cy="3799204"/>
                          </a:xfrm>
                          <a:custGeom>
                            <a:avLst/>
                            <a:gdLst/>
                            <a:ahLst/>
                            <a:cxnLst/>
                            <a:rect l="l" t="t" r="r" b="b"/>
                            <a:pathLst>
                              <a:path w="3192145" h="3799204">
                                <a:moveTo>
                                  <a:pt x="40259" y="3418205"/>
                                </a:moveTo>
                                <a:lnTo>
                                  <a:pt x="40259" y="0"/>
                                </a:lnTo>
                              </a:path>
                              <a:path w="3192145" h="3799204">
                                <a:moveTo>
                                  <a:pt x="0" y="3418205"/>
                                </a:moveTo>
                                <a:lnTo>
                                  <a:pt x="40259" y="3418205"/>
                                </a:lnTo>
                              </a:path>
                              <a:path w="3192145" h="3799204">
                                <a:moveTo>
                                  <a:pt x="0" y="2931414"/>
                                </a:moveTo>
                                <a:lnTo>
                                  <a:pt x="40259" y="2931414"/>
                                </a:lnTo>
                              </a:path>
                              <a:path w="3192145" h="3799204">
                                <a:moveTo>
                                  <a:pt x="0" y="2440686"/>
                                </a:moveTo>
                                <a:lnTo>
                                  <a:pt x="40259" y="2440686"/>
                                </a:lnTo>
                              </a:path>
                              <a:path w="3192145" h="3799204">
                                <a:moveTo>
                                  <a:pt x="0" y="1953006"/>
                                </a:moveTo>
                                <a:lnTo>
                                  <a:pt x="40259" y="1953006"/>
                                </a:lnTo>
                              </a:path>
                              <a:path w="3192145" h="3799204">
                                <a:moveTo>
                                  <a:pt x="0" y="1465326"/>
                                </a:moveTo>
                                <a:lnTo>
                                  <a:pt x="40259" y="1465326"/>
                                </a:lnTo>
                              </a:path>
                              <a:path w="3192145" h="3799204">
                                <a:moveTo>
                                  <a:pt x="0" y="977646"/>
                                </a:moveTo>
                                <a:lnTo>
                                  <a:pt x="40259" y="977646"/>
                                </a:lnTo>
                              </a:path>
                              <a:path w="3192145" h="3799204">
                                <a:moveTo>
                                  <a:pt x="0" y="486918"/>
                                </a:moveTo>
                                <a:lnTo>
                                  <a:pt x="40259" y="486918"/>
                                </a:lnTo>
                              </a:path>
                              <a:path w="3192145" h="3799204">
                                <a:moveTo>
                                  <a:pt x="0" y="0"/>
                                </a:moveTo>
                                <a:lnTo>
                                  <a:pt x="40259" y="0"/>
                                </a:lnTo>
                              </a:path>
                              <a:path w="3192145" h="3799204">
                                <a:moveTo>
                                  <a:pt x="40259" y="3418205"/>
                                </a:moveTo>
                                <a:lnTo>
                                  <a:pt x="3191764" y="3418205"/>
                                </a:lnTo>
                              </a:path>
                              <a:path w="3192145" h="3799204">
                                <a:moveTo>
                                  <a:pt x="40259" y="3418205"/>
                                </a:moveTo>
                                <a:lnTo>
                                  <a:pt x="40259" y="3608705"/>
                                </a:lnTo>
                              </a:path>
                              <a:path w="3192145" h="3799204">
                                <a:moveTo>
                                  <a:pt x="237362" y="3418205"/>
                                </a:moveTo>
                                <a:lnTo>
                                  <a:pt x="237362" y="3608705"/>
                                </a:lnTo>
                              </a:path>
                              <a:path w="3192145" h="3799204">
                                <a:moveTo>
                                  <a:pt x="435483" y="3418205"/>
                                </a:moveTo>
                                <a:lnTo>
                                  <a:pt x="435483" y="3608705"/>
                                </a:lnTo>
                              </a:path>
                              <a:path w="3192145" h="3799204">
                                <a:moveTo>
                                  <a:pt x="630554" y="3418205"/>
                                </a:moveTo>
                                <a:lnTo>
                                  <a:pt x="630554" y="3608705"/>
                                </a:lnTo>
                              </a:path>
                              <a:path w="3192145" h="3799204">
                                <a:moveTo>
                                  <a:pt x="828674" y="3418205"/>
                                </a:moveTo>
                                <a:lnTo>
                                  <a:pt x="828674" y="3608705"/>
                                </a:lnTo>
                              </a:path>
                              <a:path w="3192145" h="3799204">
                                <a:moveTo>
                                  <a:pt x="1023747" y="3418205"/>
                                </a:moveTo>
                                <a:lnTo>
                                  <a:pt x="1023747" y="3608705"/>
                                </a:lnTo>
                              </a:path>
                              <a:path w="3192145" h="3799204">
                                <a:moveTo>
                                  <a:pt x="1221867" y="3418205"/>
                                </a:moveTo>
                                <a:lnTo>
                                  <a:pt x="1221867" y="3608705"/>
                                </a:lnTo>
                              </a:path>
                              <a:path w="3192145" h="3799204">
                                <a:moveTo>
                                  <a:pt x="1419986" y="3418205"/>
                                </a:moveTo>
                                <a:lnTo>
                                  <a:pt x="1419986" y="3608705"/>
                                </a:lnTo>
                              </a:path>
                              <a:path w="3192145" h="3799204">
                                <a:moveTo>
                                  <a:pt x="1615059" y="3418205"/>
                                </a:moveTo>
                                <a:lnTo>
                                  <a:pt x="1615059" y="3608705"/>
                                </a:lnTo>
                              </a:path>
                              <a:path w="3192145" h="3799204">
                                <a:moveTo>
                                  <a:pt x="1813179" y="3418205"/>
                                </a:moveTo>
                                <a:lnTo>
                                  <a:pt x="1813179" y="3608705"/>
                                </a:lnTo>
                              </a:path>
                              <a:path w="3192145" h="3799204">
                                <a:moveTo>
                                  <a:pt x="2011299" y="3418205"/>
                                </a:moveTo>
                                <a:lnTo>
                                  <a:pt x="2011299" y="3608705"/>
                                </a:lnTo>
                              </a:path>
                              <a:path w="3192145" h="3799204">
                                <a:moveTo>
                                  <a:pt x="2206371" y="3418205"/>
                                </a:moveTo>
                                <a:lnTo>
                                  <a:pt x="2206371" y="3608705"/>
                                </a:lnTo>
                              </a:path>
                              <a:path w="3192145" h="3799204">
                                <a:moveTo>
                                  <a:pt x="2404491" y="3418205"/>
                                </a:moveTo>
                                <a:lnTo>
                                  <a:pt x="2404491" y="3608705"/>
                                </a:lnTo>
                              </a:path>
                              <a:path w="3192145" h="3799204">
                                <a:moveTo>
                                  <a:pt x="2599563" y="3418205"/>
                                </a:moveTo>
                                <a:lnTo>
                                  <a:pt x="2599563" y="3608705"/>
                                </a:lnTo>
                              </a:path>
                              <a:path w="3192145" h="3799204">
                                <a:moveTo>
                                  <a:pt x="2797683" y="3418205"/>
                                </a:moveTo>
                                <a:lnTo>
                                  <a:pt x="2797683" y="3608705"/>
                                </a:lnTo>
                              </a:path>
                              <a:path w="3192145" h="3799204">
                                <a:moveTo>
                                  <a:pt x="2995803" y="3418205"/>
                                </a:moveTo>
                                <a:lnTo>
                                  <a:pt x="2995803" y="3608705"/>
                                </a:lnTo>
                              </a:path>
                              <a:path w="3192145" h="3799204">
                                <a:moveTo>
                                  <a:pt x="3191764" y="3418205"/>
                                </a:moveTo>
                                <a:lnTo>
                                  <a:pt x="3191764" y="3608705"/>
                                </a:lnTo>
                              </a:path>
                              <a:path w="3192145" h="3799204">
                                <a:moveTo>
                                  <a:pt x="40259" y="3608705"/>
                                </a:moveTo>
                                <a:lnTo>
                                  <a:pt x="40259" y="3799205"/>
                                </a:lnTo>
                              </a:path>
                              <a:path w="3192145" h="3799204">
                                <a:moveTo>
                                  <a:pt x="237362" y="3608705"/>
                                </a:moveTo>
                                <a:lnTo>
                                  <a:pt x="237362" y="3799205"/>
                                </a:lnTo>
                              </a:path>
                              <a:path w="3192145" h="3799204">
                                <a:moveTo>
                                  <a:pt x="435483" y="3608705"/>
                                </a:moveTo>
                                <a:lnTo>
                                  <a:pt x="435483" y="3799205"/>
                                </a:lnTo>
                              </a:path>
                              <a:path w="3192145" h="3799204">
                                <a:moveTo>
                                  <a:pt x="630554" y="3608705"/>
                                </a:moveTo>
                                <a:lnTo>
                                  <a:pt x="630554" y="3799205"/>
                                </a:lnTo>
                              </a:path>
                              <a:path w="3192145" h="3799204">
                                <a:moveTo>
                                  <a:pt x="828674" y="3608705"/>
                                </a:moveTo>
                                <a:lnTo>
                                  <a:pt x="828674" y="3799205"/>
                                </a:lnTo>
                              </a:path>
                              <a:path w="3192145" h="3799204">
                                <a:moveTo>
                                  <a:pt x="1023747" y="3608705"/>
                                </a:moveTo>
                                <a:lnTo>
                                  <a:pt x="1023747" y="3799205"/>
                                </a:lnTo>
                              </a:path>
                              <a:path w="3192145" h="3799204">
                                <a:moveTo>
                                  <a:pt x="1221867" y="3608705"/>
                                </a:moveTo>
                                <a:lnTo>
                                  <a:pt x="1221867" y="3799205"/>
                                </a:lnTo>
                              </a:path>
                              <a:path w="3192145" h="3799204">
                                <a:moveTo>
                                  <a:pt x="1419986" y="3608705"/>
                                </a:moveTo>
                                <a:lnTo>
                                  <a:pt x="1419986" y="3799205"/>
                                </a:lnTo>
                              </a:path>
                              <a:path w="3192145" h="3799204">
                                <a:moveTo>
                                  <a:pt x="1615059" y="3608705"/>
                                </a:moveTo>
                                <a:lnTo>
                                  <a:pt x="1615059" y="3799205"/>
                                </a:lnTo>
                              </a:path>
                              <a:path w="3192145" h="3799204">
                                <a:moveTo>
                                  <a:pt x="1813179" y="3608705"/>
                                </a:moveTo>
                                <a:lnTo>
                                  <a:pt x="1813179" y="3799205"/>
                                </a:lnTo>
                              </a:path>
                              <a:path w="3192145" h="3799204">
                                <a:moveTo>
                                  <a:pt x="2011299" y="3608705"/>
                                </a:moveTo>
                                <a:lnTo>
                                  <a:pt x="2011299" y="3799205"/>
                                </a:lnTo>
                              </a:path>
                              <a:path w="3192145" h="3799204">
                                <a:moveTo>
                                  <a:pt x="2206371" y="3608705"/>
                                </a:moveTo>
                                <a:lnTo>
                                  <a:pt x="2206371" y="3799205"/>
                                </a:lnTo>
                              </a:path>
                              <a:path w="3192145" h="3799204">
                                <a:moveTo>
                                  <a:pt x="2404491" y="3608705"/>
                                </a:moveTo>
                                <a:lnTo>
                                  <a:pt x="2404491" y="3799205"/>
                                </a:lnTo>
                              </a:path>
                              <a:path w="3192145" h="3799204">
                                <a:moveTo>
                                  <a:pt x="2599563" y="3608705"/>
                                </a:moveTo>
                                <a:lnTo>
                                  <a:pt x="2599563" y="3799205"/>
                                </a:lnTo>
                              </a:path>
                              <a:path w="3192145" h="3799204">
                                <a:moveTo>
                                  <a:pt x="2797683" y="3608705"/>
                                </a:moveTo>
                                <a:lnTo>
                                  <a:pt x="2797683" y="3799205"/>
                                </a:lnTo>
                              </a:path>
                              <a:path w="3192145" h="3799204">
                                <a:moveTo>
                                  <a:pt x="2995803" y="3608705"/>
                                </a:moveTo>
                                <a:lnTo>
                                  <a:pt x="2995803" y="3799205"/>
                                </a:lnTo>
                              </a:path>
                              <a:path w="3192145" h="3799204">
                                <a:moveTo>
                                  <a:pt x="3191764" y="3608705"/>
                                </a:moveTo>
                                <a:lnTo>
                                  <a:pt x="3191764" y="3799205"/>
                                </a:lnTo>
                              </a:path>
                            </a:pathLst>
                          </a:custGeom>
                          <a:ln w="9525">
                            <a:solidFill>
                              <a:srgbClr val="858585"/>
                            </a:solidFill>
                            <a:prstDash val="solid"/>
                          </a:ln>
                        </wps:spPr>
                        <wps:bodyPr wrap="square" lIns="0" tIns="0" rIns="0" bIns="0" rtlCol="0">
                          <a:prstTxWarp prst="textNoShape">
                            <a:avLst/>
                          </a:prstTxWarp>
                          <a:noAutofit/>
                        </wps:bodyPr>
                      </wps:wsp>
                      <wps:wsp>
                        <wps:cNvPr id="7" name="Graphic 22"/>
                        <wps:cNvSpPr/>
                        <wps:spPr>
                          <a:xfrm>
                            <a:off x="3957764" y="206010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8" name="Graphic 23"/>
                        <wps:cNvSpPr/>
                        <wps:spPr>
                          <a:xfrm>
                            <a:off x="3957764" y="228971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9" name="Graphic 24"/>
                        <wps:cNvSpPr/>
                        <wps:spPr>
                          <a:xfrm>
                            <a:off x="-135019" y="-525241"/>
                            <a:ext cx="5195651" cy="5449463"/>
                          </a:xfrm>
                          <a:custGeom>
                            <a:avLst/>
                            <a:gdLst/>
                            <a:ahLst/>
                            <a:cxnLst/>
                            <a:rect l="l" t="t" r="r" b="b"/>
                            <a:pathLst>
                              <a:path w="5055870" h="4410075">
                                <a:moveTo>
                                  <a:pt x="0" y="4410075"/>
                                </a:moveTo>
                                <a:lnTo>
                                  <a:pt x="5055870" y="4410075"/>
                                </a:lnTo>
                                <a:lnTo>
                                  <a:pt x="5055870" y="0"/>
                                </a:lnTo>
                                <a:lnTo>
                                  <a:pt x="0" y="0"/>
                                </a:lnTo>
                                <a:lnTo>
                                  <a:pt x="0" y="4410075"/>
                                </a:lnTo>
                                <a:close/>
                              </a:path>
                            </a:pathLst>
                          </a:custGeom>
                          <a:ln w="9525">
                            <a:solidFill>
                              <a:srgbClr val="858585"/>
                            </a:solidFill>
                            <a:prstDash val="solid"/>
                          </a:ln>
                        </wps:spPr>
                        <wps:bodyPr wrap="square" lIns="0" tIns="0" rIns="0" bIns="0" rtlCol="0">
                          <a:prstTxWarp prst="textNoShape">
                            <a:avLst/>
                          </a:prstTxWarp>
                          <a:noAutofit/>
                        </wps:bodyPr>
                      </wps:wsp>
                      <wps:wsp>
                        <wps:cNvPr id="10" name="Textbox 25"/>
                        <wps:cNvSpPr txBox="1"/>
                        <wps:spPr>
                          <a:xfrm>
                            <a:off x="357111" y="87083"/>
                            <a:ext cx="140970" cy="128905"/>
                          </a:xfrm>
                          <a:prstGeom prst="rect">
                            <a:avLst/>
                          </a:prstGeom>
                        </wps:spPr>
                        <wps:txbx>
                          <w:txbxContent>
                            <w:p w14:paraId="3C88F466" w14:textId="77777777" w:rsidR="00C72800" w:rsidRDefault="00C72800" w:rsidP="00C72800">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11" name="Textbox 26"/>
                        <wps:cNvSpPr txBox="1"/>
                        <wps:spPr>
                          <a:xfrm>
                            <a:off x="357111" y="576008"/>
                            <a:ext cx="140970" cy="128270"/>
                          </a:xfrm>
                          <a:prstGeom prst="rect">
                            <a:avLst/>
                          </a:prstGeom>
                        </wps:spPr>
                        <wps:txbx>
                          <w:txbxContent>
                            <w:p w14:paraId="6D14BDC0" w14:textId="77777777" w:rsidR="00C72800" w:rsidRDefault="00C72800" w:rsidP="00C72800">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12" name="Textbox 27"/>
                        <wps:cNvSpPr txBox="1"/>
                        <wps:spPr>
                          <a:xfrm>
                            <a:off x="357111" y="1063967"/>
                            <a:ext cx="140970" cy="128905"/>
                          </a:xfrm>
                          <a:prstGeom prst="rect">
                            <a:avLst/>
                          </a:prstGeom>
                        </wps:spPr>
                        <wps:txbx>
                          <w:txbxContent>
                            <w:p w14:paraId="22485104" w14:textId="77777777" w:rsidR="00C72800" w:rsidRDefault="00C72800" w:rsidP="00C72800">
                              <w:pPr>
                                <w:spacing w:line="202" w:lineRule="exact"/>
                                <w:rPr>
                                  <w:rFonts w:ascii="Calibri"/>
                                  <w:sz w:val="20"/>
                                </w:rPr>
                              </w:pPr>
                              <w:r>
                                <w:rPr>
                                  <w:rFonts w:ascii="Calibri"/>
                                  <w:spacing w:val="-5"/>
                                  <w:sz w:val="20"/>
                                </w:rPr>
                                <w:t>25</w:t>
                              </w:r>
                            </w:p>
                          </w:txbxContent>
                        </wps:txbx>
                        <wps:bodyPr wrap="square" lIns="0" tIns="0" rIns="0" bIns="0" rtlCol="0">
                          <a:noAutofit/>
                        </wps:bodyPr>
                      </wps:wsp>
                      <wps:wsp>
                        <wps:cNvPr id="13" name="Textbox 28"/>
                        <wps:cNvSpPr txBox="1"/>
                        <wps:spPr>
                          <a:xfrm>
                            <a:off x="357111" y="1552892"/>
                            <a:ext cx="140970" cy="128270"/>
                          </a:xfrm>
                          <a:prstGeom prst="rect">
                            <a:avLst/>
                          </a:prstGeom>
                        </wps:spPr>
                        <wps:txbx>
                          <w:txbxContent>
                            <w:p w14:paraId="28CA2FA4" w14:textId="77777777" w:rsidR="00C72800" w:rsidRDefault="00C72800" w:rsidP="00C72800">
                              <w:pPr>
                                <w:spacing w:line="202" w:lineRule="exact"/>
                                <w:rPr>
                                  <w:rFonts w:ascii="Calibri"/>
                                  <w:sz w:val="20"/>
                                </w:rPr>
                              </w:pPr>
                              <w:r>
                                <w:rPr>
                                  <w:rFonts w:ascii="Calibri"/>
                                  <w:spacing w:val="-5"/>
                                  <w:sz w:val="20"/>
                                </w:rPr>
                                <w:t>20</w:t>
                              </w:r>
                            </w:p>
                          </w:txbxContent>
                        </wps:txbx>
                        <wps:bodyPr wrap="square" lIns="0" tIns="0" rIns="0" bIns="0" rtlCol="0">
                          <a:noAutofit/>
                        </wps:bodyPr>
                      </wps:wsp>
                      <wps:wsp>
                        <wps:cNvPr id="14" name="Textbox 29"/>
                        <wps:cNvSpPr txBox="1"/>
                        <wps:spPr>
                          <a:xfrm>
                            <a:off x="357111" y="2041461"/>
                            <a:ext cx="140970" cy="128270"/>
                          </a:xfrm>
                          <a:prstGeom prst="rect">
                            <a:avLst/>
                          </a:prstGeom>
                        </wps:spPr>
                        <wps:txbx>
                          <w:txbxContent>
                            <w:p w14:paraId="5D89F1C3" w14:textId="77777777" w:rsidR="00C72800" w:rsidRDefault="00C72800" w:rsidP="00C72800">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36" name="Textbox 30"/>
                        <wps:cNvSpPr txBox="1"/>
                        <wps:spPr>
                          <a:xfrm>
                            <a:off x="4059491" y="1920925"/>
                            <a:ext cx="814306" cy="675608"/>
                          </a:xfrm>
                          <a:prstGeom prst="rect">
                            <a:avLst/>
                          </a:prstGeom>
                        </wps:spPr>
                        <wps:txbx>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wps:txbx>
                        <wps:bodyPr wrap="square" lIns="0" tIns="0" rIns="0" bIns="0" rtlCol="0">
                          <a:noAutofit/>
                        </wps:bodyPr>
                      </wps:wsp>
                      <wps:wsp>
                        <wps:cNvPr id="37" name="Textbox 31"/>
                        <wps:cNvSpPr txBox="1"/>
                        <wps:spPr>
                          <a:xfrm>
                            <a:off x="357111" y="2529776"/>
                            <a:ext cx="140970" cy="128270"/>
                          </a:xfrm>
                          <a:prstGeom prst="rect">
                            <a:avLst/>
                          </a:prstGeom>
                        </wps:spPr>
                        <wps:txbx>
                          <w:txbxContent>
                            <w:p w14:paraId="5013D81C" w14:textId="77777777" w:rsidR="00C72800" w:rsidRDefault="00C72800" w:rsidP="00C72800">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38" name="Textbox 32"/>
                        <wps:cNvSpPr txBox="1"/>
                        <wps:spPr>
                          <a:xfrm>
                            <a:off x="421449" y="3018345"/>
                            <a:ext cx="78105" cy="128270"/>
                          </a:xfrm>
                          <a:prstGeom prst="rect">
                            <a:avLst/>
                          </a:prstGeom>
                        </wps:spPr>
                        <wps:txbx>
                          <w:txbxContent>
                            <w:p w14:paraId="27DF2412" w14:textId="77777777" w:rsidR="00C72800" w:rsidRDefault="00C72800" w:rsidP="00C72800">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39" name="Textbox 33"/>
                        <wps:cNvSpPr txBox="1"/>
                        <wps:spPr>
                          <a:xfrm>
                            <a:off x="421449" y="3506660"/>
                            <a:ext cx="78105" cy="128270"/>
                          </a:xfrm>
                          <a:prstGeom prst="rect">
                            <a:avLst/>
                          </a:prstGeom>
                        </wps:spPr>
                        <wps:txbx>
                          <w:txbxContent>
                            <w:p w14:paraId="252B481A" w14:textId="77777777" w:rsidR="00C72800" w:rsidRDefault="00C72800" w:rsidP="00C72800">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40" name="Textbox 34"/>
                        <wps:cNvSpPr txBox="1"/>
                        <wps:spPr>
                          <a:xfrm>
                            <a:off x="605218" y="3603800"/>
                            <a:ext cx="3146425" cy="334645"/>
                          </a:xfrm>
                          <a:prstGeom prst="rect">
                            <a:avLst/>
                          </a:prstGeom>
                        </wps:spPr>
                        <wps:txbx>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wps:txbx>
                        <wps:bodyPr wrap="square" lIns="0" tIns="0" rIns="0" bIns="0" rtlCol="0">
                          <a:noAutofit/>
                        </wps:bodyPr>
                      </wps:wsp>
                      <wps:wsp>
                        <wps:cNvPr id="41" name="Textbox 35"/>
                        <wps:cNvSpPr txBox="1"/>
                        <wps:spPr>
                          <a:xfrm>
                            <a:off x="482985" y="4109730"/>
                            <a:ext cx="4230588" cy="487717"/>
                          </a:xfrm>
                          <a:prstGeom prst="rect">
                            <a:avLst/>
                          </a:prstGeom>
                        </wps:spPr>
                        <wps:txbx>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w:t>
                              </w:r>
                              <w:ins w:id="2" w:author="Khush Soni" w:date="2025-08-27T16:25:00Z">
                                <w:r w:rsidRPr="00C72800">
                                  <w:rPr>
                                    <w:rFonts w:ascii="Times New Roman" w:hAnsi="Times New Roman" w:cs="Times New Roman"/>
                                    <w:b/>
                                    <w:sz w:val="20"/>
                                  </w:rPr>
                                  <w:t>ure</w:t>
                                </w:r>
                              </w:ins>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5EFF33" id="Group 1" o:spid="_x0000_s1026" style="position:absolute;margin-left:66.15pt;margin-top:-26.8pt;width:426.15pt;height:474.7pt;z-index:251658752;mso-wrap-distance-left:0;mso-wrap-distance-right:0;mso-position-horizontal-relative:page;mso-width-relative:margin;mso-height-relative:margin" coordorigin="-1350,-5252" coordsize="51956,5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">
                <v:shape id="Graphic 17" o:spid="_x0000_s1027" style="position:absolute;left:6031;top:2425;width:31515;height:32251;visibility:visible;mso-wrap-style:square;v-text-anchor:top" coordsize="3151505,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" path="m,3224784r3151504,em,3127248r3151504,em,3029712r3151504,em,2932176r3151504,em,2734056r3151504,em,2636520r3151504,em,2538984r3151504,em,2441448r3151504,em,2246376r3151504,em,2148840r3151504,em,2051304r3151504,em,1953768r3151504,em,1758696r3151504,em,1661160r3151504,em,1563624r3151504,em,1466088r3151504,em,1271016r3151504,em,1173480r3151504,em,1075944r3151504,em,978408r3151504,em,783336r3151504,em,685800r3151504,em,588264r3151504,em,490728r3151504,em,292608r3151504,em,195072r3151504,em,97536r3151504,em,l3151504,e" filled="f" strokecolor="#b7b7b7">
                  <v:path arrowok="t"/>
                </v:shape>
                <v:shape id="Graphic 18" o:spid="_x0000_s1028" style="position:absolute;left:6031;top:1457;width:31515;height:29318;visibility:visible;mso-wrap-style:square;v-text-anchor:top" coordsize="3151505,293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" path="m,2931414r3151504,em,2440686r3151504,em,1953006r3151504,em,1465326r3151504,em,977646r3151504,em,486918r3151504,em,l3151504,e" filled="f" strokecolor="#858585">
                  <v:path arrowok="t"/>
                </v:shape>
                <v:shape id="Graphic 19" o:spid="_x0000_s1029" style="position:absolute;left:6631;top:7210;width:29934;height:28429;visibility:visible;mso-wrap-style:square;v-text-anchor:top" coordsize="2993390,2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" path="m39624,1280160r-39624,l,2842895r39624,l39624,1280160xem234696,646176r-39624,l195072,2842895r39624,l234696,646176xem432816,234696r-39624,l393192,2842895r39624,l432816,234696xem630936,323088r-39624,l591312,2842895r39624,l630936,323088xem826008,1164336r-39624,l786384,2842895r39624,l826008,1164336xem1024128,469392r-39624,l984504,2842895r39624,l1024128,469392xem1219200,r-39624,l1179576,2842895r39624,l1219200,xem1417320,70104r-39624,l1377696,2842895r39624,l1417320,70104xem1615440,1231392r-39624,l1575816,2842895r39624,l1615440,1231392xem1810512,527304r-39624,l1770888,2842895r39624,l1810512,527304xem2008632,118872r-39624,l1969008,2842895r39624,l2008632,118872xem2203704,185928r-36576,l2167128,2842895r36576,l2203704,185928xem2401824,1298448r-39624,l2362200,2842895r39624,l2401824,1298448xem2599944,704088r-39624,l2560320,2842895r39624,l2599944,704088xem2795016,353568r-39624,l2755392,2842895r39624,l2795016,353568xem2993136,402336r-39624,l2953512,2842895r39624,l2993136,402336xe" fillcolor="#4f81bc" stroked="f">
                  <v:path arrowok="t"/>
                </v:shape>
                <v:shape id="Graphic 20" o:spid="_x0000_s1030" style="position:absolute;left:7027;top:12696;width:29934;height:22943;visibility:visible;mso-wrap-style:square;v-text-anchor:top" coordsize="2993390,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" path="m39624,164592l,164592,,2294255r39624,l39624,164592xem234696,97536r-39624,l195072,2294255r39624,l234696,97536xem432816,39624r-39624,l393192,2294255r39624,l432816,39624xem627888,57912r-36576,l591312,2294255r36576,l627888,57912xem826008,146304r-39624,l786384,2294255r39624,l826008,146304xem1024128,67056r-39624,l984504,2294255r39624,l1024128,67056xem1219200,r-39624,l1179576,2294255r39624,l1219200,xem1417320,27432r-39624,l1377696,2294255r39624,l1417320,27432xem1615440,155448r-39624,l1575816,2294255r39624,l1615440,155448xem1810512,88392r-39624,l1770888,2294255r39624,l1810512,88392xem2008632,18288r-39624,l1969008,2294255r39624,l2008632,18288xem2203704,48768r-39624,l2164080,2294255r39624,l2203704,48768xem2401824,195072r-39624,l2362200,2294255r39624,l2401824,195072xem2599944,115824r-39624,l2560320,2294255r39624,l2599944,115824xem2795016,76200r-39624,l2755392,2294255r39624,l2795016,76200xem2993136,97536r-39624,l2953512,2294255r39624,l2993136,97536xe" fillcolor="#c0504d" stroked="f">
                  <v:path arrowok="t"/>
                </v:shape>
                <v:shape id="Graphic 21" o:spid="_x0000_s1031" style="position:absolute;left:5629;top:1457;width:31921;height:37992;visibility:visible;mso-wrap-style:square;v-text-anchor:top" coordsize="3192145,379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" path="m40259,3418205l40259,em,3418205r40259,em,2931414r40259,em,2440686r40259,em,1953006r40259,em,1465326r40259,em,977646r40259,em,486918r40259,em,l40259,em40259,3418205r3151505,em40259,3418205r,190500em237362,3418205r,190500em435483,3418205r,190500em630554,3418205r,190500em828674,3418205r,190500em1023747,3418205r,190500em1221867,3418205r,190500em1419986,3418205r,190500em1615059,3418205r,190500em1813179,3418205r,190500em2011299,3418205r,190500em2206371,3418205r,190500em2404491,3418205r,190500em2599563,3418205r,190500em2797683,3418205r,190500em2995803,3418205r,190500em3191764,3418205r,190500em40259,3608705r,190500em237362,3608705r,190500em435483,3608705r,190500em630554,3608705r,190500em828674,3608705r,190500em1023747,3608705r,190500em1221867,3608705r,190500em1419986,3608705r,190500em1615059,3608705r,190500em1813179,3608705r,190500em2011299,3608705r,190500em2206371,3608705r,190500em2404491,3608705r,190500em2599563,3608705r,190500em2797683,3608705r,190500em2995803,3608705r,190500em3191764,3608705r,190500e" filled="f" strokecolor="#858585">
                  <v:path arrowok="t"/>
                </v:shape>
                <v:shape id="Graphic 22" o:spid="_x0000_s1032" style="position:absolute;left:39577;top:2060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" path="m69752,l,,,69752r69752,l69752,xe" fillcolor="#4f81bc" stroked="f">
                  <v:path arrowok="t"/>
                </v:shape>
                <v:shape id="Graphic 23" o:spid="_x0000_s1033" style="position:absolute;left:39577;top:22897;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" path="m69752,l,,,69752r69752,l69752,xe" fillcolor="#c0504d" stroked="f">
                  <v:path arrowok="t"/>
                </v:shape>
                <v:shape id="Graphic 24" o:spid="_x0000_s1034" style="position:absolute;left:-1350;top:-5252;width:51956;height:54494;visibility:visible;mso-wrap-style:square;v-text-anchor:top" coordsize="5055870,44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" path="m,4410075r5055870,l5055870,,,,,4410075xe" filled="f" strokecolor="#858585">
                  <v:path arrowok="t"/>
                </v:shape>
                <v:shapetype id="_x0000_t202" coordsize="21600,21600" o:spt="202" path="m,l,21600r21600,l21600,xe">
                  <v:stroke joinstyle="miter"/>
                  <v:path gradientshapeok="t" o:connecttype="rect"/>
                </v:shapetype>
                <v:shape id="Textbox 25" o:spid="_x0000_s1035" type="#_x0000_t202" style="position:absolute;left:3571;top:870;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C88F466" w14:textId="77777777" w:rsidR="00C72800" w:rsidRDefault="00C72800" w:rsidP="00C72800">
                        <w:pPr>
                          <w:spacing w:line="202" w:lineRule="exact"/>
                          <w:rPr>
                            <w:rFonts w:ascii="Calibri"/>
                            <w:sz w:val="20"/>
                          </w:rPr>
                        </w:pPr>
                        <w:r>
                          <w:rPr>
                            <w:rFonts w:ascii="Calibri"/>
                            <w:spacing w:val="-5"/>
                            <w:sz w:val="20"/>
                          </w:rPr>
                          <w:t>35</w:t>
                        </w:r>
                      </w:p>
                    </w:txbxContent>
                  </v:textbox>
                </v:shape>
                <v:shape id="Textbox 26" o:spid="_x0000_s1036" type="#_x0000_t202" style="position:absolute;left:3571;top:5760;width:140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D14BDC0" w14:textId="77777777" w:rsidR="00C72800" w:rsidRDefault="00C72800" w:rsidP="00C72800">
                        <w:pPr>
                          <w:spacing w:line="202" w:lineRule="exact"/>
                          <w:rPr>
                            <w:rFonts w:ascii="Calibri"/>
                            <w:sz w:val="20"/>
                          </w:rPr>
                        </w:pPr>
                        <w:r>
                          <w:rPr>
                            <w:rFonts w:ascii="Calibri"/>
                            <w:spacing w:val="-5"/>
                            <w:sz w:val="20"/>
                          </w:rPr>
                          <w:t>30</w:t>
                        </w:r>
                      </w:p>
                    </w:txbxContent>
                  </v:textbox>
                </v:shape>
                <v:shape id="Textbox 27" o:spid="_x0000_s1037" type="#_x0000_t202" style="position:absolute;left:3571;top:10639;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485104" w14:textId="77777777" w:rsidR="00C72800" w:rsidRDefault="00C72800" w:rsidP="00C72800">
                        <w:pPr>
                          <w:spacing w:line="202" w:lineRule="exact"/>
                          <w:rPr>
                            <w:rFonts w:ascii="Calibri"/>
                            <w:sz w:val="20"/>
                          </w:rPr>
                        </w:pPr>
                        <w:r>
                          <w:rPr>
                            <w:rFonts w:ascii="Calibri"/>
                            <w:spacing w:val="-5"/>
                            <w:sz w:val="20"/>
                          </w:rPr>
                          <w:t>25</w:t>
                        </w:r>
                      </w:p>
                    </w:txbxContent>
                  </v:textbox>
                </v:shape>
                <v:shape id="Textbox 28" o:spid="_x0000_s1038" type="#_x0000_t202" style="position:absolute;left:3571;top:15528;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CA2FA4" w14:textId="77777777" w:rsidR="00C72800" w:rsidRDefault="00C72800" w:rsidP="00C72800">
                        <w:pPr>
                          <w:spacing w:line="202" w:lineRule="exact"/>
                          <w:rPr>
                            <w:rFonts w:ascii="Calibri"/>
                            <w:sz w:val="20"/>
                          </w:rPr>
                        </w:pPr>
                        <w:r>
                          <w:rPr>
                            <w:rFonts w:ascii="Calibri"/>
                            <w:spacing w:val="-5"/>
                            <w:sz w:val="20"/>
                          </w:rPr>
                          <w:t>20</w:t>
                        </w:r>
                      </w:p>
                    </w:txbxContent>
                  </v:textbox>
                </v:shape>
                <v:shape id="Textbox 29" o:spid="_x0000_s1039" type="#_x0000_t202" style="position:absolute;left:3571;top:20414;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D89F1C3" w14:textId="77777777" w:rsidR="00C72800" w:rsidRDefault="00C72800" w:rsidP="00C72800">
                        <w:pPr>
                          <w:spacing w:line="202" w:lineRule="exact"/>
                          <w:rPr>
                            <w:rFonts w:ascii="Calibri"/>
                            <w:sz w:val="20"/>
                          </w:rPr>
                        </w:pPr>
                        <w:r>
                          <w:rPr>
                            <w:rFonts w:ascii="Calibri"/>
                            <w:spacing w:val="-5"/>
                            <w:sz w:val="20"/>
                          </w:rPr>
                          <w:t>15</w:t>
                        </w:r>
                      </w:p>
                    </w:txbxContent>
                  </v:textbox>
                </v:shape>
                <v:shape id="Textbox 30" o:spid="_x0000_s1040" type="#_x0000_t202" style="position:absolute;left:40594;top:19209;width:8143;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v:textbox>
                </v:shape>
                <v:shape id="Textbox 31" o:spid="_x0000_s1041" type="#_x0000_t202" style="position:absolute;left:3571;top:25297;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013D81C" w14:textId="77777777" w:rsidR="00C72800" w:rsidRDefault="00C72800" w:rsidP="00C72800">
                        <w:pPr>
                          <w:spacing w:line="202" w:lineRule="exact"/>
                          <w:rPr>
                            <w:rFonts w:ascii="Calibri"/>
                            <w:sz w:val="20"/>
                          </w:rPr>
                        </w:pPr>
                        <w:r>
                          <w:rPr>
                            <w:rFonts w:ascii="Calibri"/>
                            <w:spacing w:val="-5"/>
                            <w:sz w:val="20"/>
                          </w:rPr>
                          <w:t>10</w:t>
                        </w:r>
                      </w:p>
                    </w:txbxContent>
                  </v:textbox>
                </v:shape>
                <v:shape id="Textbox 32" o:spid="_x0000_s1042" type="#_x0000_t202" style="position:absolute;left:4214;top:30183;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7DF2412" w14:textId="77777777" w:rsidR="00C72800" w:rsidRDefault="00C72800" w:rsidP="00C72800">
                        <w:pPr>
                          <w:spacing w:line="202" w:lineRule="exact"/>
                          <w:rPr>
                            <w:rFonts w:ascii="Calibri"/>
                            <w:sz w:val="20"/>
                          </w:rPr>
                        </w:pPr>
                        <w:r>
                          <w:rPr>
                            <w:rFonts w:ascii="Calibri"/>
                            <w:spacing w:val="-10"/>
                            <w:sz w:val="20"/>
                          </w:rPr>
                          <w:t>5</w:t>
                        </w:r>
                      </w:p>
                    </w:txbxContent>
                  </v:textbox>
                </v:shape>
                <v:shape id="Textbox 33" o:spid="_x0000_s1043" type="#_x0000_t202" style="position:absolute;left:4214;top:35066;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52B481A" w14:textId="77777777" w:rsidR="00C72800" w:rsidRDefault="00C72800" w:rsidP="00C72800">
                        <w:pPr>
                          <w:spacing w:line="202" w:lineRule="exact"/>
                          <w:rPr>
                            <w:rFonts w:ascii="Calibri"/>
                            <w:sz w:val="20"/>
                          </w:rPr>
                        </w:pPr>
                        <w:r>
                          <w:rPr>
                            <w:rFonts w:ascii="Calibri"/>
                            <w:spacing w:val="-10"/>
                            <w:sz w:val="20"/>
                          </w:rPr>
                          <w:t>0</w:t>
                        </w:r>
                      </w:p>
                    </w:txbxContent>
                  </v:textbox>
                </v:shape>
                <v:shape id="Textbox 34" o:spid="_x0000_s1044" type="#_x0000_t202" style="position:absolute;left:6052;top:36038;width:3146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v:textbox>
                </v:shape>
                <v:shape id="Textbox 35" o:spid="_x0000_s1045" type="#_x0000_t202" style="position:absolute;left:4829;top:41097;width:42306;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w:t>
                        </w:r>
                        <w:ins w:id="3" w:author="Khush Soni" w:date="2025-08-27T16:25:00Z">
                          <w:r w:rsidRPr="00C72800">
                            <w:rPr>
                              <w:rFonts w:ascii="Times New Roman" w:hAnsi="Times New Roman" w:cs="Times New Roman"/>
                              <w:b/>
                              <w:sz w:val="20"/>
                            </w:rPr>
                            <w:t>ure</w:t>
                          </w:r>
                        </w:ins>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v:textbox>
                </v:shape>
                <w10:wrap anchorx="page"/>
              </v:group>
            </w:pict>
          </mc:Fallback>
        </mc:AlternateContent>
      </w:r>
    </w:p>
    <w:p w14:paraId="497A8F7E" w14:textId="36FA3E9D" w:rsidR="00071EF3" w:rsidRDefault="00071EF3" w:rsidP="001D48EB">
      <w:pPr>
        <w:rPr>
          <w:rFonts w:ascii="Times New Roman" w:hAnsi="Times New Roman" w:cs="Times New Roman"/>
          <w:sz w:val="24"/>
          <w:szCs w:val="24"/>
        </w:rPr>
      </w:pPr>
    </w:p>
    <w:p w14:paraId="07B6802B" w14:textId="2023D0A7" w:rsidR="00071EF3" w:rsidRDefault="00071EF3" w:rsidP="001D48EB">
      <w:pPr>
        <w:rPr>
          <w:rFonts w:ascii="Times New Roman" w:hAnsi="Times New Roman" w:cs="Times New Roman"/>
          <w:sz w:val="24"/>
          <w:szCs w:val="24"/>
        </w:rPr>
      </w:pPr>
    </w:p>
    <w:p w14:paraId="13080AF6" w14:textId="45E75766" w:rsidR="00F63120" w:rsidRDefault="00F63120" w:rsidP="001D48EB">
      <w:pPr>
        <w:rPr>
          <w:rFonts w:ascii="Times New Roman" w:hAnsi="Times New Roman" w:cs="Times New Roman"/>
          <w:sz w:val="24"/>
          <w:szCs w:val="24"/>
        </w:rPr>
      </w:pPr>
    </w:p>
    <w:p w14:paraId="192827CE" w14:textId="77777777" w:rsidR="00C72800" w:rsidRDefault="00C72800" w:rsidP="00F63120">
      <w:pPr>
        <w:jc w:val="both"/>
        <w:rPr>
          <w:rFonts w:ascii="Times New Roman" w:hAnsi="Times New Roman" w:cs="Times New Roman"/>
          <w:b/>
          <w:bCs/>
          <w:sz w:val="24"/>
          <w:szCs w:val="24"/>
        </w:rPr>
      </w:pPr>
    </w:p>
    <w:p w14:paraId="6F521E96" w14:textId="77777777" w:rsidR="00C72800" w:rsidRDefault="00C72800" w:rsidP="00F63120">
      <w:pPr>
        <w:jc w:val="both"/>
        <w:rPr>
          <w:rFonts w:ascii="Times New Roman" w:hAnsi="Times New Roman" w:cs="Times New Roman"/>
          <w:b/>
          <w:bCs/>
          <w:sz w:val="24"/>
          <w:szCs w:val="24"/>
        </w:rPr>
      </w:pPr>
    </w:p>
    <w:p w14:paraId="22F1D36B" w14:textId="77777777" w:rsidR="00C72800" w:rsidRDefault="00C72800" w:rsidP="00F63120">
      <w:pPr>
        <w:jc w:val="both"/>
        <w:rPr>
          <w:rFonts w:ascii="Times New Roman" w:hAnsi="Times New Roman" w:cs="Times New Roman"/>
          <w:b/>
          <w:bCs/>
          <w:sz w:val="24"/>
          <w:szCs w:val="24"/>
        </w:rPr>
      </w:pPr>
    </w:p>
    <w:p w14:paraId="20F51E07" w14:textId="77777777" w:rsidR="00C72800" w:rsidRDefault="00C72800" w:rsidP="00F63120">
      <w:pPr>
        <w:jc w:val="both"/>
        <w:rPr>
          <w:rFonts w:ascii="Times New Roman" w:hAnsi="Times New Roman" w:cs="Times New Roman"/>
          <w:b/>
          <w:bCs/>
          <w:sz w:val="24"/>
          <w:szCs w:val="24"/>
        </w:rPr>
      </w:pPr>
    </w:p>
    <w:p w14:paraId="3693980B" w14:textId="77777777" w:rsidR="00C72800" w:rsidRDefault="00C72800" w:rsidP="00F63120">
      <w:pPr>
        <w:jc w:val="both"/>
        <w:rPr>
          <w:rFonts w:ascii="Times New Roman" w:hAnsi="Times New Roman" w:cs="Times New Roman"/>
          <w:b/>
          <w:bCs/>
          <w:sz w:val="24"/>
          <w:szCs w:val="24"/>
        </w:rPr>
      </w:pPr>
    </w:p>
    <w:p w14:paraId="50B2CF69" w14:textId="77777777" w:rsidR="00C72800" w:rsidRDefault="00C72800" w:rsidP="00F63120">
      <w:pPr>
        <w:jc w:val="both"/>
        <w:rPr>
          <w:rFonts w:ascii="Times New Roman" w:hAnsi="Times New Roman" w:cs="Times New Roman"/>
          <w:b/>
          <w:bCs/>
          <w:sz w:val="24"/>
          <w:szCs w:val="24"/>
        </w:rPr>
      </w:pPr>
    </w:p>
    <w:p w14:paraId="05F25A4E" w14:textId="77777777" w:rsidR="00C72800" w:rsidRDefault="00C72800" w:rsidP="00F63120">
      <w:pPr>
        <w:jc w:val="both"/>
        <w:rPr>
          <w:rFonts w:ascii="Times New Roman" w:hAnsi="Times New Roman" w:cs="Times New Roman"/>
          <w:b/>
          <w:bCs/>
          <w:sz w:val="24"/>
          <w:szCs w:val="24"/>
        </w:rPr>
      </w:pPr>
    </w:p>
    <w:p w14:paraId="4F5D9F45" w14:textId="77777777" w:rsidR="00C72800" w:rsidRDefault="00C72800" w:rsidP="00F63120">
      <w:pPr>
        <w:jc w:val="both"/>
        <w:rPr>
          <w:rFonts w:ascii="Times New Roman" w:hAnsi="Times New Roman" w:cs="Times New Roman"/>
          <w:b/>
          <w:bCs/>
          <w:sz w:val="24"/>
          <w:szCs w:val="24"/>
        </w:rPr>
      </w:pPr>
    </w:p>
    <w:p w14:paraId="72C0A70A" w14:textId="77777777" w:rsidR="00C72800" w:rsidRDefault="00C72800" w:rsidP="00F63120">
      <w:pPr>
        <w:jc w:val="both"/>
        <w:rPr>
          <w:rFonts w:ascii="Times New Roman" w:hAnsi="Times New Roman" w:cs="Times New Roman"/>
          <w:b/>
          <w:bCs/>
          <w:sz w:val="24"/>
          <w:szCs w:val="24"/>
        </w:rPr>
      </w:pPr>
    </w:p>
    <w:p w14:paraId="0035CF65" w14:textId="77777777" w:rsidR="00C72800" w:rsidRDefault="00C72800" w:rsidP="00F63120">
      <w:pPr>
        <w:jc w:val="both"/>
        <w:rPr>
          <w:rFonts w:ascii="Times New Roman" w:hAnsi="Times New Roman" w:cs="Times New Roman"/>
          <w:b/>
          <w:bCs/>
          <w:sz w:val="24"/>
          <w:szCs w:val="24"/>
        </w:rPr>
      </w:pPr>
    </w:p>
    <w:p w14:paraId="6AE129F9" w14:textId="77777777" w:rsidR="00C72800" w:rsidRDefault="00C72800" w:rsidP="00F63120">
      <w:pPr>
        <w:jc w:val="both"/>
        <w:rPr>
          <w:rFonts w:ascii="Times New Roman" w:hAnsi="Times New Roman" w:cs="Times New Roman"/>
          <w:b/>
          <w:bCs/>
          <w:sz w:val="24"/>
          <w:szCs w:val="24"/>
        </w:rPr>
      </w:pPr>
    </w:p>
    <w:p w14:paraId="2FF9D5FA" w14:textId="77777777" w:rsidR="00C72800" w:rsidRDefault="00C72800" w:rsidP="00F63120">
      <w:pPr>
        <w:jc w:val="both"/>
        <w:rPr>
          <w:rFonts w:ascii="Times New Roman" w:hAnsi="Times New Roman" w:cs="Times New Roman"/>
          <w:b/>
          <w:bCs/>
          <w:sz w:val="24"/>
          <w:szCs w:val="24"/>
        </w:rPr>
      </w:pPr>
    </w:p>
    <w:p w14:paraId="781EC6F5" w14:textId="77777777" w:rsidR="00C72800" w:rsidRDefault="00C72800" w:rsidP="00F63120">
      <w:pPr>
        <w:jc w:val="both"/>
        <w:rPr>
          <w:rFonts w:ascii="Times New Roman" w:hAnsi="Times New Roman" w:cs="Times New Roman"/>
          <w:b/>
          <w:bCs/>
          <w:sz w:val="24"/>
          <w:szCs w:val="24"/>
        </w:rPr>
      </w:pPr>
    </w:p>
    <w:p w14:paraId="1F3598F9" w14:textId="77777777" w:rsidR="00C72800" w:rsidRDefault="00C72800" w:rsidP="00F63120">
      <w:pPr>
        <w:jc w:val="both"/>
        <w:rPr>
          <w:rFonts w:ascii="Times New Roman" w:hAnsi="Times New Roman" w:cs="Times New Roman"/>
          <w:b/>
          <w:bCs/>
          <w:sz w:val="24"/>
          <w:szCs w:val="24"/>
        </w:rPr>
      </w:pPr>
    </w:p>
    <w:p w14:paraId="1621E12B" w14:textId="77777777" w:rsidR="00071EF3" w:rsidRDefault="00071EF3" w:rsidP="00F63120">
      <w:pPr>
        <w:jc w:val="both"/>
        <w:rPr>
          <w:rFonts w:ascii="Times New Roman" w:hAnsi="Times New Roman" w:cs="Times New Roman"/>
          <w:b/>
          <w:bCs/>
          <w:sz w:val="24"/>
          <w:szCs w:val="24"/>
        </w:rPr>
      </w:pPr>
    </w:p>
    <w:p w14:paraId="0AC6AFEE" w14:textId="77777777" w:rsidR="00071EF3" w:rsidRDefault="00071EF3" w:rsidP="00F63120">
      <w:pPr>
        <w:jc w:val="both"/>
        <w:rPr>
          <w:rFonts w:ascii="Times New Roman" w:hAnsi="Times New Roman" w:cs="Times New Roman"/>
          <w:b/>
          <w:bCs/>
          <w:sz w:val="24"/>
          <w:szCs w:val="24"/>
        </w:rPr>
      </w:pPr>
    </w:p>
    <w:p w14:paraId="6166A5FA" w14:textId="77777777" w:rsidR="00071EF3" w:rsidRDefault="00071EF3" w:rsidP="00F63120">
      <w:pPr>
        <w:jc w:val="both"/>
        <w:rPr>
          <w:rFonts w:ascii="Times New Roman" w:hAnsi="Times New Roman" w:cs="Times New Roman"/>
          <w:b/>
          <w:bCs/>
          <w:sz w:val="24"/>
          <w:szCs w:val="24"/>
        </w:rPr>
      </w:pPr>
    </w:p>
    <w:p w14:paraId="52762DE4" w14:textId="77777777" w:rsidR="00071EF3" w:rsidRDefault="00071EF3" w:rsidP="00F63120">
      <w:pPr>
        <w:jc w:val="both"/>
        <w:rPr>
          <w:rFonts w:ascii="Times New Roman" w:hAnsi="Times New Roman" w:cs="Times New Roman"/>
          <w:b/>
          <w:bCs/>
          <w:sz w:val="24"/>
          <w:szCs w:val="24"/>
        </w:rPr>
      </w:pPr>
    </w:p>
    <w:p w14:paraId="5F0B9D91" w14:textId="674184E8" w:rsidR="001D48EB" w:rsidRPr="001D48EB" w:rsidRDefault="001D48EB" w:rsidP="00F63120">
      <w:pPr>
        <w:jc w:val="both"/>
        <w:rPr>
          <w:rFonts w:ascii="Times New Roman" w:hAnsi="Times New Roman" w:cs="Times New Roman"/>
          <w:sz w:val="24"/>
          <w:szCs w:val="24"/>
        </w:rPr>
      </w:pPr>
      <w:r w:rsidRPr="00F63120">
        <w:rPr>
          <w:rFonts w:ascii="Times New Roman" w:hAnsi="Times New Roman" w:cs="Times New Roman"/>
          <w:b/>
          <w:bCs/>
          <w:sz w:val="24"/>
          <w:szCs w:val="24"/>
        </w:rPr>
        <w:t>4</w:t>
      </w:r>
      <w:r w:rsidRPr="001D48EB">
        <w:rPr>
          <w:rFonts w:ascii="Times New Roman" w:hAnsi="Times New Roman" w:cs="Times New Roman"/>
          <w:sz w:val="24"/>
          <w:szCs w:val="24"/>
        </w:rPr>
        <w:t>.</w:t>
      </w:r>
      <w:proofErr w:type="gramStart"/>
      <w:r w:rsidRPr="00F63120">
        <w:rPr>
          <w:rFonts w:ascii="Times New Roman" w:hAnsi="Times New Roman" w:cs="Times New Roman"/>
          <w:b/>
          <w:bCs/>
          <w:sz w:val="24"/>
          <w:szCs w:val="24"/>
        </w:rPr>
        <w:t>CONCLUSION</w:t>
      </w:r>
      <w:r w:rsidRPr="001D48EB">
        <w:rPr>
          <w:rFonts w:ascii="Times New Roman" w:hAnsi="Times New Roman" w:cs="Times New Roman"/>
          <w:sz w:val="24"/>
          <w:szCs w:val="24"/>
        </w:rPr>
        <w:t xml:space="preserve"> :</w:t>
      </w:r>
      <w:proofErr w:type="gramEnd"/>
      <w:r w:rsidRPr="001D48EB">
        <w:rPr>
          <w:rFonts w:ascii="Times New Roman" w:hAnsi="Times New Roman" w:cs="Times New Roman"/>
          <w:sz w:val="24"/>
          <w:szCs w:val="24"/>
        </w:rPr>
        <w:t xml:space="preserve"> In conclusion, NDLR-8 demonstrated superior performance among all varieties, exhibiting the longest panicle length (24.17 cm) and the highest grain yield (6,698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straw yield (7,089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It was closely followed by NDLR-7 (23.50 cm), with both varieties showing statistically similar results in panicle length. The lowest panicle length (19.81 cm) was recorded in BPT-5204, which could have been due to inadequate zinc fertilization. Post-harvest soil analysis revealed that NDLR-8 (V</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xml:space="preserve">) also maintained the highest residual soil nutrient </w:t>
      </w:r>
      <w:r w:rsidRPr="001D48EB">
        <w:rPr>
          <w:rFonts w:ascii="Times New Roman" w:hAnsi="Times New Roman" w:cs="Times New Roman"/>
          <w:sz w:val="24"/>
          <w:szCs w:val="24"/>
        </w:rPr>
        <w:lastRenderedPageBreak/>
        <w:t xml:space="preserve">levels, including nitrogen (200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phosphorus (52.12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iron (44.04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zinc (8.12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copper (3.83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manganese (9.59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).Among the zinc treatments, Zn2 (100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of soil-applied zinc) resulted in the highest soil zinc (8.84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iron (51.17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concentrations, significantly outperforming other treatments and the control. Zinc fertilization significantly influenced the availability of nitrogen (N) and phosphorus (P₂O₅), with Zn2 recording the highest N levels (196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Although foliar spray (Zn</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zinc availability, it was comparatively less effective in enhancing nitrogen and potassium content than Zn</w:t>
      </w:r>
      <w:r w:rsidRPr="00A92021">
        <w:rPr>
          <w:rFonts w:ascii="Times New Roman" w:hAnsi="Times New Roman" w:cs="Times New Roman"/>
          <w:sz w:val="24"/>
          <w:szCs w:val="24"/>
          <w:vertAlign w:val="subscript"/>
        </w:rPr>
        <w:t>2</w:t>
      </w:r>
      <w:r w:rsidRPr="001D48EB">
        <w:rPr>
          <w:rFonts w:ascii="Times New Roman" w:hAnsi="Times New Roman" w:cs="Times New Roman"/>
          <w:sz w:val="24"/>
          <w:szCs w:val="24"/>
        </w:rPr>
        <w:t>.This study confirmed that foliar application of zinc, particularly after flowering, was effective in enhancing zinc concentration in rice grains. Such biofortification practices not only improved agronomic performance but also offered nutritional benefits, especially in regions where dietary zinc deficiency was prevalent. With strategic implementation, agronomic biofortification could serve as a cost-effective approach to combat malnutrition in India and significantly improve public health outcomes.</w:t>
      </w:r>
    </w:p>
    <w:p w14:paraId="34EFC5AF" w14:textId="77777777" w:rsidR="002F0712" w:rsidRDefault="002F0712" w:rsidP="001D48EB">
      <w:pPr>
        <w:rPr>
          <w:rFonts w:ascii="Times New Roman" w:hAnsi="Times New Roman" w:cs="Times New Roman"/>
          <w:b/>
          <w:bCs/>
          <w:sz w:val="24"/>
          <w:szCs w:val="24"/>
        </w:rPr>
      </w:pPr>
    </w:p>
    <w:p w14:paraId="6D1AB5F1" w14:textId="6EC92079" w:rsidR="001D48EB" w:rsidRPr="00F63120" w:rsidRDefault="001D48EB" w:rsidP="001D48EB">
      <w:pPr>
        <w:rPr>
          <w:rFonts w:ascii="Times New Roman" w:hAnsi="Times New Roman" w:cs="Times New Roman"/>
          <w:b/>
          <w:bCs/>
          <w:sz w:val="24"/>
          <w:szCs w:val="24"/>
        </w:rPr>
      </w:pPr>
      <w:r w:rsidRPr="00F63120">
        <w:rPr>
          <w:rFonts w:ascii="Times New Roman" w:hAnsi="Times New Roman" w:cs="Times New Roman"/>
          <w:b/>
          <w:bCs/>
          <w:sz w:val="24"/>
          <w:szCs w:val="24"/>
        </w:rPr>
        <w:t>6.REFERENCES:</w:t>
      </w:r>
    </w:p>
    <w:p w14:paraId="34C2DC6E" w14:textId="18C2F89A"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Alvarez, R.C.F., R.M. Prado, J.P. Souza, Júnior, R.L.L. Oliveira, G. Felisberto, A.C.F., Deus, F.J.R., Cruz, 2019. Effects of foliar spraying with new zinc sources on rice seed enrichment, nutrition, and productivity, </w:t>
      </w:r>
      <w:r w:rsidRPr="008956E6">
        <w:rPr>
          <w:rFonts w:ascii="Times New Roman" w:hAnsi="Times New Roman" w:cs="Times New Roman"/>
          <w:i/>
          <w:iCs/>
          <w:sz w:val="24"/>
          <w:szCs w:val="24"/>
        </w:rPr>
        <w:t xml:space="preserve">Acta </w:t>
      </w:r>
      <w:proofErr w:type="spellStart"/>
      <w:r w:rsidRPr="008956E6">
        <w:rPr>
          <w:rFonts w:ascii="Times New Roman" w:hAnsi="Times New Roman" w:cs="Times New Roman"/>
          <w:i/>
          <w:iCs/>
          <w:sz w:val="24"/>
          <w:szCs w:val="24"/>
        </w:rPr>
        <w:t>Agriculturae</w:t>
      </w:r>
      <w:proofErr w:type="spellEnd"/>
      <w:r w:rsidRPr="008956E6">
        <w:rPr>
          <w:rFonts w:ascii="Times New Roman" w:hAnsi="Times New Roman" w:cs="Times New Roman"/>
          <w:i/>
          <w:iCs/>
          <w:sz w:val="24"/>
          <w:szCs w:val="24"/>
        </w:rPr>
        <w:t xml:space="preserve"> </w:t>
      </w:r>
      <w:proofErr w:type="spellStart"/>
      <w:r w:rsidRPr="008956E6">
        <w:rPr>
          <w:rFonts w:ascii="Times New Roman" w:hAnsi="Times New Roman" w:cs="Times New Roman"/>
          <w:i/>
          <w:iCs/>
          <w:sz w:val="24"/>
          <w:szCs w:val="24"/>
        </w:rPr>
        <w:t>Scandinavica</w:t>
      </w:r>
      <w:proofErr w:type="spellEnd"/>
      <w:r w:rsidRPr="008956E6">
        <w:rPr>
          <w:rFonts w:ascii="Times New Roman" w:hAnsi="Times New Roman" w:cs="Times New Roman"/>
          <w:i/>
          <w:iCs/>
          <w:sz w:val="24"/>
          <w:szCs w:val="24"/>
        </w:rPr>
        <w:t xml:space="preserve">, </w:t>
      </w:r>
      <w:proofErr w:type="spellStart"/>
      <w:r w:rsidRPr="008956E6">
        <w:rPr>
          <w:rFonts w:ascii="Times New Roman" w:hAnsi="Times New Roman" w:cs="Times New Roman"/>
          <w:i/>
          <w:iCs/>
          <w:sz w:val="24"/>
          <w:szCs w:val="24"/>
        </w:rPr>
        <w:t>SectionB</w:t>
      </w:r>
      <w:proofErr w:type="spellEnd"/>
      <w:r w:rsidRPr="008956E6">
        <w:rPr>
          <w:rFonts w:ascii="Times New Roman" w:hAnsi="Times New Roman" w:cs="Times New Roman"/>
          <w:i/>
          <w:iCs/>
          <w:sz w:val="24"/>
          <w:szCs w:val="24"/>
        </w:rPr>
        <w:t>—Soil and Plant Science</w:t>
      </w:r>
      <w:r w:rsidR="00382B4A">
        <w:rPr>
          <w:rFonts w:ascii="Times New Roman" w:hAnsi="Times New Roman" w:cs="Times New Roman"/>
          <w:sz w:val="24"/>
          <w:szCs w:val="24"/>
        </w:rPr>
        <w:t xml:space="preserve">. </w:t>
      </w:r>
      <w:r w:rsidRPr="00F63120">
        <w:rPr>
          <w:rFonts w:ascii="Times New Roman" w:hAnsi="Times New Roman" w:cs="Times New Roman"/>
          <w:sz w:val="24"/>
          <w:szCs w:val="24"/>
        </w:rPr>
        <w:t>69:6, 511-515. 10.1080/09064710.2019.1612939.</w:t>
      </w:r>
    </w:p>
    <w:p w14:paraId="328F47CC"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Biswakarma</w:t>
      </w:r>
      <w:proofErr w:type="spellEnd"/>
      <w:r w:rsidRPr="00F63120">
        <w:rPr>
          <w:rFonts w:ascii="Times New Roman" w:hAnsi="Times New Roman" w:cs="Times New Roman"/>
          <w:sz w:val="24"/>
          <w:szCs w:val="24"/>
        </w:rPr>
        <w:t xml:space="preserve">, N., </w:t>
      </w:r>
      <w:proofErr w:type="spellStart"/>
      <w:r w:rsidRPr="00F63120">
        <w:rPr>
          <w:rFonts w:ascii="Times New Roman" w:hAnsi="Times New Roman" w:cs="Times New Roman"/>
          <w:sz w:val="24"/>
          <w:szCs w:val="24"/>
        </w:rPr>
        <w:t>Pooniya</w:t>
      </w:r>
      <w:proofErr w:type="spellEnd"/>
      <w:r w:rsidRPr="00F63120">
        <w:rPr>
          <w:rFonts w:ascii="Times New Roman" w:hAnsi="Times New Roman" w:cs="Times New Roman"/>
          <w:sz w:val="24"/>
          <w:szCs w:val="24"/>
        </w:rPr>
        <w:t xml:space="preserve">, V., Zhiipao, R.R., Kumar, D., Verma, A.K., Shivay, Y.S., 2021. Five Years Integrated Crop Management in Direct Seeded rice zero till Wheat Rotation of north-western India: Effects on Soil Carbon Dynamics, Crop Yields, Water Productivity and Economic Profitability. </w:t>
      </w:r>
      <w:r w:rsidRPr="008956E6">
        <w:rPr>
          <w:rFonts w:ascii="Times New Roman" w:hAnsi="Times New Roman" w:cs="Times New Roman"/>
          <w:i/>
          <w:iCs/>
          <w:sz w:val="24"/>
          <w:szCs w:val="24"/>
        </w:rPr>
        <w:t>Agriculture, Ecosystems and Environment</w:t>
      </w:r>
      <w:r w:rsidRPr="00F63120">
        <w:rPr>
          <w:rFonts w:ascii="Times New Roman" w:hAnsi="Times New Roman" w:cs="Times New Roman"/>
          <w:sz w:val="24"/>
          <w:szCs w:val="24"/>
        </w:rPr>
        <w:t>. 318, 107492. Doi: 10.1016/j.agee.2021.107492.</w:t>
      </w:r>
    </w:p>
    <w:p w14:paraId="3DC21CCD"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Black RE, Allen LH, Bhutta ZA, Caulfield LE, de Onis M, Ezzati M, Mathers C, Rivera J; Maternal and Child Undernutrition Study Group. Maternal and child undernutrition: global and regional exposures and health consequences. </w:t>
      </w:r>
      <w:r w:rsidRPr="008956E6">
        <w:rPr>
          <w:rFonts w:ascii="Times New Roman" w:hAnsi="Times New Roman" w:cs="Times New Roman"/>
          <w:i/>
          <w:iCs/>
          <w:sz w:val="24"/>
          <w:szCs w:val="24"/>
        </w:rPr>
        <w:t>Lancet</w:t>
      </w:r>
      <w:r w:rsidRPr="00F63120">
        <w:rPr>
          <w:rFonts w:ascii="Times New Roman" w:hAnsi="Times New Roman" w:cs="Times New Roman"/>
          <w:sz w:val="24"/>
          <w:szCs w:val="24"/>
        </w:rPr>
        <w:t xml:space="preserve">. 2008. Jan 19;371(9608):243-60. </w:t>
      </w:r>
      <w:proofErr w:type="spellStart"/>
      <w:r w:rsidRPr="00F63120">
        <w:rPr>
          <w:rFonts w:ascii="Times New Roman" w:hAnsi="Times New Roman" w:cs="Times New Roman"/>
          <w:sz w:val="24"/>
          <w:szCs w:val="24"/>
        </w:rPr>
        <w:t>doi</w:t>
      </w:r>
      <w:proofErr w:type="spellEnd"/>
      <w:r w:rsidRPr="00F63120">
        <w:rPr>
          <w:rFonts w:ascii="Times New Roman" w:hAnsi="Times New Roman" w:cs="Times New Roman"/>
          <w:sz w:val="24"/>
          <w:szCs w:val="24"/>
        </w:rPr>
        <w:t>: 10.1016/S0140-6736(07)61690-0. PMID: 18207566.</w:t>
      </w:r>
    </w:p>
    <w:p w14:paraId="5AD7A715" w14:textId="327990E5"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Boonchuay, P., Cakmak, I., </w:t>
      </w:r>
      <w:proofErr w:type="spellStart"/>
      <w:r w:rsidRPr="00F63120">
        <w:rPr>
          <w:rFonts w:ascii="Times New Roman" w:hAnsi="Times New Roman" w:cs="Times New Roman"/>
          <w:sz w:val="24"/>
          <w:szCs w:val="24"/>
        </w:rPr>
        <w:t>Rerkasem</w:t>
      </w:r>
      <w:proofErr w:type="spellEnd"/>
      <w:r w:rsidRPr="00F63120">
        <w:rPr>
          <w:rFonts w:ascii="Times New Roman" w:hAnsi="Times New Roman" w:cs="Times New Roman"/>
          <w:sz w:val="24"/>
          <w:szCs w:val="24"/>
        </w:rPr>
        <w:t xml:space="preserve">, B., Prom-U-Thai, C., 2013. Effect of different foliar zinc applications at different growth stages on seed zinc concentration and its impact on seedling vigor in rice. </w:t>
      </w:r>
      <w:r w:rsidRPr="008956E6">
        <w:rPr>
          <w:rFonts w:ascii="Times New Roman" w:hAnsi="Times New Roman" w:cs="Times New Roman"/>
          <w:i/>
          <w:iCs/>
          <w:sz w:val="24"/>
          <w:szCs w:val="24"/>
        </w:rPr>
        <w:t>Soil Science and Plant Nutrition</w:t>
      </w:r>
      <w:r w:rsidR="00382B4A">
        <w:rPr>
          <w:rFonts w:ascii="Times New Roman" w:hAnsi="Times New Roman" w:cs="Times New Roman"/>
          <w:sz w:val="24"/>
          <w:szCs w:val="24"/>
        </w:rPr>
        <w:t>.</w:t>
      </w:r>
      <w:r w:rsidRPr="00F63120">
        <w:rPr>
          <w:rFonts w:ascii="Times New Roman" w:hAnsi="Times New Roman" w:cs="Times New Roman"/>
          <w:sz w:val="24"/>
          <w:szCs w:val="24"/>
        </w:rPr>
        <w:t xml:space="preserve"> 59(2), 180–188. https://doi.org/10.1080/00380768.2013.763382.</w:t>
      </w:r>
    </w:p>
    <w:p w14:paraId="1E31BCD4"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Cakmak, I., Torun, A., Millet, E., Feldman, M., Fahima, T., Korol, A., Nevo, E., Braun, H.J., Ozkan, H., 2004. Triticum </w:t>
      </w:r>
      <w:proofErr w:type="spellStart"/>
      <w:r w:rsidRPr="00F63120">
        <w:rPr>
          <w:rFonts w:ascii="Times New Roman" w:hAnsi="Times New Roman" w:cs="Times New Roman"/>
          <w:sz w:val="24"/>
          <w:szCs w:val="24"/>
        </w:rPr>
        <w:t>dicoccoides</w:t>
      </w:r>
      <w:proofErr w:type="spellEnd"/>
      <w:r w:rsidRPr="00F63120">
        <w:rPr>
          <w:rFonts w:ascii="Times New Roman" w:hAnsi="Times New Roman" w:cs="Times New Roman"/>
          <w:sz w:val="24"/>
          <w:szCs w:val="24"/>
        </w:rPr>
        <w:t xml:space="preserve">: An important genetic resource for increasing </w:t>
      </w:r>
      <w:r w:rsidRPr="00F63120">
        <w:rPr>
          <w:rFonts w:ascii="Times New Roman" w:hAnsi="Times New Roman" w:cs="Times New Roman"/>
          <w:sz w:val="24"/>
          <w:szCs w:val="24"/>
        </w:rPr>
        <w:lastRenderedPageBreak/>
        <w:t xml:space="preserve">zinc and iron concentration in modern cultivated wheat. </w:t>
      </w:r>
      <w:r w:rsidRPr="008956E6">
        <w:rPr>
          <w:rFonts w:ascii="Times New Roman" w:hAnsi="Times New Roman" w:cs="Times New Roman"/>
          <w:i/>
          <w:iCs/>
          <w:sz w:val="24"/>
          <w:szCs w:val="24"/>
        </w:rPr>
        <w:t>Soil Science and Plant Nutrition</w:t>
      </w:r>
      <w:r w:rsidRPr="00F63120">
        <w:rPr>
          <w:rFonts w:ascii="Times New Roman" w:hAnsi="Times New Roman" w:cs="Times New Roman"/>
          <w:sz w:val="24"/>
          <w:szCs w:val="24"/>
        </w:rPr>
        <w:t>.50. 1047–1054. https://doi.org/10.1080/00380768.2004.10408573.</w:t>
      </w:r>
    </w:p>
    <w:p w14:paraId="7525CF94" w14:textId="7CB88298"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Cakmak, I., Kalayci, M., Kaya, Y., et. al., 2010a. Biofortification and localization of zinc in wheat grain. </w:t>
      </w:r>
      <w:r w:rsidRPr="008956E6">
        <w:rPr>
          <w:rFonts w:ascii="Times New Roman" w:hAnsi="Times New Roman" w:cs="Times New Roman"/>
          <w:i/>
          <w:iCs/>
          <w:sz w:val="24"/>
          <w:szCs w:val="24"/>
        </w:rPr>
        <w:t>Journal of Agricultural and Food Chemistry</w:t>
      </w:r>
      <w:r w:rsidR="00382B4A">
        <w:rPr>
          <w:rFonts w:ascii="Times New Roman" w:hAnsi="Times New Roman" w:cs="Times New Roman"/>
          <w:i/>
          <w:iCs/>
          <w:sz w:val="24"/>
          <w:szCs w:val="24"/>
        </w:rPr>
        <w:t>.</w:t>
      </w:r>
      <w:r w:rsidRPr="00F63120">
        <w:rPr>
          <w:rFonts w:ascii="Times New Roman" w:hAnsi="Times New Roman" w:cs="Times New Roman"/>
          <w:sz w:val="24"/>
          <w:szCs w:val="24"/>
        </w:rPr>
        <w:t xml:space="preserve"> 58, 9092–9102. http://dx.doi.org/10.1021/jf101197h.</w:t>
      </w:r>
    </w:p>
    <w:p w14:paraId="4699544E" w14:textId="4D770684"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Cakmak, I., Pfeiffer, W.H., McClafferty, B., 2010b. Biofortification of durum wheat with zinc and iron. </w:t>
      </w:r>
      <w:r w:rsidRPr="008956E6">
        <w:rPr>
          <w:rFonts w:ascii="Times New Roman" w:hAnsi="Times New Roman" w:cs="Times New Roman"/>
          <w:i/>
          <w:iCs/>
          <w:sz w:val="24"/>
          <w:szCs w:val="24"/>
        </w:rPr>
        <w:t>Cereal Chemistry</w:t>
      </w:r>
      <w:r w:rsidR="00382B4A">
        <w:rPr>
          <w:rFonts w:ascii="Times New Roman" w:hAnsi="Times New Roman" w:cs="Times New Roman"/>
          <w:i/>
          <w:iCs/>
          <w:sz w:val="24"/>
          <w:szCs w:val="24"/>
        </w:rPr>
        <w:t>.</w:t>
      </w:r>
      <w:r w:rsidRPr="00F63120">
        <w:rPr>
          <w:rFonts w:ascii="Times New Roman" w:hAnsi="Times New Roman" w:cs="Times New Roman"/>
          <w:sz w:val="24"/>
          <w:szCs w:val="24"/>
        </w:rPr>
        <w:t xml:space="preserve"> 87, 10–20. https://doi.org/10.1094/CCHEM-87-1-0010.</w:t>
      </w:r>
    </w:p>
    <w:p w14:paraId="034411C7"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Cakmak, I., 2012. Enrichment of cereal grains with zinc: Agronomic or genetic biofortification. </w:t>
      </w:r>
      <w:r w:rsidRPr="008956E6">
        <w:rPr>
          <w:rFonts w:ascii="Times New Roman" w:hAnsi="Times New Roman" w:cs="Times New Roman"/>
          <w:i/>
          <w:iCs/>
          <w:sz w:val="24"/>
          <w:szCs w:val="24"/>
        </w:rPr>
        <w:t>Plant Soil</w:t>
      </w:r>
      <w:r w:rsidRPr="00F63120">
        <w:rPr>
          <w:rFonts w:ascii="Times New Roman" w:hAnsi="Times New Roman" w:cs="Times New Roman"/>
          <w:sz w:val="24"/>
          <w:szCs w:val="24"/>
        </w:rPr>
        <w:t>. 3(2):1-17. http://dx.doi.org/10.1007/s11104-007-9466-3.</w:t>
      </w:r>
    </w:p>
    <w:p w14:paraId="656A9FCF" w14:textId="6A41D52F"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Choudhary, A.K., Sood, P., Rahi, S., Yadav, D.S., Thakur, O.C., </w:t>
      </w:r>
      <w:proofErr w:type="spellStart"/>
      <w:r w:rsidRPr="00F63120">
        <w:rPr>
          <w:rFonts w:ascii="Times New Roman" w:hAnsi="Times New Roman" w:cs="Times New Roman"/>
          <w:sz w:val="24"/>
          <w:szCs w:val="24"/>
        </w:rPr>
        <w:t>Siranta</w:t>
      </w:r>
      <w:proofErr w:type="spellEnd"/>
      <w:r w:rsidRPr="00F63120">
        <w:rPr>
          <w:rFonts w:ascii="Times New Roman" w:hAnsi="Times New Roman" w:cs="Times New Roman"/>
          <w:sz w:val="24"/>
          <w:szCs w:val="24"/>
        </w:rPr>
        <w:t xml:space="preserve">, K.R., </w:t>
      </w:r>
      <w:proofErr w:type="spellStart"/>
      <w:r w:rsidRPr="00F63120">
        <w:rPr>
          <w:rFonts w:ascii="Times New Roman" w:hAnsi="Times New Roman" w:cs="Times New Roman"/>
          <w:sz w:val="24"/>
          <w:szCs w:val="24"/>
        </w:rPr>
        <w:t>Dass</w:t>
      </w:r>
      <w:proofErr w:type="spellEnd"/>
      <w:r w:rsidRPr="00F63120">
        <w:rPr>
          <w:rFonts w:ascii="Times New Roman" w:hAnsi="Times New Roman" w:cs="Times New Roman"/>
          <w:sz w:val="24"/>
          <w:szCs w:val="24"/>
        </w:rPr>
        <w:t xml:space="preserve">, A., Singh, Y.V., Kumar, A., Vijayakumar, S., </w:t>
      </w:r>
      <w:proofErr w:type="spellStart"/>
      <w:r w:rsidRPr="00F63120">
        <w:rPr>
          <w:rFonts w:ascii="Times New Roman" w:hAnsi="Times New Roman" w:cs="Times New Roman"/>
          <w:sz w:val="24"/>
          <w:szCs w:val="24"/>
        </w:rPr>
        <w:t>Bhupenchandra</w:t>
      </w:r>
      <w:proofErr w:type="spellEnd"/>
      <w:r w:rsidRPr="00F63120">
        <w:rPr>
          <w:rFonts w:ascii="Times New Roman" w:hAnsi="Times New Roman" w:cs="Times New Roman"/>
          <w:sz w:val="24"/>
          <w:szCs w:val="24"/>
        </w:rPr>
        <w:t xml:space="preserve">, I., </w:t>
      </w:r>
      <w:proofErr w:type="spellStart"/>
      <w:r w:rsidRPr="00F63120">
        <w:rPr>
          <w:rFonts w:ascii="Times New Roman" w:hAnsi="Times New Roman" w:cs="Times New Roman"/>
          <w:sz w:val="24"/>
          <w:szCs w:val="24"/>
        </w:rPr>
        <w:t>Dua</w:t>
      </w:r>
      <w:proofErr w:type="spellEnd"/>
      <w:r w:rsidRPr="00F63120">
        <w:rPr>
          <w:rFonts w:ascii="Times New Roman" w:hAnsi="Times New Roman" w:cs="Times New Roman"/>
          <w:sz w:val="24"/>
          <w:szCs w:val="24"/>
        </w:rPr>
        <w:t xml:space="preserve">, V.K., </w:t>
      </w:r>
      <w:proofErr w:type="spellStart"/>
      <w:r w:rsidRPr="00F63120">
        <w:rPr>
          <w:rFonts w:ascii="Times New Roman" w:hAnsi="Times New Roman" w:cs="Times New Roman"/>
          <w:sz w:val="24"/>
          <w:szCs w:val="24"/>
        </w:rPr>
        <w:t>Shivadhar</w:t>
      </w:r>
      <w:proofErr w:type="spellEnd"/>
      <w:r w:rsidRPr="00F63120">
        <w:rPr>
          <w:rFonts w:ascii="Times New Roman" w:hAnsi="Times New Roman" w:cs="Times New Roman"/>
          <w:sz w:val="24"/>
          <w:szCs w:val="24"/>
        </w:rPr>
        <w:t xml:space="preserve">, Bana, R.S., </w:t>
      </w:r>
      <w:proofErr w:type="spellStart"/>
      <w:r w:rsidRPr="00F63120">
        <w:rPr>
          <w:rFonts w:ascii="Times New Roman" w:hAnsi="Times New Roman" w:cs="Times New Roman"/>
          <w:sz w:val="24"/>
          <w:szCs w:val="24"/>
        </w:rPr>
        <w:t>Pooniya</w:t>
      </w:r>
      <w:proofErr w:type="spellEnd"/>
      <w:r w:rsidRPr="00F63120">
        <w:rPr>
          <w:rFonts w:ascii="Times New Roman" w:hAnsi="Times New Roman" w:cs="Times New Roman"/>
          <w:sz w:val="24"/>
          <w:szCs w:val="24"/>
        </w:rPr>
        <w:t xml:space="preserve">, V., Sepat, S., Kumar, S., Rajawat, M.V.S., Rajanna, G.A., Harish, M.N., Varatharajan, T., Kumar, A., Tyagi, V., 2022. Rice Productivity, Zn Biofortification, and Nutrient-Use Efficiency as Influenced by Zn Fertilization Under Conventional Transplanted Rice and the System of Rice Intensification. </w:t>
      </w:r>
      <w:r w:rsidRPr="008956E6">
        <w:rPr>
          <w:rFonts w:ascii="Times New Roman" w:hAnsi="Times New Roman" w:cs="Times New Roman"/>
          <w:i/>
          <w:iCs/>
          <w:sz w:val="24"/>
          <w:szCs w:val="24"/>
        </w:rPr>
        <w:t>Frontiers in Environmental Science</w:t>
      </w:r>
      <w:r w:rsidR="00382B4A">
        <w:rPr>
          <w:rFonts w:ascii="Times New Roman" w:hAnsi="Times New Roman" w:cs="Times New Roman"/>
          <w:i/>
          <w:iCs/>
          <w:sz w:val="24"/>
          <w:szCs w:val="24"/>
        </w:rPr>
        <w:t>.</w:t>
      </w:r>
      <w:r w:rsidRPr="00F63120">
        <w:rPr>
          <w:rFonts w:ascii="Times New Roman" w:hAnsi="Times New Roman" w:cs="Times New Roman"/>
          <w:sz w:val="24"/>
          <w:szCs w:val="24"/>
        </w:rPr>
        <w:t xml:space="preserve"> 10:869194. Doi: 10.3389/fenvs.2022.869194.</w:t>
      </w:r>
    </w:p>
    <w:p w14:paraId="7AFACB36" w14:textId="2C037FFA" w:rsidR="001D48EB" w:rsidRPr="00A64A1C"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Ei, H.H., Zheng, T., Farooq, M.U. 2020. Impact of selenium, zinc and their interaction on key enzymes, grain yield, selenium, zinc concentrations, and seedling vigor of biofortified rice. </w:t>
      </w:r>
      <w:r w:rsidRPr="008956E6">
        <w:rPr>
          <w:rFonts w:ascii="Times New Roman" w:hAnsi="Times New Roman" w:cs="Times New Roman"/>
          <w:i/>
          <w:iCs/>
          <w:sz w:val="24"/>
          <w:szCs w:val="24"/>
        </w:rPr>
        <w:t>Environment Science Pollution Research</w:t>
      </w:r>
      <w:r w:rsidRPr="00F63120">
        <w:rPr>
          <w:rFonts w:ascii="Times New Roman" w:hAnsi="Times New Roman" w:cs="Times New Roman"/>
          <w:sz w:val="24"/>
          <w:szCs w:val="24"/>
        </w:rPr>
        <w:t>. 27. 16940–16949. https://doi.org/10.1007/s11356-020-08202-8.</w:t>
      </w:r>
    </w:p>
    <w:p w14:paraId="0252D673" w14:textId="23E6811C"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Guo, J.X., Feng, X.M., Hu, X.Y., Tian, G.L., Ling, N., Wang, J.H., Shen, Q.R., Guo, S.W., 2016. Effects of soil zinc availability, nitrogen fertilizer rate and zinc fertilizer application method on zinc biofortification of rice. </w:t>
      </w:r>
      <w:r w:rsidRPr="008956E6">
        <w:rPr>
          <w:rFonts w:ascii="Times New Roman" w:hAnsi="Times New Roman" w:cs="Times New Roman"/>
          <w:i/>
          <w:iCs/>
          <w:sz w:val="24"/>
          <w:szCs w:val="24"/>
        </w:rPr>
        <w:t>Journal of Agricultural Science</w:t>
      </w:r>
      <w:r w:rsidR="008956E6">
        <w:rPr>
          <w:rFonts w:ascii="Times New Roman" w:hAnsi="Times New Roman" w:cs="Times New Roman"/>
          <w:i/>
          <w:iCs/>
          <w:sz w:val="24"/>
          <w:szCs w:val="24"/>
        </w:rPr>
        <w:t>.</w:t>
      </w:r>
      <w:r w:rsidRPr="00F63120">
        <w:rPr>
          <w:rFonts w:ascii="Times New Roman" w:hAnsi="Times New Roman" w:cs="Times New Roman"/>
          <w:sz w:val="24"/>
          <w:szCs w:val="24"/>
        </w:rPr>
        <w:t xml:space="preserve"> 154(4):584–597. Doi: 10.1017/S0021859615000441.</w:t>
      </w:r>
    </w:p>
    <w:p w14:paraId="3EF9A8C2" w14:textId="4326004E"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Ho, E., Courtemanche, C., Ames, B.N., 2003: Zinc deficiency induces oxidative DNA damage and increases p53 expression in human lung fibroblasts. </w:t>
      </w:r>
      <w:r w:rsidRPr="008956E6">
        <w:rPr>
          <w:rFonts w:ascii="Times New Roman" w:hAnsi="Times New Roman" w:cs="Times New Roman"/>
          <w:i/>
          <w:iCs/>
          <w:sz w:val="24"/>
          <w:szCs w:val="24"/>
        </w:rPr>
        <w:t>Journal of Nutrition</w:t>
      </w:r>
      <w:r w:rsidR="008956E6">
        <w:rPr>
          <w:rFonts w:ascii="Times New Roman" w:hAnsi="Times New Roman" w:cs="Times New Roman"/>
          <w:sz w:val="24"/>
          <w:szCs w:val="24"/>
        </w:rPr>
        <w:t>.</w:t>
      </w:r>
      <w:r w:rsidRPr="00F63120">
        <w:rPr>
          <w:rFonts w:ascii="Times New Roman" w:hAnsi="Times New Roman" w:cs="Times New Roman"/>
          <w:sz w:val="24"/>
          <w:szCs w:val="24"/>
        </w:rPr>
        <w:t xml:space="preserve"> 133, 2543–2548. https://doi.org/10.1093/jn/133.8.2543</w:t>
      </w:r>
    </w:p>
    <w:p w14:paraId="0ACBF00D"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Jackson, M.L., 1973. Soil Chemical Analysis: Prentice Hall of India Pvt. Ltd., New Delhi.</w:t>
      </w:r>
    </w:p>
    <w:p w14:paraId="4CC4D779" w14:textId="762D43F3"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Keen, C.L., Gershwin, M.E., 1990: Zinc deficiency and immune function. </w:t>
      </w:r>
      <w:r w:rsidRPr="008956E6">
        <w:rPr>
          <w:rFonts w:ascii="Times New Roman" w:hAnsi="Times New Roman" w:cs="Times New Roman"/>
          <w:i/>
          <w:iCs/>
          <w:sz w:val="24"/>
          <w:szCs w:val="24"/>
        </w:rPr>
        <w:t>Annual Review of Nutrition</w:t>
      </w:r>
      <w:r w:rsidR="008956E6">
        <w:rPr>
          <w:rFonts w:ascii="Times New Roman" w:hAnsi="Times New Roman" w:cs="Times New Roman"/>
          <w:i/>
          <w:iCs/>
          <w:sz w:val="24"/>
          <w:szCs w:val="24"/>
        </w:rPr>
        <w:t>.</w:t>
      </w:r>
      <w:r w:rsidRPr="00F63120">
        <w:rPr>
          <w:rFonts w:ascii="Times New Roman" w:hAnsi="Times New Roman" w:cs="Times New Roman"/>
          <w:sz w:val="24"/>
          <w:szCs w:val="24"/>
        </w:rPr>
        <w:t xml:space="preserve"> 10, 415–431. https://doi.org/10.1146/annurev.nu.10.070190.002215</w:t>
      </w:r>
    </w:p>
    <w:p w14:paraId="368B1200" w14:textId="4194AA6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lastRenderedPageBreak/>
        <w:t xml:space="preserve">Lindsay, W.L., Norvel, W.A., 1978. Development of a DTPA test for zinc, iron, manganese and copper. </w:t>
      </w:r>
      <w:r w:rsidRPr="008956E6">
        <w:rPr>
          <w:rFonts w:ascii="Times New Roman" w:hAnsi="Times New Roman" w:cs="Times New Roman"/>
          <w:i/>
          <w:iCs/>
          <w:sz w:val="24"/>
          <w:szCs w:val="24"/>
        </w:rPr>
        <w:t>Soil Science Society of America Journal</w:t>
      </w:r>
      <w:r w:rsidR="008956E6">
        <w:rPr>
          <w:rFonts w:ascii="Times New Roman" w:hAnsi="Times New Roman" w:cs="Times New Roman"/>
          <w:sz w:val="24"/>
          <w:szCs w:val="24"/>
        </w:rPr>
        <w:t>.</w:t>
      </w:r>
      <w:r w:rsidRPr="00F63120">
        <w:rPr>
          <w:rFonts w:ascii="Times New Roman" w:hAnsi="Times New Roman" w:cs="Times New Roman"/>
          <w:sz w:val="24"/>
          <w:szCs w:val="24"/>
        </w:rPr>
        <w:t xml:space="preserve"> 42:421-428. https://doi.org/10.2136/sssaj1978.03615995004200030009x.</w:t>
      </w:r>
    </w:p>
    <w:p w14:paraId="103E6A10"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Mamunur Rashid, M.R. Talukder. 2024.Plasma processed Zn fortification: The next generation sustainable technology for the improvement of agronomic traits of </w:t>
      </w:r>
      <w:proofErr w:type="gramStart"/>
      <w:r w:rsidRPr="00F63120">
        <w:rPr>
          <w:rFonts w:ascii="Times New Roman" w:hAnsi="Times New Roman" w:cs="Times New Roman"/>
          <w:sz w:val="24"/>
          <w:szCs w:val="24"/>
        </w:rPr>
        <w:t>paddy.</w:t>
      </w:r>
      <w:r w:rsidRPr="008956E6">
        <w:rPr>
          <w:rFonts w:ascii="Times New Roman" w:hAnsi="Times New Roman" w:cs="Times New Roman"/>
          <w:i/>
          <w:iCs/>
          <w:sz w:val="24"/>
          <w:szCs w:val="24"/>
        </w:rPr>
        <w:t>Heliyon</w:t>
      </w:r>
      <w:proofErr w:type="gramEnd"/>
      <w:r w:rsidRPr="00F63120">
        <w:rPr>
          <w:rFonts w:ascii="Times New Roman" w:hAnsi="Times New Roman" w:cs="Times New Roman"/>
          <w:sz w:val="24"/>
          <w:szCs w:val="24"/>
        </w:rPr>
        <w:t>.10 (22). https://doi.org/10.1016/j.heliyon.2024.e40197.</w:t>
      </w:r>
    </w:p>
    <w:p w14:paraId="4577960B" w14:textId="1CB1CD93"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Mathpal</w:t>
      </w:r>
      <w:proofErr w:type="spellEnd"/>
      <w:r w:rsidRPr="00F63120">
        <w:rPr>
          <w:rFonts w:ascii="Times New Roman" w:hAnsi="Times New Roman" w:cs="Times New Roman"/>
          <w:sz w:val="24"/>
          <w:szCs w:val="24"/>
        </w:rPr>
        <w:t xml:space="preserve"> BM, Srivastava PC, </w:t>
      </w:r>
      <w:proofErr w:type="spellStart"/>
      <w:r w:rsidRPr="00F63120">
        <w:rPr>
          <w:rFonts w:ascii="Times New Roman" w:hAnsi="Times New Roman" w:cs="Times New Roman"/>
          <w:sz w:val="24"/>
          <w:szCs w:val="24"/>
        </w:rPr>
        <w:t>Shankhdhar</w:t>
      </w:r>
      <w:proofErr w:type="spellEnd"/>
      <w:r w:rsidRPr="00F63120">
        <w:rPr>
          <w:rFonts w:ascii="Times New Roman" w:hAnsi="Times New Roman" w:cs="Times New Roman"/>
          <w:sz w:val="24"/>
          <w:szCs w:val="24"/>
        </w:rPr>
        <w:t xml:space="preserve"> D, </w:t>
      </w:r>
      <w:proofErr w:type="spellStart"/>
      <w:r w:rsidRPr="00F63120">
        <w:rPr>
          <w:rFonts w:ascii="Times New Roman" w:hAnsi="Times New Roman" w:cs="Times New Roman"/>
          <w:sz w:val="24"/>
          <w:szCs w:val="24"/>
        </w:rPr>
        <w:t>Shankhdhar</w:t>
      </w:r>
      <w:proofErr w:type="spellEnd"/>
      <w:r w:rsidRPr="00F63120">
        <w:rPr>
          <w:rFonts w:ascii="Times New Roman" w:hAnsi="Times New Roman" w:cs="Times New Roman"/>
          <w:sz w:val="24"/>
          <w:szCs w:val="24"/>
        </w:rPr>
        <w:t xml:space="preserve"> SC. 2015. Improving key enzyme activities and quality of rice under various methods of zinc application. </w:t>
      </w:r>
      <w:r w:rsidR="00E558DF" w:rsidRPr="00E558DF">
        <w:rPr>
          <w:rFonts w:ascii="Times New Roman" w:hAnsi="Times New Roman" w:cs="Times New Roman"/>
          <w:i/>
          <w:iCs/>
          <w:sz w:val="24"/>
          <w:szCs w:val="24"/>
        </w:rPr>
        <w:t>Physiology and Molecular Biology of plants</w:t>
      </w:r>
      <w:r w:rsidR="00E558DF">
        <w:rPr>
          <w:rFonts w:ascii="Times New Roman" w:hAnsi="Times New Roman" w:cs="Times New Roman"/>
          <w:sz w:val="24"/>
          <w:szCs w:val="24"/>
        </w:rPr>
        <w:t>.</w:t>
      </w:r>
      <w:r w:rsidRPr="00F63120">
        <w:rPr>
          <w:rFonts w:ascii="Times New Roman" w:hAnsi="Times New Roman" w:cs="Times New Roman"/>
          <w:sz w:val="24"/>
          <w:szCs w:val="24"/>
        </w:rPr>
        <w:t>21(4):567–572. https://doi.org/10.1007/s12298-015-0321-3.</w:t>
      </w:r>
    </w:p>
    <w:p w14:paraId="17C4009C"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Olsen, S.R., Cole, C.V., </w:t>
      </w:r>
      <w:proofErr w:type="spellStart"/>
      <w:r w:rsidRPr="00F63120">
        <w:rPr>
          <w:rFonts w:ascii="Times New Roman" w:hAnsi="Times New Roman" w:cs="Times New Roman"/>
          <w:sz w:val="24"/>
          <w:szCs w:val="24"/>
        </w:rPr>
        <w:t>Watnabe</w:t>
      </w:r>
      <w:proofErr w:type="spellEnd"/>
      <w:r w:rsidRPr="00F63120">
        <w:rPr>
          <w:rFonts w:ascii="Times New Roman" w:hAnsi="Times New Roman" w:cs="Times New Roman"/>
          <w:sz w:val="24"/>
          <w:szCs w:val="24"/>
        </w:rPr>
        <w:t>, F.S., Dean, L.A., 1954. Estimation of available phosphorus in soil by extracting with sodium bicarbonate. USDA Circular No.989, United state department of agriculture, Washington, DC, 15.</w:t>
      </w:r>
    </w:p>
    <w:p w14:paraId="555827A1"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Palmgren, M.G., Clemens, S., Williams, L., Kramer, U., Borg, S., </w:t>
      </w:r>
      <w:proofErr w:type="spellStart"/>
      <w:r w:rsidRPr="00F63120">
        <w:rPr>
          <w:rFonts w:ascii="Times New Roman" w:hAnsi="Times New Roman" w:cs="Times New Roman"/>
          <w:sz w:val="24"/>
          <w:szCs w:val="24"/>
        </w:rPr>
        <w:t>Schjorring</w:t>
      </w:r>
      <w:proofErr w:type="spellEnd"/>
      <w:r w:rsidRPr="00F63120">
        <w:rPr>
          <w:rFonts w:ascii="Times New Roman" w:hAnsi="Times New Roman" w:cs="Times New Roman"/>
          <w:sz w:val="24"/>
          <w:szCs w:val="24"/>
        </w:rPr>
        <w:t xml:space="preserve">, K., Sanders, D., 2008: Zinc biofortification of cereals: problems and solutions. </w:t>
      </w:r>
      <w:r w:rsidRPr="00E558DF">
        <w:rPr>
          <w:rFonts w:ascii="Times New Roman" w:hAnsi="Times New Roman" w:cs="Times New Roman"/>
          <w:i/>
          <w:iCs/>
          <w:sz w:val="24"/>
          <w:szCs w:val="24"/>
        </w:rPr>
        <w:t>Trends in Plant Science</w:t>
      </w:r>
      <w:r w:rsidRPr="00F63120">
        <w:rPr>
          <w:rFonts w:ascii="Times New Roman" w:hAnsi="Times New Roman" w:cs="Times New Roman"/>
          <w:sz w:val="24"/>
          <w:szCs w:val="24"/>
        </w:rPr>
        <w:t>. 13, 464–473. https://doi.org/10.1016/j.tplants.2008.06.005.</w:t>
      </w:r>
    </w:p>
    <w:p w14:paraId="31F525DA"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Poblaciones</w:t>
      </w:r>
      <w:proofErr w:type="spellEnd"/>
      <w:r w:rsidRPr="00F63120">
        <w:rPr>
          <w:rFonts w:ascii="Times New Roman" w:hAnsi="Times New Roman" w:cs="Times New Roman"/>
          <w:sz w:val="24"/>
          <w:szCs w:val="24"/>
        </w:rPr>
        <w:t xml:space="preserve"> MJ, </w:t>
      </w:r>
      <w:proofErr w:type="spellStart"/>
      <w:r w:rsidRPr="00F63120">
        <w:rPr>
          <w:rFonts w:ascii="Times New Roman" w:hAnsi="Times New Roman" w:cs="Times New Roman"/>
          <w:sz w:val="24"/>
          <w:szCs w:val="24"/>
        </w:rPr>
        <w:t>Rengel</w:t>
      </w:r>
      <w:proofErr w:type="spellEnd"/>
      <w:r w:rsidRPr="00F63120">
        <w:rPr>
          <w:rFonts w:ascii="Times New Roman" w:hAnsi="Times New Roman" w:cs="Times New Roman"/>
          <w:sz w:val="24"/>
          <w:szCs w:val="24"/>
        </w:rPr>
        <w:t xml:space="preserve"> Z (2017). Combined foliar selenium and zinc biofortification in field pea (Pisum sativum</w:t>
      </w:r>
      <w:proofErr w:type="gramStart"/>
      <w:r w:rsidRPr="00F63120">
        <w:rPr>
          <w:rFonts w:ascii="Times New Roman" w:hAnsi="Times New Roman" w:cs="Times New Roman"/>
          <w:sz w:val="24"/>
          <w:szCs w:val="24"/>
        </w:rPr>
        <w:t>) :</w:t>
      </w:r>
      <w:proofErr w:type="gramEnd"/>
      <w:r w:rsidRPr="00F63120">
        <w:rPr>
          <w:rFonts w:ascii="Times New Roman" w:hAnsi="Times New Roman" w:cs="Times New Roman"/>
          <w:sz w:val="24"/>
          <w:szCs w:val="24"/>
        </w:rPr>
        <w:t xml:space="preserve"> Accumulation and bioavailability in raw and cooked grains. </w:t>
      </w:r>
      <w:r w:rsidRPr="00E558DF">
        <w:rPr>
          <w:rFonts w:ascii="Times New Roman" w:hAnsi="Times New Roman" w:cs="Times New Roman"/>
          <w:i/>
          <w:iCs/>
          <w:sz w:val="24"/>
          <w:szCs w:val="24"/>
        </w:rPr>
        <w:t>Crop Pasture Science</w:t>
      </w:r>
      <w:r w:rsidRPr="00F63120">
        <w:rPr>
          <w:rFonts w:ascii="Times New Roman" w:hAnsi="Times New Roman" w:cs="Times New Roman"/>
          <w:sz w:val="24"/>
          <w:szCs w:val="24"/>
        </w:rPr>
        <w:t>. 68(3):265–271.</w:t>
      </w:r>
    </w:p>
    <w:p w14:paraId="24B9F849"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Pooniya</w:t>
      </w:r>
      <w:proofErr w:type="spellEnd"/>
      <w:r w:rsidRPr="00F63120">
        <w:rPr>
          <w:rFonts w:ascii="Times New Roman" w:hAnsi="Times New Roman" w:cs="Times New Roman"/>
          <w:sz w:val="24"/>
          <w:szCs w:val="24"/>
        </w:rPr>
        <w:t xml:space="preserve">, V., Choudhary, A.K., Bana, R.S., Pankaj, 2019. Zinc Bio- Fortification and Kernel Quality Enhancement in Elite Basmati Rice Cultivars of South Asia through Legume Residue-Recycling and Zinc Fertilization. </w:t>
      </w:r>
      <w:r w:rsidRPr="00E558DF">
        <w:rPr>
          <w:rFonts w:ascii="Times New Roman" w:hAnsi="Times New Roman" w:cs="Times New Roman"/>
          <w:i/>
          <w:iCs/>
          <w:sz w:val="24"/>
          <w:szCs w:val="24"/>
        </w:rPr>
        <w:t>Indian Journal of Agriculture Science</w:t>
      </w:r>
      <w:r w:rsidRPr="00F63120">
        <w:rPr>
          <w:rFonts w:ascii="Times New Roman" w:hAnsi="Times New Roman" w:cs="Times New Roman"/>
          <w:sz w:val="24"/>
          <w:szCs w:val="24"/>
        </w:rPr>
        <w:t>. 89 (2), 279– 287. http://dx.doi.org/10.56093/ijas.v89i2.87019.</w:t>
      </w:r>
    </w:p>
    <w:p w14:paraId="0D76C511"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Ramaiyan</w:t>
      </w:r>
      <w:proofErr w:type="spellEnd"/>
      <w:r w:rsidRPr="00F63120">
        <w:rPr>
          <w:rFonts w:ascii="Times New Roman" w:hAnsi="Times New Roman" w:cs="Times New Roman"/>
          <w:sz w:val="24"/>
          <w:szCs w:val="24"/>
        </w:rPr>
        <w:t xml:space="preserve">, S., Vijayakumar, P., Balasubramanian, R. alias B., &amp; Nallathambi, M. 2023. Influence of nano-zinc oxide and fortified rice residue compost on rice productivity, zinc biofortification, zinc use efficiency, soil quality, zinc fractions and profitability in different rice production systems. </w:t>
      </w:r>
      <w:r w:rsidRPr="00E558DF">
        <w:rPr>
          <w:rFonts w:ascii="Times New Roman" w:hAnsi="Times New Roman" w:cs="Times New Roman"/>
          <w:i/>
          <w:iCs/>
          <w:sz w:val="24"/>
          <w:szCs w:val="24"/>
        </w:rPr>
        <w:t>Journal of Plant Nutrition.</w:t>
      </w:r>
      <w:r w:rsidRPr="00F63120">
        <w:rPr>
          <w:rFonts w:ascii="Times New Roman" w:hAnsi="Times New Roman" w:cs="Times New Roman"/>
          <w:sz w:val="24"/>
          <w:szCs w:val="24"/>
        </w:rPr>
        <w:t xml:space="preserve"> 46(17). 4063–4084. https://doi.org/10.1080/01904167.2023.2212722.</w:t>
      </w:r>
    </w:p>
    <w:p w14:paraId="2072C7AA"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Shahane, A.A., Shivay, Y.S., 2022. Soil health management in organic production system– a review. </w:t>
      </w:r>
      <w:r w:rsidRPr="00E558DF">
        <w:rPr>
          <w:rFonts w:ascii="Times New Roman" w:hAnsi="Times New Roman" w:cs="Times New Roman"/>
          <w:i/>
          <w:iCs/>
          <w:sz w:val="24"/>
          <w:szCs w:val="24"/>
        </w:rPr>
        <w:t xml:space="preserve">International </w:t>
      </w:r>
      <w:proofErr w:type="gramStart"/>
      <w:r w:rsidRPr="00E558DF">
        <w:rPr>
          <w:rFonts w:ascii="Times New Roman" w:hAnsi="Times New Roman" w:cs="Times New Roman"/>
          <w:i/>
          <w:iCs/>
          <w:sz w:val="24"/>
          <w:szCs w:val="24"/>
        </w:rPr>
        <w:t>Journal  of</w:t>
      </w:r>
      <w:proofErr w:type="gramEnd"/>
      <w:r w:rsidRPr="00E558DF">
        <w:rPr>
          <w:rFonts w:ascii="Times New Roman" w:hAnsi="Times New Roman" w:cs="Times New Roman"/>
          <w:i/>
          <w:iCs/>
          <w:sz w:val="24"/>
          <w:szCs w:val="24"/>
        </w:rPr>
        <w:t xml:space="preserve">  Bio-resource  and  Stress  Management</w:t>
      </w:r>
      <w:r w:rsidRPr="00F63120">
        <w:rPr>
          <w:rFonts w:ascii="Times New Roman" w:hAnsi="Times New Roman" w:cs="Times New Roman"/>
          <w:sz w:val="24"/>
          <w:szCs w:val="24"/>
        </w:rPr>
        <w:t xml:space="preserve">  13(11), 1186–1200.</w:t>
      </w:r>
    </w:p>
    <w:p w14:paraId="6E6277DB" w14:textId="6C282F01"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lastRenderedPageBreak/>
        <w:t xml:space="preserve">Srinivasan,  R.,  Rao,  K.J.,  Reza,  S.K.,  Padua,  S.,  Dinesh,  D.,  </w:t>
      </w:r>
      <w:proofErr w:type="spellStart"/>
      <w:r w:rsidRPr="00F63120">
        <w:rPr>
          <w:rFonts w:ascii="Times New Roman" w:hAnsi="Times New Roman" w:cs="Times New Roman"/>
          <w:sz w:val="24"/>
          <w:szCs w:val="24"/>
        </w:rPr>
        <w:t>Dharumarajan</w:t>
      </w:r>
      <w:proofErr w:type="spellEnd"/>
      <w:r w:rsidRPr="00F63120">
        <w:rPr>
          <w:rFonts w:ascii="Times New Roman" w:hAnsi="Times New Roman" w:cs="Times New Roman"/>
          <w:sz w:val="24"/>
          <w:szCs w:val="24"/>
        </w:rPr>
        <w:t xml:space="preserve">,  S.,  2023.  </w:t>
      </w:r>
      <w:proofErr w:type="gramStart"/>
      <w:r w:rsidRPr="00F63120">
        <w:rPr>
          <w:rFonts w:ascii="Times New Roman" w:hAnsi="Times New Roman" w:cs="Times New Roman"/>
          <w:sz w:val="24"/>
          <w:szCs w:val="24"/>
        </w:rPr>
        <w:t>Influence  of</w:t>
      </w:r>
      <w:proofErr w:type="gramEnd"/>
      <w:r w:rsidRPr="00F63120">
        <w:rPr>
          <w:rFonts w:ascii="Times New Roman" w:hAnsi="Times New Roman" w:cs="Times New Roman"/>
          <w:sz w:val="24"/>
          <w:szCs w:val="24"/>
        </w:rPr>
        <w:t xml:space="preserve">  inorganic  fertilizers  and  organic  amendments  on  plant  nutrients and soil enzyme activities under incubation. </w:t>
      </w:r>
      <w:proofErr w:type="gramStart"/>
      <w:r w:rsidRPr="00E558DF">
        <w:rPr>
          <w:rFonts w:ascii="Times New Roman" w:hAnsi="Times New Roman" w:cs="Times New Roman"/>
          <w:i/>
          <w:iCs/>
          <w:sz w:val="24"/>
          <w:szCs w:val="24"/>
        </w:rPr>
        <w:t>International  Journal</w:t>
      </w:r>
      <w:proofErr w:type="gramEnd"/>
      <w:r w:rsidRPr="00E558DF">
        <w:rPr>
          <w:rFonts w:ascii="Times New Roman" w:hAnsi="Times New Roman" w:cs="Times New Roman"/>
          <w:i/>
          <w:iCs/>
          <w:sz w:val="24"/>
          <w:szCs w:val="24"/>
        </w:rPr>
        <w:t xml:space="preserve">  of  Bio-resource  and  Stress  Management</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7, 924–932.</w:t>
      </w:r>
    </w:p>
    <w:p w14:paraId="529D081D" w14:textId="77777777"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Subbiah, B.V., Asija, G.L., 1956. A rapid procedure for the estimation of available nitrogen in soil. Current Science; 25(14):259-260.</w:t>
      </w:r>
    </w:p>
    <w:p w14:paraId="6D4D2E9A" w14:textId="09B082B8"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Yilmaz, A., Ekiz, H., Torun, B., Gultekin, I., </w:t>
      </w:r>
      <w:proofErr w:type="spellStart"/>
      <w:r w:rsidRPr="00F63120">
        <w:rPr>
          <w:rFonts w:ascii="Times New Roman" w:hAnsi="Times New Roman" w:cs="Times New Roman"/>
          <w:sz w:val="24"/>
          <w:szCs w:val="24"/>
        </w:rPr>
        <w:t>Karanlik</w:t>
      </w:r>
      <w:proofErr w:type="spellEnd"/>
      <w:r w:rsidRPr="00F63120">
        <w:rPr>
          <w:rFonts w:ascii="Times New Roman" w:hAnsi="Times New Roman" w:cs="Times New Roman"/>
          <w:sz w:val="24"/>
          <w:szCs w:val="24"/>
        </w:rPr>
        <w:t xml:space="preserve">, S., Bagci, S. A., &amp; Cakmak, I. (1997). Effect of different zinc application methods on grain yield and zinc concentration in wheat cultivars grown on zinc‐deficient calcareous soils. </w:t>
      </w:r>
      <w:r w:rsidRPr="00E558DF">
        <w:rPr>
          <w:rFonts w:ascii="Times New Roman" w:hAnsi="Times New Roman" w:cs="Times New Roman"/>
          <w:i/>
          <w:iCs/>
          <w:sz w:val="24"/>
          <w:szCs w:val="24"/>
        </w:rPr>
        <w:t>Journal of Plant Nutrition</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20(4–5),461–471. https://doi.org/10.1080/01904169709365267.</w:t>
      </w:r>
    </w:p>
    <w:p w14:paraId="4501C3A1" w14:textId="539389AF"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Walkley, A., Black, C.A., 1934. An examination of the </w:t>
      </w:r>
      <w:proofErr w:type="spellStart"/>
      <w:r w:rsidRPr="00F63120">
        <w:rPr>
          <w:rFonts w:ascii="Times New Roman" w:hAnsi="Times New Roman" w:cs="Times New Roman"/>
          <w:sz w:val="24"/>
          <w:szCs w:val="24"/>
        </w:rPr>
        <w:t>Degtjareff</w:t>
      </w:r>
      <w:proofErr w:type="spellEnd"/>
      <w:r w:rsidRPr="00F63120">
        <w:rPr>
          <w:rFonts w:ascii="Times New Roman" w:hAnsi="Times New Roman" w:cs="Times New Roman"/>
          <w:sz w:val="24"/>
          <w:szCs w:val="24"/>
        </w:rPr>
        <w:t xml:space="preserve"> method for determining soil organic matter and a proposed modification of the chromic acid titration method. </w:t>
      </w:r>
      <w:r w:rsidRPr="00E558DF">
        <w:rPr>
          <w:rFonts w:ascii="Times New Roman" w:hAnsi="Times New Roman" w:cs="Times New Roman"/>
          <w:i/>
          <w:iCs/>
          <w:sz w:val="24"/>
          <w:szCs w:val="24"/>
        </w:rPr>
        <w:t>Soil Science</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37(13):29-38. http://dx.doi.org/10.1097/00010694-193401000-00003</w:t>
      </w:r>
    </w:p>
    <w:p w14:paraId="6FBAD0BA" w14:textId="09F08B98" w:rsidR="001D48EB" w:rsidRPr="00F63120" w:rsidRDefault="001D48EB" w:rsidP="00F63120">
      <w:pPr>
        <w:pStyle w:val="ListParagraph"/>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Waters, B.M., </w:t>
      </w:r>
      <w:proofErr w:type="spellStart"/>
      <w:r w:rsidRPr="00F63120">
        <w:rPr>
          <w:rFonts w:ascii="Times New Roman" w:hAnsi="Times New Roman" w:cs="Times New Roman"/>
          <w:sz w:val="24"/>
          <w:szCs w:val="24"/>
        </w:rPr>
        <w:t>Grusak</w:t>
      </w:r>
      <w:proofErr w:type="spellEnd"/>
      <w:r w:rsidRPr="00F63120">
        <w:rPr>
          <w:rFonts w:ascii="Times New Roman" w:hAnsi="Times New Roman" w:cs="Times New Roman"/>
          <w:sz w:val="24"/>
          <w:szCs w:val="24"/>
        </w:rPr>
        <w:t xml:space="preserve">, M.A., 2008: Whole-plant mineral partitioning throughout the life cycle in Arabidopsis thaliana ecotypes Columbia, Landsberg </w:t>
      </w:r>
      <w:proofErr w:type="spellStart"/>
      <w:r w:rsidRPr="00F63120">
        <w:rPr>
          <w:rFonts w:ascii="Times New Roman" w:hAnsi="Times New Roman" w:cs="Times New Roman"/>
          <w:sz w:val="24"/>
          <w:szCs w:val="24"/>
        </w:rPr>
        <w:t>erecta</w:t>
      </w:r>
      <w:proofErr w:type="spellEnd"/>
      <w:r w:rsidRPr="00F63120">
        <w:rPr>
          <w:rFonts w:ascii="Times New Roman" w:hAnsi="Times New Roman" w:cs="Times New Roman"/>
          <w:sz w:val="24"/>
          <w:szCs w:val="24"/>
        </w:rPr>
        <w:t xml:space="preserve">, Cape Verde Islands, and the mutant line ysl1ysl3. </w:t>
      </w:r>
      <w:r w:rsidRPr="00E558DF">
        <w:rPr>
          <w:rFonts w:ascii="Times New Roman" w:hAnsi="Times New Roman" w:cs="Times New Roman"/>
          <w:i/>
          <w:iCs/>
          <w:sz w:val="24"/>
          <w:szCs w:val="24"/>
        </w:rPr>
        <w:t>New Phytologist</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177, 389–405. https://doi.org/10.1111/j.1469-8137.2007.02288.x</w:t>
      </w:r>
    </w:p>
    <w:p w14:paraId="7CBB45E2" w14:textId="77777777" w:rsidR="001D48EB" w:rsidRPr="001D48EB" w:rsidRDefault="001D48EB" w:rsidP="00F63120">
      <w:pPr>
        <w:spacing w:after="0" w:line="360" w:lineRule="auto"/>
        <w:jc w:val="both"/>
        <w:rPr>
          <w:rFonts w:ascii="Times New Roman" w:hAnsi="Times New Roman" w:cs="Times New Roman"/>
          <w:sz w:val="24"/>
          <w:szCs w:val="24"/>
        </w:rPr>
      </w:pPr>
    </w:p>
    <w:sectPr w:rsidR="001D48EB" w:rsidRPr="001D48EB" w:rsidSect="008956E6">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D10F7" w14:textId="77777777" w:rsidR="00D36B52" w:rsidRDefault="00D36B52" w:rsidP="002F0712">
      <w:pPr>
        <w:spacing w:after="0" w:line="240" w:lineRule="auto"/>
      </w:pPr>
      <w:r>
        <w:separator/>
      </w:r>
    </w:p>
  </w:endnote>
  <w:endnote w:type="continuationSeparator" w:id="0">
    <w:p w14:paraId="77814129" w14:textId="77777777" w:rsidR="00D36B52" w:rsidRDefault="00D36B52" w:rsidP="002F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B338" w14:textId="77777777" w:rsidR="002F0712" w:rsidRDefault="002F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F4FD" w14:textId="77777777" w:rsidR="002F0712" w:rsidRDefault="002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832A" w14:textId="77777777" w:rsidR="002F0712" w:rsidRDefault="002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B1696" w14:textId="77777777" w:rsidR="00D36B52" w:rsidRDefault="00D36B52" w:rsidP="002F0712">
      <w:pPr>
        <w:spacing w:after="0" w:line="240" w:lineRule="auto"/>
      </w:pPr>
      <w:r>
        <w:separator/>
      </w:r>
    </w:p>
  </w:footnote>
  <w:footnote w:type="continuationSeparator" w:id="0">
    <w:p w14:paraId="68B91669" w14:textId="77777777" w:rsidR="00D36B52" w:rsidRDefault="00D36B52" w:rsidP="002F0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17A1" w14:textId="4A7E7F70" w:rsidR="002F0712" w:rsidRDefault="002F0712">
    <w:pPr>
      <w:pStyle w:val="Header"/>
    </w:pPr>
    <w:r>
      <w:rPr>
        <w:noProof/>
      </w:rPr>
      <w:pict w14:anchorId="0F299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9"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D965" w14:textId="42B6A05F" w:rsidR="002F0712" w:rsidRDefault="002F0712">
    <w:pPr>
      <w:pStyle w:val="Header"/>
    </w:pPr>
    <w:r>
      <w:rPr>
        <w:noProof/>
      </w:rPr>
      <w:pict w14:anchorId="5BF0D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70"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81E8" w14:textId="62382EBD" w:rsidR="002F0712" w:rsidRDefault="002F0712">
    <w:pPr>
      <w:pStyle w:val="Header"/>
    </w:pPr>
    <w:r>
      <w:rPr>
        <w:noProof/>
      </w:rPr>
      <w:pict w14:anchorId="0EC2C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8"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25FF8"/>
    <w:multiLevelType w:val="hybridMultilevel"/>
    <w:tmpl w:val="D21A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hush Soni">
    <w15:presenceInfo w15:providerId="Windows Live" w15:userId="4afe3c590a318f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F91"/>
    <w:rsid w:val="000161A4"/>
    <w:rsid w:val="00044830"/>
    <w:rsid w:val="00071EF3"/>
    <w:rsid w:val="001D48EB"/>
    <w:rsid w:val="002F0712"/>
    <w:rsid w:val="00304171"/>
    <w:rsid w:val="00341EDB"/>
    <w:rsid w:val="00382B4A"/>
    <w:rsid w:val="00397288"/>
    <w:rsid w:val="003C0746"/>
    <w:rsid w:val="003F69DF"/>
    <w:rsid w:val="00403CDC"/>
    <w:rsid w:val="00434DF1"/>
    <w:rsid w:val="00535E89"/>
    <w:rsid w:val="00573696"/>
    <w:rsid w:val="006142BD"/>
    <w:rsid w:val="007E1B1E"/>
    <w:rsid w:val="008956E6"/>
    <w:rsid w:val="008B574E"/>
    <w:rsid w:val="008C5846"/>
    <w:rsid w:val="00933991"/>
    <w:rsid w:val="00961666"/>
    <w:rsid w:val="00A02981"/>
    <w:rsid w:val="00A64A1C"/>
    <w:rsid w:val="00A92021"/>
    <w:rsid w:val="00AC3C3A"/>
    <w:rsid w:val="00B56538"/>
    <w:rsid w:val="00B969C3"/>
    <w:rsid w:val="00C27F91"/>
    <w:rsid w:val="00C72800"/>
    <w:rsid w:val="00C822E5"/>
    <w:rsid w:val="00D36B52"/>
    <w:rsid w:val="00E558DF"/>
    <w:rsid w:val="00E60692"/>
    <w:rsid w:val="00F10C75"/>
    <w:rsid w:val="00F31F5A"/>
    <w:rsid w:val="00F6312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F8BBE"/>
  <w15:docId w15:val="{7B96B882-A116-4097-B83B-89F92CE7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34DF1"/>
    <w:pPr>
      <w:widowControl w:val="0"/>
      <w:autoSpaceDE w:val="0"/>
      <w:autoSpaceDN w:val="0"/>
      <w:spacing w:after="0" w:line="240" w:lineRule="auto"/>
      <w:ind w:left="11"/>
      <w:jc w:val="center"/>
    </w:pPr>
    <w:rPr>
      <w:rFonts w:ascii="Times New Roman" w:eastAsia="Times New Roman" w:hAnsi="Times New Roman" w:cs="Times New Roman"/>
      <w:lang w:bidi="ar-SA"/>
    </w:rPr>
  </w:style>
  <w:style w:type="paragraph" w:styleId="ListParagraph">
    <w:name w:val="List Paragraph"/>
    <w:basedOn w:val="Normal"/>
    <w:uiPriority w:val="34"/>
    <w:qFormat/>
    <w:rsid w:val="00F63120"/>
    <w:pPr>
      <w:ind w:left="720"/>
      <w:contextualSpacing/>
    </w:pPr>
  </w:style>
  <w:style w:type="character" w:styleId="Hyperlink">
    <w:name w:val="Hyperlink"/>
    <w:basedOn w:val="DefaultParagraphFont"/>
    <w:uiPriority w:val="99"/>
    <w:unhideWhenUsed/>
    <w:rsid w:val="00F31F5A"/>
    <w:rPr>
      <w:color w:val="0563C1" w:themeColor="hyperlink"/>
      <w:u w:val="single"/>
    </w:rPr>
  </w:style>
  <w:style w:type="character" w:styleId="UnresolvedMention">
    <w:name w:val="Unresolved Mention"/>
    <w:basedOn w:val="DefaultParagraphFont"/>
    <w:uiPriority w:val="99"/>
    <w:semiHidden/>
    <w:unhideWhenUsed/>
    <w:rsid w:val="00F31F5A"/>
    <w:rPr>
      <w:color w:val="605E5C"/>
      <w:shd w:val="clear" w:color="auto" w:fill="E1DFDD"/>
    </w:rPr>
  </w:style>
  <w:style w:type="paragraph" w:styleId="Header">
    <w:name w:val="header"/>
    <w:basedOn w:val="Normal"/>
    <w:link w:val="HeaderChar"/>
    <w:uiPriority w:val="99"/>
    <w:unhideWhenUsed/>
    <w:rsid w:val="002F0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712"/>
    <w:rPr>
      <w:rFonts w:cs="Gautami"/>
    </w:rPr>
  </w:style>
  <w:style w:type="paragraph" w:styleId="Footer">
    <w:name w:val="footer"/>
    <w:basedOn w:val="Normal"/>
    <w:link w:val="FooterChar"/>
    <w:uiPriority w:val="99"/>
    <w:unhideWhenUsed/>
    <w:rsid w:val="002F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712"/>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8907">
      <w:bodyDiv w:val="1"/>
      <w:marLeft w:val="0"/>
      <w:marRight w:val="0"/>
      <w:marTop w:val="0"/>
      <w:marBottom w:val="0"/>
      <w:divBdr>
        <w:top w:val="none" w:sz="0" w:space="0" w:color="auto"/>
        <w:left w:val="none" w:sz="0" w:space="0" w:color="auto"/>
        <w:bottom w:val="none" w:sz="0" w:space="0" w:color="auto"/>
        <w:right w:val="none" w:sz="0" w:space="0" w:color="auto"/>
      </w:divBdr>
    </w:div>
    <w:div w:id="627128276">
      <w:bodyDiv w:val="1"/>
      <w:marLeft w:val="0"/>
      <w:marRight w:val="0"/>
      <w:marTop w:val="0"/>
      <w:marBottom w:val="0"/>
      <w:divBdr>
        <w:top w:val="none" w:sz="0" w:space="0" w:color="auto"/>
        <w:left w:val="none" w:sz="0" w:space="0" w:color="auto"/>
        <w:bottom w:val="none" w:sz="0" w:space="0" w:color="auto"/>
        <w:right w:val="none" w:sz="0" w:space="0" w:color="auto"/>
      </w:divBdr>
    </w:div>
    <w:div w:id="632566053">
      <w:bodyDiv w:val="1"/>
      <w:marLeft w:val="0"/>
      <w:marRight w:val="0"/>
      <w:marTop w:val="0"/>
      <w:marBottom w:val="0"/>
      <w:divBdr>
        <w:top w:val="none" w:sz="0" w:space="0" w:color="auto"/>
        <w:left w:val="none" w:sz="0" w:space="0" w:color="auto"/>
        <w:bottom w:val="none" w:sz="0" w:space="0" w:color="auto"/>
        <w:right w:val="none" w:sz="0" w:space="0" w:color="auto"/>
      </w:divBdr>
    </w:div>
    <w:div w:id="1372457801">
      <w:bodyDiv w:val="1"/>
      <w:marLeft w:val="0"/>
      <w:marRight w:val="0"/>
      <w:marTop w:val="0"/>
      <w:marBottom w:val="0"/>
      <w:divBdr>
        <w:top w:val="none" w:sz="0" w:space="0" w:color="auto"/>
        <w:left w:val="none" w:sz="0" w:space="0" w:color="auto"/>
        <w:bottom w:val="none" w:sz="0" w:space="0" w:color="auto"/>
        <w:right w:val="none" w:sz="0" w:space="0" w:color="auto"/>
      </w:divBdr>
    </w:div>
    <w:div w:id="1572692540">
      <w:bodyDiv w:val="1"/>
      <w:marLeft w:val="0"/>
      <w:marRight w:val="0"/>
      <w:marTop w:val="0"/>
      <w:marBottom w:val="0"/>
      <w:divBdr>
        <w:top w:val="none" w:sz="0" w:space="0" w:color="auto"/>
        <w:left w:val="none" w:sz="0" w:space="0" w:color="auto"/>
        <w:bottom w:val="none" w:sz="0" w:space="0" w:color="auto"/>
        <w:right w:val="none" w:sz="0" w:space="0" w:color="auto"/>
      </w:divBdr>
    </w:div>
    <w:div w:id="16093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9</cp:revision>
  <dcterms:created xsi:type="dcterms:W3CDTF">2025-10-23T15:21:00Z</dcterms:created>
  <dcterms:modified xsi:type="dcterms:W3CDTF">2025-10-24T08:23:00Z</dcterms:modified>
</cp:coreProperties>
</file>