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45072" w14:textId="1F4BF626" w:rsidR="0078299A" w:rsidRDefault="0078299A"/>
    <w:p w14:paraId="4F6EF942" w14:textId="77777777" w:rsidR="0078299A" w:rsidRDefault="0078299A"/>
    <w:p w14:paraId="6F5D3CA1" w14:textId="77777777" w:rsidR="0078299A" w:rsidRPr="003C61CA" w:rsidRDefault="0078299A" w:rsidP="00A10C02">
      <w:pPr>
        <w:jc w:val="right"/>
        <w:rPr>
          <w:b/>
          <w:bCs/>
          <w:rPrChange w:id="0" w:author="Nuran Aydın" w:date="2025-11-10T21:59:00Z" w16du:dateUtc="2025-11-10T18:59:00Z">
            <w:rPr/>
          </w:rPrChange>
        </w:rPr>
        <w:pPrChange w:id="1" w:author="Nuran Aydın" w:date="2025-11-10T21:50:00Z" w16du:dateUtc="2025-11-10T18:50:00Z">
          <w:pPr/>
        </w:pPrChange>
      </w:pPr>
      <w:bookmarkStart w:id="2" w:name="_Hlk213703780"/>
      <w:r w:rsidRPr="003C61CA">
        <w:rPr>
          <w:b/>
          <w:bCs/>
          <w:rPrChange w:id="3" w:author="Nuran Aydın" w:date="2025-11-10T21:59:00Z" w16du:dateUtc="2025-11-10T18:59:00Z">
            <w:rPr/>
          </w:rPrChange>
        </w:rPr>
        <w:t>Barriers to Implementation and Anemia Prevalence among Adolescents under the Anemia Mukt Bharat Abhiyan: A Cross-Sectional Study</w:t>
      </w:r>
    </w:p>
    <w:bookmarkEnd w:id="2"/>
    <w:p w14:paraId="3CEC0B96" w14:textId="77777777" w:rsidR="00195D19" w:rsidRDefault="00195D19"/>
    <w:p w14:paraId="7834B59A" w14:textId="30175E30" w:rsidR="0078299A" w:rsidRDefault="0078299A"/>
    <w:p w14:paraId="336B44E9" w14:textId="3276C0A8" w:rsidR="0078299A" w:rsidRPr="003C61CA" w:rsidRDefault="0078299A">
      <w:pPr>
        <w:rPr>
          <w:b/>
          <w:bCs/>
          <w:rPrChange w:id="4" w:author="Nuran Aydın" w:date="2025-11-10T22:00:00Z" w16du:dateUtc="2025-11-10T19:00:00Z">
            <w:rPr/>
          </w:rPrChange>
        </w:rPr>
      </w:pPr>
      <w:r w:rsidRPr="003C61CA">
        <w:rPr>
          <w:b/>
          <w:bCs/>
          <w:rPrChange w:id="5" w:author="Nuran Aydın" w:date="2025-11-10T22:00:00Z" w16du:dateUtc="2025-11-10T19:00:00Z">
            <w:rPr/>
          </w:rPrChange>
        </w:rPr>
        <w:t>Abstract</w:t>
      </w:r>
      <w:r w:rsidR="00570A25" w:rsidRPr="003C61CA">
        <w:rPr>
          <w:b/>
          <w:bCs/>
          <w:rPrChange w:id="6" w:author="Nuran Aydın" w:date="2025-11-10T22:00:00Z" w16du:dateUtc="2025-11-10T19:00:00Z">
            <w:rPr/>
          </w:rPrChange>
        </w:rPr>
        <w:t xml:space="preserve"> </w:t>
      </w:r>
      <w:del w:id="7" w:author="Nuran Aydın" w:date="2025-11-10T21:50:00Z" w16du:dateUtc="2025-11-10T18:50:00Z">
        <w:r w:rsidR="00570A25" w:rsidRPr="003C61CA" w:rsidDel="00A10C02">
          <w:rPr>
            <w:b/>
            <w:bCs/>
            <w:rPrChange w:id="8" w:author="Nuran Aydın" w:date="2025-11-10T22:00:00Z" w16du:dateUtc="2025-11-10T19:00:00Z">
              <w:rPr/>
            </w:rPrChange>
          </w:rPr>
          <w:delText>:</w:delText>
        </w:r>
      </w:del>
      <w:r w:rsidR="00570A25" w:rsidRPr="003C61CA">
        <w:rPr>
          <w:b/>
          <w:bCs/>
          <w:rPrChange w:id="9" w:author="Nuran Aydın" w:date="2025-11-10T22:00:00Z" w16du:dateUtc="2025-11-10T19:00:00Z">
            <w:rPr/>
          </w:rPrChange>
        </w:rPr>
        <w:t xml:space="preserve"> </w:t>
      </w:r>
    </w:p>
    <w:p w14:paraId="5F6859EF" w14:textId="60EBE55C" w:rsidR="0078299A" w:rsidRDefault="0078299A">
      <w:r>
        <w:t>Anemia remains one of the foremost nutritional and public health challenges globally, especially in low- and middle-income countries such as India. Among adolescents, the burden of anemia adversely affects growth, cognition, school performance, and lifetime well-being. In response, the Government of India launched the Anemia Mukt Bharat Abhiyan (AMB or AMBA) in 2018 (as part of Poshan Abhiyaan), with a six-by-six strategic framework aiming to reduce anemia prevalence across age groups. However, field-level gaps in implementation may undermine its effectiveness.</w:t>
      </w:r>
    </w:p>
    <w:p w14:paraId="0EC70D87" w14:textId="38953D94" w:rsidR="0078299A" w:rsidRDefault="0078299A">
      <w:r>
        <w:t xml:space="preserve">This cross-sectional study assessed anemia prevalence and examined barriers to AMB implementation among </w:t>
      </w:r>
      <w:r w:rsidR="00FF5241">
        <w:t>3</w:t>
      </w:r>
      <w:r>
        <w:t xml:space="preserve">00 school-going adolescents aged 10–19 years in </w:t>
      </w:r>
      <w:r w:rsidR="00E0268F">
        <w:t>Sarojini Nagar</w:t>
      </w:r>
      <w:r w:rsidR="00A0008C">
        <w:t xml:space="preserve"> Lucknow</w:t>
      </w:r>
      <w:r>
        <w:t>. Hemoglobin reports and a semi-structured questionnaire (covering socio-demographics, dietary practices, awareness, and perceived programmatic challenges) were used. The overall anemia prevalence was 5</w:t>
      </w:r>
      <w:r w:rsidR="000D332B">
        <w:t>7</w:t>
      </w:r>
      <w:r>
        <w:t>%, with significantly higher prevalence in females (64%) than males (44%). Only 38% of adolescents were aware of AMB, and just 32% had received iron–folic acid (IFA) supplementation in the past six months. Major barriers cited included irregular IFA supply (47%), absence of health education sessions (42%), socio-cultural myths (29%), and limited parental awareness (41%).</w:t>
      </w:r>
    </w:p>
    <w:p w14:paraId="055EB097" w14:textId="5EEC94BE" w:rsidR="0078299A" w:rsidRDefault="0078299A">
      <w:r>
        <w:t xml:space="preserve">The findings underscore the persistent gap between policy and practice. To strengthen AMB’s impact, </w:t>
      </w:r>
      <w:commentRangeStart w:id="10"/>
      <w:r>
        <w:t>we</w:t>
      </w:r>
      <w:commentRangeEnd w:id="10"/>
      <w:r w:rsidR="00813113">
        <w:rPr>
          <w:rStyle w:val="AklamaBavurusu"/>
        </w:rPr>
        <w:commentReference w:id="10"/>
      </w:r>
      <w:r>
        <w:t xml:space="preserve"> recommend improvements in supply chain, monitoring mechanisms, school-based BCC (</w:t>
      </w:r>
      <w:r w:rsidR="009E211E">
        <w:t>behaviour</w:t>
      </w:r>
      <w:r>
        <w:t xml:space="preserve"> change communication), and community integration. Addressing systemic, operational, and socio-cultural obstacles is essential if India is to realize the vision of an “Anemia Mukt Bharat.”</w:t>
      </w:r>
    </w:p>
    <w:p w14:paraId="1CA93B58" w14:textId="77777777" w:rsidR="0078299A" w:rsidRDefault="0078299A"/>
    <w:p w14:paraId="7051C20A" w14:textId="17733456" w:rsidR="00570A25" w:rsidRPr="00A10C02" w:rsidRDefault="0078299A">
      <w:pPr>
        <w:rPr>
          <w:i/>
          <w:iCs/>
          <w:rPrChange w:id="11" w:author="Nuran Aydın" w:date="2025-11-10T21:50:00Z" w16du:dateUtc="2025-11-10T18:50:00Z">
            <w:rPr/>
          </w:rPrChange>
        </w:rPr>
      </w:pPr>
      <w:r w:rsidRPr="00A10C02">
        <w:rPr>
          <w:i/>
          <w:iCs/>
          <w:rPrChange w:id="12" w:author="Nuran Aydın" w:date="2025-11-10T21:50:00Z" w16du:dateUtc="2025-11-10T18:50:00Z">
            <w:rPr/>
          </w:rPrChange>
        </w:rPr>
        <w:t>Keywords: Anemia, Adolescence, Anemia Mukt Bharat, Iron–Folic Acid Supplementation, Implementation Barriers, India</w:t>
      </w:r>
      <w:r w:rsidR="00570A25" w:rsidRPr="00A10C02">
        <w:rPr>
          <w:i/>
          <w:iCs/>
          <w:rPrChange w:id="13" w:author="Nuran Aydın" w:date="2025-11-10T21:50:00Z" w16du:dateUtc="2025-11-10T18:50:00Z">
            <w:rPr/>
          </w:rPrChange>
        </w:rPr>
        <w:t>.</w:t>
      </w:r>
    </w:p>
    <w:p w14:paraId="01BDDFF6" w14:textId="77777777" w:rsidR="00570A25" w:rsidRDefault="00570A25"/>
    <w:p w14:paraId="080FF49C" w14:textId="4E9E95C8" w:rsidR="0078299A" w:rsidRPr="00A10C02" w:rsidRDefault="00A10C02" w:rsidP="00570A25">
      <w:pPr>
        <w:pStyle w:val="ListeParagraf"/>
        <w:numPr>
          <w:ilvl w:val="0"/>
          <w:numId w:val="1"/>
        </w:numPr>
        <w:rPr>
          <w:b/>
          <w:bCs/>
          <w:rPrChange w:id="14" w:author="Nuran Aydın" w:date="2025-11-10T21:50:00Z" w16du:dateUtc="2025-11-10T18:50:00Z">
            <w:rPr/>
          </w:rPrChange>
        </w:rPr>
      </w:pPr>
      <w:r w:rsidRPr="00A10C02">
        <w:rPr>
          <w:b/>
          <w:bCs/>
          <w:rPrChange w:id="15" w:author="Nuran Aydın" w:date="2025-11-10T21:50:00Z" w16du:dateUtc="2025-11-10T18:50:00Z">
            <w:rPr/>
          </w:rPrChange>
        </w:rPr>
        <w:lastRenderedPageBreak/>
        <w:t>INTRODUCTION</w:t>
      </w:r>
    </w:p>
    <w:p w14:paraId="7AB65121" w14:textId="4BFD05FC" w:rsidR="0078299A" w:rsidRPr="00A10C02" w:rsidRDefault="0078299A" w:rsidP="00570A25">
      <w:pPr>
        <w:pStyle w:val="ListeParagraf"/>
        <w:numPr>
          <w:ilvl w:val="1"/>
          <w:numId w:val="1"/>
        </w:numPr>
        <w:rPr>
          <w:b/>
          <w:bCs/>
          <w:rPrChange w:id="16" w:author="Nuran Aydın" w:date="2025-11-10T21:50:00Z" w16du:dateUtc="2025-11-10T18:50:00Z">
            <w:rPr/>
          </w:rPrChange>
        </w:rPr>
      </w:pPr>
      <w:r w:rsidRPr="00A10C02">
        <w:rPr>
          <w:b/>
          <w:bCs/>
          <w:rPrChange w:id="17" w:author="Nuran Aydın" w:date="2025-11-10T21:50:00Z" w16du:dateUtc="2025-11-10T18:50:00Z">
            <w:rPr/>
          </w:rPrChange>
        </w:rPr>
        <w:t>Global and Regional Burden of Anemia</w:t>
      </w:r>
    </w:p>
    <w:p w14:paraId="78FC94A3" w14:textId="20404A3D" w:rsidR="0078299A" w:rsidRDefault="0078299A">
      <w:r>
        <w:t>Anemia—defined by WHO as a hemoglobin concentration lower than age- and sex-specific cut-offs—is a multi-causal condition affecting over 1.8 billion people globally. Among adolescents, anemia impedes physical growth, lowers cognitive performance, and contributes to increased susceptibility to infections. In South Asia and sub-Saharan Africa, the prevalence is especially high.</w:t>
      </w:r>
    </w:p>
    <w:p w14:paraId="666CAA97" w14:textId="5A6C5948" w:rsidR="0078299A" w:rsidRDefault="0078299A">
      <w:r>
        <w:t>Iron deficiency remains the predominant cause, accounting globally for approximately 50% of anemia cases, though in many settings non-nutritional causes (e.g. infections, hemoglobinopathies, inflammation) also contribute.</w:t>
      </w:r>
    </w:p>
    <w:p w14:paraId="2EF93324" w14:textId="1932C2D6" w:rsidR="00570A25" w:rsidRPr="00A10C02" w:rsidRDefault="0078299A" w:rsidP="00570A25">
      <w:pPr>
        <w:pStyle w:val="ListeParagraf"/>
        <w:numPr>
          <w:ilvl w:val="1"/>
          <w:numId w:val="1"/>
        </w:numPr>
        <w:rPr>
          <w:b/>
          <w:bCs/>
          <w:rPrChange w:id="18" w:author="Nuran Aydın" w:date="2025-11-10T21:50:00Z" w16du:dateUtc="2025-11-10T18:50:00Z">
            <w:rPr/>
          </w:rPrChange>
        </w:rPr>
      </w:pPr>
      <w:r w:rsidRPr="00A10C02">
        <w:rPr>
          <w:b/>
          <w:bCs/>
          <w:rPrChange w:id="19" w:author="Nuran Aydın" w:date="2025-11-10T21:50:00Z" w16du:dateUtc="2025-11-10T18:50:00Z">
            <w:rPr/>
          </w:rPrChange>
        </w:rPr>
        <w:t>Anemia among Adolescents in India</w:t>
      </w:r>
    </w:p>
    <w:p w14:paraId="4DC3554A" w14:textId="2CF4E6B7" w:rsidR="0078299A" w:rsidRDefault="0078299A">
      <w:r>
        <w:t>Adolescence (10–19 years) is a critical window of growth and increased nutritional demand. Girls, especially post-menarche, face heightened iron requirements due to menstrual losses.</w:t>
      </w:r>
    </w:p>
    <w:p w14:paraId="2EB3823A" w14:textId="1F5ECA37" w:rsidR="0078299A" w:rsidRDefault="0078299A">
      <w:r>
        <w:t xml:space="preserve">National surveys indicate a persistently high anemia burden in Indian adolescents. According to NFHS-5 (2019–21), about 59% of adolescent girls and 31% of adolescent boys are anemic.  A recent meta-analysis estimated pooled prevalence among adolescent girls in India as 65.7% (95% CI 59.3–71.9 %) across multiple studies.  Another systematic review of prevalence in India (1995–2023) confirms stability in high prevalence levels. </w:t>
      </w:r>
    </w:p>
    <w:p w14:paraId="5202CBFE" w14:textId="2C33B9C5" w:rsidR="0078299A" w:rsidRDefault="0078299A">
      <w:r>
        <w:t xml:space="preserve">However, survey-based prevalence estimates must be interpreted cautiously: for adolescents, nationally representative hemoglobin data are limited. The Comprehensive National Nutrition Survey (CNNS 2016–18) estimated anemia prevalence at 28.5% among adolescents (girls: 39.6%, boys: 17.6%) in sampled states.  The discrepancy arises because CNNS measured biomarkers (adjusted for altitude/other factors), whereas NFHS surveys use </w:t>
      </w:r>
      <w:r w:rsidR="008C1141">
        <w:t>haematology</w:t>
      </w:r>
      <w:r>
        <w:t xml:space="preserve"> tools and broader sampling.</w:t>
      </w:r>
    </w:p>
    <w:p w14:paraId="743A10C2" w14:textId="7153A0DF" w:rsidR="0078299A" w:rsidRDefault="0078299A">
      <w:r>
        <w:t>Trend analyses show that from NFHS-4 to NFHS-5, anemia prevalence among Indian adolescents increased from ~54% to ~59.2%.  Thus, tackling adolescent anemia remains a critical challenge.</w:t>
      </w:r>
    </w:p>
    <w:p w14:paraId="435A6ECF" w14:textId="428CBECF" w:rsidR="0078299A" w:rsidRDefault="0078299A">
      <w:r>
        <w:t xml:space="preserve">1.3 </w:t>
      </w:r>
      <w:r w:rsidRPr="00A10C02">
        <w:rPr>
          <w:b/>
          <w:bCs/>
          <w:rPrChange w:id="20" w:author="Nuran Aydın" w:date="2025-11-10T21:51:00Z" w16du:dateUtc="2025-11-10T18:51:00Z">
            <w:rPr/>
          </w:rPrChange>
        </w:rPr>
        <w:t>India’s Policy Response: Anemia Mukt Bharat</w:t>
      </w:r>
    </w:p>
    <w:p w14:paraId="33D5F7BD" w14:textId="792A4F5C" w:rsidR="0078299A" w:rsidRDefault="0078299A">
      <w:r>
        <w:t xml:space="preserve">To address continuing anemia burdens, the Government of India launched Anemia Mukt Bharat (AMB) in 2018 under the umbrella of Poshan Abhiyaan (National Nutrition Mission).  AMB builds upon previous programs (e.g. WIFS, National Iron Plus Initiative) but strengthens coordination, digital monitoring, and convergence. </w:t>
      </w:r>
    </w:p>
    <w:p w14:paraId="06170C48" w14:textId="6374C1E0" w:rsidR="0078299A" w:rsidRDefault="0078299A">
      <w:r>
        <w:lastRenderedPageBreak/>
        <w:t>AMB follows a 6×6×6 framework:</w:t>
      </w:r>
    </w:p>
    <w:p w14:paraId="35C5F36E" w14:textId="159CCD6E" w:rsidR="00E04638" w:rsidRDefault="0078299A">
      <w:r>
        <w:t>Six beneficiary groups</w:t>
      </w:r>
      <w:r w:rsidR="000628CD">
        <w:t xml:space="preserve"> </w:t>
      </w:r>
      <w:r w:rsidR="00743227">
        <w:t>:</w:t>
      </w:r>
      <w:r w:rsidR="006478DD">
        <w:t xml:space="preserve"> </w:t>
      </w:r>
      <w:r>
        <w:t xml:space="preserve">children 6–59 months, children 5–9 years, adolescents 10–19 years, pregnant women, lactating women, and women of reproductive age (15–49). </w:t>
      </w:r>
    </w:p>
    <w:p w14:paraId="537A5E74" w14:textId="686CD413" w:rsidR="0078299A" w:rsidRDefault="0078299A">
      <w:r>
        <w:t xml:space="preserve">Six interventions: prophylactic IFA supplementation, deworming, </w:t>
      </w:r>
      <w:r w:rsidR="007931D6">
        <w:t>behaviour</w:t>
      </w:r>
      <w:r>
        <w:t xml:space="preserve"> change communication (BCC), testing &amp; treatment, addressing non-nutritional causes (malaria, hemoglobinopathies, etc.), and strengthening supply/logistics. </w:t>
      </w:r>
    </w:p>
    <w:p w14:paraId="0C3F9CA3" w14:textId="48C4D2A0" w:rsidR="0078299A" w:rsidRDefault="0078299A">
      <w:r>
        <w:t>Six institutional mechanisms: inter-ministerial coordination, convergence (education, health, women &amp; child), innovations, partnerships, monitoring &amp; review, and capacity building</w:t>
      </w:r>
      <w:r w:rsidR="00570A25">
        <w:t xml:space="preserve">. </w:t>
      </w:r>
    </w:p>
    <w:p w14:paraId="75A09004" w14:textId="46111EE2" w:rsidR="0078299A" w:rsidRDefault="00A10C02" w:rsidP="00570A25">
      <w:pPr>
        <w:pStyle w:val="ListeParagraf"/>
        <w:numPr>
          <w:ilvl w:val="1"/>
          <w:numId w:val="1"/>
        </w:numPr>
      </w:pPr>
      <w:ins w:id="21" w:author="Nuran Aydın" w:date="2025-11-10T21:51:00Z" w16du:dateUtc="2025-11-10T18:51:00Z">
        <w:r>
          <w:t xml:space="preserve">1.4 </w:t>
        </w:r>
      </w:ins>
      <w:r w:rsidR="0078299A" w:rsidRPr="00A10C02">
        <w:rPr>
          <w:b/>
          <w:bCs/>
          <w:rPrChange w:id="22" w:author="Nuran Aydın" w:date="2025-11-10T21:51:00Z" w16du:dateUtc="2025-11-10T18:51:00Z">
            <w:rPr/>
          </w:rPrChange>
        </w:rPr>
        <w:t>Rationale and Study Importance</w:t>
      </w:r>
      <w:r w:rsidR="00570A25">
        <w:t xml:space="preserve"> </w:t>
      </w:r>
      <w:del w:id="23" w:author="Nuran Aydın" w:date="2025-11-10T21:51:00Z" w16du:dateUtc="2025-11-10T18:51:00Z">
        <w:r w:rsidR="00570A25" w:rsidDel="00A10C02">
          <w:delText xml:space="preserve">: </w:delText>
        </w:r>
      </w:del>
    </w:p>
    <w:p w14:paraId="49E59B80" w14:textId="26AC9A7D" w:rsidR="0078299A" w:rsidRDefault="0078299A">
      <w:r>
        <w:t>While national surveys and meta-analyses highlight the macro-level burden, micro-level studies in specific regions are crucial to understand local context, disparities, and implementation barriers. Adolescents make up over 21% of India’s population; failure to address their nutritional needs may compromise India’s demographic dividend.</w:t>
      </w:r>
    </w:p>
    <w:p w14:paraId="5179A671" w14:textId="3DDC1ACB" w:rsidR="0078299A" w:rsidRDefault="0078299A">
      <w:r>
        <w:t>This study thus aims to (1) assess anemia prevalence in adolescents in , (2) gauge awareness and uptake of AMB interventions, (3) document bottlenecks in implementation, and (4) offer actionable recommendations.</w:t>
      </w:r>
    </w:p>
    <w:p w14:paraId="05D59712" w14:textId="0C49303D" w:rsidR="0078299A" w:rsidRPr="00A10C02" w:rsidRDefault="00A10C02" w:rsidP="00570A25">
      <w:pPr>
        <w:pStyle w:val="ListeParagraf"/>
        <w:numPr>
          <w:ilvl w:val="0"/>
          <w:numId w:val="1"/>
        </w:numPr>
        <w:rPr>
          <w:b/>
          <w:bCs/>
          <w:rPrChange w:id="24" w:author="Nuran Aydın" w:date="2025-11-10T21:51:00Z" w16du:dateUtc="2025-11-10T18:51:00Z">
            <w:rPr/>
          </w:rPrChange>
        </w:rPr>
      </w:pPr>
      <w:r w:rsidRPr="00A10C02">
        <w:rPr>
          <w:b/>
          <w:bCs/>
        </w:rPr>
        <w:t>OBJECTIVES</w:t>
      </w:r>
    </w:p>
    <w:p w14:paraId="5DA63DF1" w14:textId="36412377" w:rsidR="0078299A" w:rsidRDefault="0078299A" w:rsidP="00570A25">
      <w:pPr>
        <w:pStyle w:val="ListeParagraf"/>
        <w:numPr>
          <w:ilvl w:val="0"/>
          <w:numId w:val="2"/>
        </w:numPr>
      </w:pPr>
      <w:r>
        <w:t xml:space="preserve">To estimate the prevalence and severity of anemia among adolescents (10–19 years) under AMB </w:t>
      </w:r>
      <w:r w:rsidR="00570A25">
        <w:t>.</w:t>
      </w:r>
    </w:p>
    <w:p w14:paraId="28B87F0B" w14:textId="2A647128" w:rsidR="0078299A" w:rsidRDefault="0078299A" w:rsidP="00570A25">
      <w:pPr>
        <w:pStyle w:val="ListeParagraf"/>
        <w:numPr>
          <w:ilvl w:val="0"/>
          <w:numId w:val="2"/>
        </w:numPr>
      </w:pPr>
      <w:r>
        <w:t>To assess awareness, acceptance, and utilization of AMB-related services (especially IFA) in this group.</w:t>
      </w:r>
    </w:p>
    <w:p w14:paraId="19675E0A" w14:textId="684A573C" w:rsidR="0078299A" w:rsidRDefault="0078299A" w:rsidP="00570A25">
      <w:pPr>
        <w:pStyle w:val="ListeParagraf"/>
        <w:numPr>
          <w:ilvl w:val="0"/>
          <w:numId w:val="2"/>
        </w:numPr>
      </w:pPr>
      <w:r>
        <w:t>To identify key barriers—logistical, social, operational—to AMB implementation at school and community levels.</w:t>
      </w:r>
    </w:p>
    <w:p w14:paraId="58B5FE5B" w14:textId="7F210897" w:rsidR="0078299A" w:rsidRDefault="0078299A" w:rsidP="00570A25">
      <w:pPr>
        <w:pStyle w:val="ListeParagraf"/>
        <w:numPr>
          <w:ilvl w:val="0"/>
          <w:numId w:val="2"/>
        </w:numPr>
      </w:pPr>
      <w:r>
        <w:t>To provide evidence-based recommendations to strengthen program delivery and uptake.</w:t>
      </w:r>
    </w:p>
    <w:p w14:paraId="699BDA33" w14:textId="77777777" w:rsidR="00570A25" w:rsidRDefault="00570A25" w:rsidP="00570A25">
      <w:pPr>
        <w:pStyle w:val="ListeParagraf"/>
      </w:pPr>
    </w:p>
    <w:p w14:paraId="6C244F3C" w14:textId="4CC824CF" w:rsidR="0078299A" w:rsidRPr="0033441C" w:rsidRDefault="0033441C" w:rsidP="008A3353">
      <w:pPr>
        <w:pStyle w:val="ListeParagraf"/>
        <w:numPr>
          <w:ilvl w:val="0"/>
          <w:numId w:val="1"/>
        </w:numPr>
        <w:rPr>
          <w:b/>
          <w:bCs/>
          <w:rPrChange w:id="25" w:author="Nuran Aydın" w:date="2025-11-10T21:52:00Z" w16du:dateUtc="2025-11-10T18:52:00Z">
            <w:rPr/>
          </w:rPrChange>
        </w:rPr>
      </w:pPr>
      <w:r w:rsidRPr="0033441C">
        <w:rPr>
          <w:b/>
          <w:bCs/>
          <w:rPrChange w:id="26" w:author="Nuran Aydın" w:date="2025-11-10T21:52:00Z" w16du:dateUtc="2025-11-10T18:52:00Z">
            <w:rPr/>
          </w:rPrChange>
        </w:rPr>
        <w:t xml:space="preserve">METHODOLOGY </w:t>
      </w:r>
      <w:del w:id="27" w:author="Nuran Aydın" w:date="2025-11-10T21:52:00Z" w16du:dateUtc="2025-11-10T18:52:00Z">
        <w:r w:rsidR="00570A25" w:rsidRPr="0033441C" w:rsidDel="00A10C02">
          <w:rPr>
            <w:b/>
            <w:bCs/>
            <w:rPrChange w:id="28" w:author="Nuran Aydın" w:date="2025-11-10T21:52:00Z" w16du:dateUtc="2025-11-10T18:52:00Z">
              <w:rPr/>
            </w:rPrChange>
          </w:rPr>
          <w:delText xml:space="preserve">: </w:delText>
        </w:r>
      </w:del>
    </w:p>
    <w:p w14:paraId="5C73ABAE" w14:textId="601796AC" w:rsidR="0078299A" w:rsidRPr="00F2423F" w:rsidRDefault="0078299A" w:rsidP="008A3353">
      <w:pPr>
        <w:pStyle w:val="ListeParagraf"/>
        <w:numPr>
          <w:ilvl w:val="1"/>
          <w:numId w:val="1"/>
        </w:numPr>
        <w:rPr>
          <w:b/>
          <w:bCs/>
          <w:rPrChange w:id="29" w:author="Nuran Aydın" w:date="2025-11-10T21:52:00Z" w16du:dateUtc="2025-11-10T18:52:00Z">
            <w:rPr/>
          </w:rPrChange>
        </w:rPr>
      </w:pPr>
      <w:r w:rsidRPr="00F2423F">
        <w:rPr>
          <w:b/>
          <w:bCs/>
          <w:rPrChange w:id="30" w:author="Nuran Aydın" w:date="2025-11-10T21:52:00Z" w16du:dateUtc="2025-11-10T18:52:00Z">
            <w:rPr/>
          </w:rPrChange>
        </w:rPr>
        <w:t>Study Design</w:t>
      </w:r>
    </w:p>
    <w:p w14:paraId="4FEFC637" w14:textId="145349E4" w:rsidR="0078299A" w:rsidRDefault="0078299A">
      <w:r>
        <w:t>A descriptive cross-sectional design was used, enabling simultaneous assessment of anemia prevalence and associated factors.</w:t>
      </w:r>
    </w:p>
    <w:p w14:paraId="14AA86BC" w14:textId="0FDF8166" w:rsidR="0078299A" w:rsidRPr="00F2423F" w:rsidRDefault="0078299A" w:rsidP="008A3353">
      <w:pPr>
        <w:pStyle w:val="ListeParagraf"/>
        <w:numPr>
          <w:ilvl w:val="1"/>
          <w:numId w:val="1"/>
        </w:numPr>
        <w:rPr>
          <w:b/>
          <w:bCs/>
          <w:rPrChange w:id="31" w:author="Nuran Aydın" w:date="2025-11-10T21:52:00Z" w16du:dateUtc="2025-11-10T18:52:00Z">
            <w:rPr/>
          </w:rPrChange>
        </w:rPr>
      </w:pPr>
      <w:r w:rsidRPr="00F2423F">
        <w:rPr>
          <w:b/>
          <w:bCs/>
          <w:rPrChange w:id="32" w:author="Nuran Aydın" w:date="2025-11-10T21:52:00Z" w16du:dateUtc="2025-11-10T18:52:00Z">
            <w:rPr/>
          </w:rPrChange>
        </w:rPr>
        <w:t>Study Area and Population</w:t>
      </w:r>
    </w:p>
    <w:p w14:paraId="2192E641" w14:textId="77590B33" w:rsidR="0078299A" w:rsidRDefault="0078299A">
      <w:r>
        <w:lastRenderedPageBreak/>
        <w:t>This study was carried out in government and private schools in</w:t>
      </w:r>
      <w:r w:rsidR="005008FA">
        <w:t xml:space="preserve"> Villages of Sarojini Nagar </w:t>
      </w:r>
      <w:r w:rsidR="00A512D4">
        <w:t xml:space="preserve">Lucknow </w:t>
      </w:r>
      <w:r>
        <w:t>. The sample included adolescents aged 10–19 years, spanning both sexes and socio-economic strata.</w:t>
      </w:r>
    </w:p>
    <w:p w14:paraId="3110A7CE" w14:textId="2E73748E" w:rsidR="0078299A" w:rsidRDefault="0078299A">
      <w:r>
        <w:t xml:space="preserve">3.3 </w:t>
      </w:r>
      <w:r w:rsidRPr="00F2423F">
        <w:rPr>
          <w:b/>
          <w:bCs/>
          <w:rPrChange w:id="33" w:author="Nuran Aydın" w:date="2025-11-10T21:52:00Z" w16du:dateUtc="2025-11-10T18:52:00Z">
            <w:rPr/>
          </w:rPrChange>
        </w:rPr>
        <w:t>Sample Size and Sampling</w:t>
      </w:r>
    </w:p>
    <w:p w14:paraId="5F9A4DD5" w14:textId="1169F188" w:rsidR="0078299A" w:rsidRDefault="0078299A">
      <w:r>
        <w:t>Using a conservative anemia prevalence estimate of 55% (from national data</w:t>
      </w:r>
      <w:r w:rsidR="00C0445D">
        <w:t>)</w:t>
      </w:r>
      <w:r>
        <w:t xml:space="preserve"> with 7% allowable margin of error at 95% confidence yields a minimum sample of ~196; hence </w:t>
      </w:r>
      <w:r w:rsidR="00C0445D">
        <w:t>3</w:t>
      </w:r>
      <w:r>
        <w:t>00 subjects were recruited for ease of analysis. Stratified random sampling was employed to ensure proportional representation (by school type, sex, age groups).</w:t>
      </w:r>
    </w:p>
    <w:p w14:paraId="0EA46FDD" w14:textId="19E6876C" w:rsidR="0078299A" w:rsidRDefault="00F2423F" w:rsidP="008A3353">
      <w:pPr>
        <w:pStyle w:val="ListeParagraf"/>
        <w:numPr>
          <w:ilvl w:val="1"/>
          <w:numId w:val="1"/>
        </w:numPr>
      </w:pPr>
      <w:ins w:id="34" w:author="Nuran Aydın" w:date="2025-11-10T21:53:00Z" w16du:dateUtc="2025-11-10T18:53:00Z">
        <w:r>
          <w:t xml:space="preserve">3.4 </w:t>
        </w:r>
      </w:ins>
      <w:r w:rsidR="0078299A" w:rsidRPr="00F2423F">
        <w:rPr>
          <w:b/>
          <w:bCs/>
          <w:rPrChange w:id="35" w:author="Nuran Aydın" w:date="2025-11-10T21:53:00Z" w16du:dateUtc="2025-11-10T18:53:00Z">
            <w:rPr/>
          </w:rPrChange>
        </w:rPr>
        <w:t>Data Collection Instruments</w:t>
      </w:r>
      <w:r w:rsidR="008A3353">
        <w:t xml:space="preserve"> </w:t>
      </w:r>
      <w:del w:id="36" w:author="Nuran Aydın" w:date="2025-11-10T21:53:00Z" w16du:dateUtc="2025-11-10T18:53:00Z">
        <w:r w:rsidR="008A3353" w:rsidDel="00F2423F">
          <w:delText xml:space="preserve">: </w:delText>
        </w:r>
      </w:del>
    </w:p>
    <w:p w14:paraId="7D4225C0" w14:textId="36C7D146" w:rsidR="0078299A" w:rsidRDefault="0078299A" w:rsidP="008A3353">
      <w:pPr>
        <w:pStyle w:val="ListeParagraf"/>
        <w:numPr>
          <w:ilvl w:val="0"/>
          <w:numId w:val="3"/>
        </w:numPr>
      </w:pPr>
      <w:r>
        <w:t>Hemoglobin Data</w:t>
      </w:r>
      <w:r w:rsidR="008A3353">
        <w:t xml:space="preserve"> : </w:t>
      </w:r>
    </w:p>
    <w:p w14:paraId="6BC7FC0A" w14:textId="2B874277" w:rsidR="0078299A" w:rsidRDefault="0078299A">
      <w:r>
        <w:t>Hb values were collected from school health records or recent medical test reports (within last 1–2 months).</w:t>
      </w:r>
    </w:p>
    <w:p w14:paraId="5CCC7FF9" w14:textId="303B2E22" w:rsidR="0078299A" w:rsidRDefault="0078299A" w:rsidP="008A3353">
      <w:pPr>
        <w:pStyle w:val="ListeParagraf"/>
        <w:numPr>
          <w:ilvl w:val="0"/>
          <w:numId w:val="3"/>
        </w:numPr>
      </w:pPr>
      <w:r>
        <w:t>Questionnaire</w:t>
      </w:r>
      <w:r w:rsidR="008A3353">
        <w:t xml:space="preserve"> : </w:t>
      </w:r>
    </w:p>
    <w:p w14:paraId="09B18250" w14:textId="312C5EDA" w:rsidR="0078299A" w:rsidRDefault="0078299A">
      <w:r>
        <w:t>A semi-structured, pre-tested instrument collected information on socio-demographic background, dietary intake (24-hour recall, food frequency), menstrual history (for girls), awareness of AMB, history of IFA receipt, compliance, side effects, and perceived implementation challenges.</w:t>
      </w:r>
    </w:p>
    <w:p w14:paraId="477E308E" w14:textId="0F0DB287" w:rsidR="0078299A" w:rsidRDefault="0078299A">
      <w:r>
        <w:t>Questions on parental awareness, school-based health education, and myths/cultural beliefs were included.</w:t>
      </w:r>
    </w:p>
    <w:p w14:paraId="21B0A27F" w14:textId="60DA979E" w:rsidR="0078299A" w:rsidRDefault="0078299A" w:rsidP="0022364C">
      <w:pPr>
        <w:pStyle w:val="ListeParagraf"/>
        <w:numPr>
          <w:ilvl w:val="0"/>
          <w:numId w:val="3"/>
        </w:numPr>
      </w:pPr>
      <w:r>
        <w:t xml:space="preserve">Key Informer Inputs </w:t>
      </w:r>
      <w:r w:rsidR="008A3353">
        <w:t xml:space="preserve">: </w:t>
      </w:r>
    </w:p>
    <w:p w14:paraId="32313AE7" w14:textId="7481B770" w:rsidR="0078299A" w:rsidRDefault="0078299A">
      <w:r>
        <w:t>Interviews with school teachers, health workers (ASHA, ANM), and program implementers helped triangulate barriers.</w:t>
      </w:r>
    </w:p>
    <w:p w14:paraId="7ED228DD" w14:textId="1B505919" w:rsidR="0078299A" w:rsidRDefault="0078299A" w:rsidP="0022364C">
      <w:pPr>
        <w:pStyle w:val="ListeParagraf"/>
        <w:numPr>
          <w:ilvl w:val="1"/>
          <w:numId w:val="3"/>
        </w:numPr>
      </w:pPr>
      <w:r w:rsidRPr="00F2423F">
        <w:rPr>
          <w:b/>
          <w:bCs/>
          <w:rPrChange w:id="37" w:author="Nuran Aydın" w:date="2025-11-10T21:53:00Z" w16du:dateUtc="2025-11-10T18:53:00Z">
            <w:rPr/>
          </w:rPrChange>
        </w:rPr>
        <w:t>Data Procedure</w:t>
      </w:r>
      <w:r w:rsidR="0022364C">
        <w:t xml:space="preserve"> </w:t>
      </w:r>
      <w:del w:id="38" w:author="Nuran Aydın" w:date="2025-11-10T21:53:00Z" w16du:dateUtc="2025-11-10T18:53:00Z">
        <w:r w:rsidR="0022364C" w:rsidDel="00F2423F">
          <w:delText>:</w:delText>
        </w:r>
      </w:del>
      <w:r w:rsidR="0022364C">
        <w:t xml:space="preserve"> </w:t>
      </w:r>
    </w:p>
    <w:p w14:paraId="6705EDC2" w14:textId="1774CAFC" w:rsidR="0078299A" w:rsidRDefault="0078299A">
      <w:r>
        <w:t>Written informed consent from guardians and assent from adolescents.</w:t>
      </w:r>
    </w:p>
    <w:p w14:paraId="4E4B68ED" w14:textId="78873947" w:rsidR="0078299A" w:rsidRDefault="0078299A">
      <w:r>
        <w:t>Confidentiality maintained; data anonymized.</w:t>
      </w:r>
    </w:p>
    <w:p w14:paraId="05F92A5E" w14:textId="40285CD8" w:rsidR="0078299A" w:rsidRDefault="0078299A"/>
    <w:p w14:paraId="65F86636" w14:textId="67806887" w:rsidR="0078299A" w:rsidRDefault="0078299A" w:rsidP="00391018">
      <w:pPr>
        <w:pStyle w:val="ListeParagraf"/>
        <w:numPr>
          <w:ilvl w:val="1"/>
          <w:numId w:val="3"/>
        </w:numPr>
      </w:pPr>
      <w:r w:rsidRPr="002E689D">
        <w:rPr>
          <w:b/>
          <w:bCs/>
          <w:rPrChange w:id="39" w:author="Nuran Aydın" w:date="2025-11-10T21:53:00Z" w16du:dateUtc="2025-11-10T18:53:00Z">
            <w:rPr/>
          </w:rPrChange>
        </w:rPr>
        <w:t>Data Analysis</w:t>
      </w:r>
      <w:r w:rsidR="00391018">
        <w:t xml:space="preserve"> </w:t>
      </w:r>
      <w:del w:id="40" w:author="Nuran Aydın" w:date="2025-11-10T21:53:00Z" w16du:dateUtc="2025-11-10T18:53:00Z">
        <w:r w:rsidR="00391018" w:rsidDel="002E689D">
          <w:delText xml:space="preserve">: </w:delText>
        </w:r>
      </w:del>
    </w:p>
    <w:p w14:paraId="1F370ABE" w14:textId="6897DFB3" w:rsidR="0078299A" w:rsidRDefault="0078299A">
      <w:r>
        <w:t>Data coded and entered into SPSS v25.</w:t>
      </w:r>
    </w:p>
    <w:p w14:paraId="30BFCFF7" w14:textId="3CD415BB" w:rsidR="0078299A" w:rsidRDefault="0078299A">
      <w:r>
        <w:t>Descriptive statistics: means, SD, frequencies, percentages, severity stratification (mild, moderate, severe).</w:t>
      </w:r>
    </w:p>
    <w:p w14:paraId="626C7FFE" w14:textId="0C114984" w:rsidR="0078299A" w:rsidRDefault="0078299A">
      <w:r>
        <w:lastRenderedPageBreak/>
        <w:t>Chi-square tests (or Fisher’s exact test) for associations between anemia status and categorical variables (sex, socio-economic status, IFA receipt, awareness).</w:t>
      </w:r>
    </w:p>
    <w:p w14:paraId="302A0963" w14:textId="31036503" w:rsidR="00890701" w:rsidRPr="00930679" w:rsidRDefault="00930679" w:rsidP="001C3557">
      <w:pPr>
        <w:pStyle w:val="ListeParagraf"/>
        <w:numPr>
          <w:ilvl w:val="0"/>
          <w:numId w:val="3"/>
        </w:numPr>
        <w:rPr>
          <w:b/>
          <w:bCs/>
          <w:rPrChange w:id="41" w:author="Nuran Aydın" w:date="2025-11-10T21:54:00Z" w16du:dateUtc="2025-11-10T18:54:00Z">
            <w:rPr/>
          </w:rPrChange>
        </w:rPr>
      </w:pPr>
      <w:r w:rsidRPr="00930679">
        <w:rPr>
          <w:b/>
          <w:bCs/>
          <w:rPrChange w:id="42" w:author="Nuran Aydın" w:date="2025-11-10T21:54:00Z" w16du:dateUtc="2025-11-10T18:54:00Z">
            <w:rPr/>
          </w:rPrChange>
        </w:rPr>
        <w:t>RESULTS</w:t>
      </w:r>
      <w:r w:rsidR="005657C6" w:rsidRPr="00930679">
        <w:rPr>
          <w:b/>
          <w:bCs/>
          <w:rPrChange w:id="43" w:author="Nuran Aydın" w:date="2025-11-10T21:54:00Z" w16du:dateUtc="2025-11-10T18:54:00Z">
            <w:rPr/>
          </w:rPrChange>
        </w:rPr>
        <w:t xml:space="preserve"> </w:t>
      </w:r>
      <w:r w:rsidR="00952F0F" w:rsidRPr="00930679">
        <w:rPr>
          <w:b/>
          <w:bCs/>
          <w:rPrChange w:id="44" w:author="Nuran Aydın" w:date="2025-11-10T21:54:00Z" w16du:dateUtc="2025-11-10T18:54:00Z">
            <w:rPr/>
          </w:rPrChange>
        </w:rPr>
        <w:t xml:space="preserve"> </w:t>
      </w:r>
      <w:del w:id="45" w:author="Nuran Aydın" w:date="2025-11-10T21:54:00Z" w16du:dateUtc="2025-11-10T18:54:00Z">
        <w:r w:rsidR="00952F0F" w:rsidRPr="00930679" w:rsidDel="00930679">
          <w:rPr>
            <w:b/>
            <w:bCs/>
            <w:rPrChange w:id="46" w:author="Nuran Aydın" w:date="2025-11-10T21:54:00Z" w16du:dateUtc="2025-11-10T18:54:00Z">
              <w:rPr/>
            </w:rPrChange>
          </w:rPr>
          <w:delText>:</w:delText>
        </w:r>
      </w:del>
    </w:p>
    <w:p w14:paraId="1EE34B24" w14:textId="68D58E7F" w:rsidR="00890701" w:rsidRDefault="00890701" w:rsidP="005D4F58">
      <w:r>
        <w:t xml:space="preserve">4.1 </w:t>
      </w:r>
      <w:r w:rsidRPr="002929C0">
        <w:rPr>
          <w:b/>
          <w:bCs/>
          <w:rPrChange w:id="47" w:author="Nuran Aydın" w:date="2025-11-10T21:54:00Z" w16du:dateUtc="2025-11-10T18:54:00Z">
            <w:rPr/>
          </w:rPrChange>
        </w:rPr>
        <w:t>Socio-Demographic Profile</w:t>
      </w:r>
      <w:r w:rsidR="005D4F58">
        <w:t xml:space="preserve"> </w:t>
      </w:r>
      <w:del w:id="48" w:author="Nuran Aydın" w:date="2025-11-10T21:54:00Z" w16du:dateUtc="2025-11-10T18:54:00Z">
        <w:r w:rsidR="005D4F58" w:rsidDel="002929C0">
          <w:delText xml:space="preserve">: </w:delText>
        </w:r>
      </w:del>
    </w:p>
    <w:p w14:paraId="28A02024" w14:textId="6B980958" w:rsidR="00890701" w:rsidRDefault="00890701" w:rsidP="005D4F58">
      <w:r>
        <w:t xml:space="preserve">A total of </w:t>
      </w:r>
      <w:r w:rsidR="00B97960">
        <w:t>3</w:t>
      </w:r>
      <w:r>
        <w:t>00 adolescents participated in the study. The socio-demographic details are summarized in Table 1. The mean age of participants was 15.2 ± 2.1 years, ranging from 10 to 19 years. The majority belonged to lower-middle-income households (65%). The study sample comprised 60% females and 40% males, with 55% enrolled in government schools and 45% in private schools.</w:t>
      </w:r>
    </w:p>
    <w:p w14:paraId="21FDD34E" w14:textId="77777777" w:rsidR="00890701" w:rsidRDefault="00890701" w:rsidP="005D4F58"/>
    <w:p w14:paraId="054144C6" w14:textId="5BD21CFD" w:rsidR="00890701" w:rsidRDefault="00890701" w:rsidP="001C3557">
      <w:pPr>
        <w:ind w:left="360"/>
      </w:pPr>
      <w:r>
        <w:t>Table 1</w:t>
      </w:r>
      <w:ins w:id="49" w:author="Nuran Aydın" w:date="2025-11-10T22:03:00Z" w16du:dateUtc="2025-11-10T19:03:00Z">
        <w:r w:rsidR="009127AB">
          <w:t>.</w:t>
        </w:r>
      </w:ins>
      <w:del w:id="50" w:author="Nuran Aydın" w:date="2025-11-10T22:03:00Z" w16du:dateUtc="2025-11-10T19:03:00Z">
        <w:r w:rsidDel="009127AB">
          <w:delText>:</w:delText>
        </w:r>
      </w:del>
      <w:r>
        <w:t xml:space="preserve"> Socio-Demographic Profile of Participants (N = 200)</w:t>
      </w:r>
    </w:p>
    <w:tbl>
      <w:tblPr>
        <w:tblStyle w:val="TabloKlavuzu"/>
        <w:tblW w:w="0" w:type="auto"/>
        <w:tblInd w:w="720" w:type="dxa"/>
        <w:tblLook w:val="04A0" w:firstRow="1" w:lastRow="0" w:firstColumn="1" w:lastColumn="0" w:noHBand="0" w:noVBand="1"/>
      </w:tblPr>
      <w:tblGrid>
        <w:gridCol w:w="2921"/>
        <w:gridCol w:w="2849"/>
        <w:gridCol w:w="2860"/>
      </w:tblGrid>
      <w:tr w:rsidR="00432BA7" w14:paraId="41C2CC6D" w14:textId="77777777" w:rsidTr="00CD2828">
        <w:tc>
          <w:tcPr>
            <w:tcW w:w="2921" w:type="dxa"/>
          </w:tcPr>
          <w:p w14:paraId="429172A0" w14:textId="64608943" w:rsidR="00432BA7" w:rsidRDefault="00F80290" w:rsidP="00432BA7">
            <w:pPr>
              <w:pStyle w:val="ListeParagraf"/>
              <w:ind w:left="0"/>
            </w:pPr>
            <w:r>
              <w:t>Characteristics Categories</w:t>
            </w:r>
          </w:p>
        </w:tc>
        <w:tc>
          <w:tcPr>
            <w:tcW w:w="2849" w:type="dxa"/>
          </w:tcPr>
          <w:p w14:paraId="60E74EAC" w14:textId="4797DE12" w:rsidR="00432BA7" w:rsidRDefault="00F80290" w:rsidP="00432BA7">
            <w:pPr>
              <w:pStyle w:val="ListeParagraf"/>
              <w:ind w:left="0"/>
            </w:pPr>
            <w:r>
              <w:t>Frequency (n)</w:t>
            </w:r>
          </w:p>
        </w:tc>
        <w:tc>
          <w:tcPr>
            <w:tcW w:w="2860" w:type="dxa"/>
          </w:tcPr>
          <w:p w14:paraId="24C20191" w14:textId="1CC13A5A" w:rsidR="00432BA7" w:rsidRDefault="00F80290" w:rsidP="00432BA7">
            <w:pPr>
              <w:pStyle w:val="ListeParagraf"/>
              <w:ind w:left="0"/>
            </w:pPr>
            <w:r>
              <w:t>Percentage (%)</w:t>
            </w:r>
          </w:p>
        </w:tc>
      </w:tr>
      <w:tr w:rsidR="00432BA7" w14:paraId="412727E3" w14:textId="77777777" w:rsidTr="00CD2828">
        <w:tc>
          <w:tcPr>
            <w:tcW w:w="2921" w:type="dxa"/>
          </w:tcPr>
          <w:p w14:paraId="692946A4" w14:textId="77CB2FAC" w:rsidR="00432BA7" w:rsidRDefault="00C70381" w:rsidP="00432BA7">
            <w:pPr>
              <w:pStyle w:val="ListeParagraf"/>
              <w:ind w:left="0"/>
            </w:pPr>
            <w:r>
              <w:t>Sex Male</w:t>
            </w:r>
          </w:p>
        </w:tc>
        <w:tc>
          <w:tcPr>
            <w:tcW w:w="2849" w:type="dxa"/>
          </w:tcPr>
          <w:p w14:paraId="6F87E1A2" w14:textId="0DB8DF43" w:rsidR="00432BA7" w:rsidRDefault="00B771E6" w:rsidP="00432BA7">
            <w:pPr>
              <w:pStyle w:val="ListeParagraf"/>
              <w:ind w:left="0"/>
            </w:pPr>
            <w:r>
              <w:t>12</w:t>
            </w:r>
            <w:r w:rsidR="000D6E03">
              <w:t>0</w:t>
            </w:r>
          </w:p>
        </w:tc>
        <w:tc>
          <w:tcPr>
            <w:tcW w:w="2860" w:type="dxa"/>
          </w:tcPr>
          <w:p w14:paraId="4AE7FECF" w14:textId="66093442" w:rsidR="00432BA7" w:rsidRDefault="000D6E03" w:rsidP="00432BA7">
            <w:pPr>
              <w:pStyle w:val="ListeParagraf"/>
              <w:ind w:left="0"/>
            </w:pPr>
            <w:r>
              <w:t>40</w:t>
            </w:r>
          </w:p>
        </w:tc>
      </w:tr>
      <w:tr w:rsidR="00432BA7" w14:paraId="235089E3" w14:textId="77777777" w:rsidTr="00CD2828">
        <w:tc>
          <w:tcPr>
            <w:tcW w:w="2921" w:type="dxa"/>
          </w:tcPr>
          <w:p w14:paraId="1631FD65" w14:textId="5C1C37B4" w:rsidR="00432BA7" w:rsidRDefault="00C70381" w:rsidP="00432BA7">
            <w:pPr>
              <w:pStyle w:val="ListeParagraf"/>
              <w:ind w:left="0"/>
            </w:pPr>
            <w:r>
              <w:t>Female</w:t>
            </w:r>
          </w:p>
        </w:tc>
        <w:tc>
          <w:tcPr>
            <w:tcW w:w="2849" w:type="dxa"/>
          </w:tcPr>
          <w:p w14:paraId="16D2BB93" w14:textId="7D2918B3" w:rsidR="00432BA7" w:rsidRDefault="000D6E03" w:rsidP="00432BA7">
            <w:pPr>
              <w:pStyle w:val="ListeParagraf"/>
              <w:ind w:left="0"/>
            </w:pPr>
            <w:r>
              <w:t>1</w:t>
            </w:r>
            <w:r w:rsidR="00B771E6">
              <w:t>8</w:t>
            </w:r>
            <w:r>
              <w:t>0</w:t>
            </w:r>
          </w:p>
        </w:tc>
        <w:tc>
          <w:tcPr>
            <w:tcW w:w="2860" w:type="dxa"/>
          </w:tcPr>
          <w:p w14:paraId="2D72AC81" w14:textId="4E4EDA72" w:rsidR="00432BA7" w:rsidRDefault="00BA0A16" w:rsidP="00432BA7">
            <w:pPr>
              <w:pStyle w:val="ListeParagraf"/>
              <w:ind w:left="0"/>
            </w:pPr>
            <w:r>
              <w:t>6</w:t>
            </w:r>
            <w:r w:rsidR="000D6E03">
              <w:t>0</w:t>
            </w:r>
          </w:p>
        </w:tc>
      </w:tr>
      <w:tr w:rsidR="00CD2828" w14:paraId="66926EBB" w14:textId="77777777" w:rsidTr="00CD2828">
        <w:tc>
          <w:tcPr>
            <w:tcW w:w="2921" w:type="dxa"/>
          </w:tcPr>
          <w:p w14:paraId="7567B379" w14:textId="77777777" w:rsidR="00CD2828" w:rsidRDefault="00CD2828" w:rsidP="00432BA7">
            <w:pPr>
              <w:pStyle w:val="ListeParagraf"/>
              <w:ind w:left="0"/>
            </w:pPr>
          </w:p>
        </w:tc>
        <w:tc>
          <w:tcPr>
            <w:tcW w:w="2849" w:type="dxa"/>
          </w:tcPr>
          <w:p w14:paraId="265D1FCC" w14:textId="77777777" w:rsidR="00CD2828" w:rsidRDefault="00CD2828" w:rsidP="00432BA7">
            <w:pPr>
              <w:pStyle w:val="ListeParagraf"/>
              <w:ind w:left="0"/>
            </w:pPr>
          </w:p>
        </w:tc>
        <w:tc>
          <w:tcPr>
            <w:tcW w:w="2860" w:type="dxa"/>
          </w:tcPr>
          <w:p w14:paraId="5D998BBB" w14:textId="77777777" w:rsidR="00CD2828" w:rsidRDefault="00CD2828" w:rsidP="00432BA7">
            <w:pPr>
              <w:pStyle w:val="ListeParagraf"/>
              <w:ind w:left="0"/>
            </w:pPr>
          </w:p>
        </w:tc>
      </w:tr>
      <w:tr w:rsidR="00CD2828" w14:paraId="7C3BEE44" w14:textId="77777777" w:rsidTr="00CD2828">
        <w:tc>
          <w:tcPr>
            <w:tcW w:w="2921" w:type="dxa"/>
          </w:tcPr>
          <w:p w14:paraId="118889F2" w14:textId="3ECE38BC" w:rsidR="00CD2828" w:rsidRDefault="00CD2828" w:rsidP="00432BA7">
            <w:pPr>
              <w:pStyle w:val="ListeParagraf"/>
              <w:ind w:left="0"/>
            </w:pPr>
            <w:r>
              <w:t>Age Group (years)</w:t>
            </w:r>
          </w:p>
        </w:tc>
        <w:tc>
          <w:tcPr>
            <w:tcW w:w="2849" w:type="dxa"/>
          </w:tcPr>
          <w:p w14:paraId="3E20C562" w14:textId="77777777" w:rsidR="00CD2828" w:rsidRDefault="00CD2828" w:rsidP="00432BA7">
            <w:pPr>
              <w:pStyle w:val="ListeParagraf"/>
              <w:ind w:left="0"/>
            </w:pPr>
          </w:p>
        </w:tc>
        <w:tc>
          <w:tcPr>
            <w:tcW w:w="2860" w:type="dxa"/>
          </w:tcPr>
          <w:p w14:paraId="0A410A7C" w14:textId="77777777" w:rsidR="00CD2828" w:rsidRDefault="00CD2828" w:rsidP="00432BA7">
            <w:pPr>
              <w:pStyle w:val="ListeParagraf"/>
              <w:ind w:left="0"/>
            </w:pPr>
          </w:p>
        </w:tc>
      </w:tr>
      <w:tr w:rsidR="00CD2828" w14:paraId="6A498AA0" w14:textId="77777777" w:rsidTr="00CD2828">
        <w:tc>
          <w:tcPr>
            <w:tcW w:w="2921" w:type="dxa"/>
          </w:tcPr>
          <w:p w14:paraId="17C4C08C" w14:textId="791C5E2B" w:rsidR="00CD2828" w:rsidRDefault="00805D16" w:rsidP="00432BA7">
            <w:pPr>
              <w:pStyle w:val="ListeParagraf"/>
              <w:ind w:left="0"/>
            </w:pPr>
            <w:r>
              <w:t>10–14</w:t>
            </w:r>
          </w:p>
        </w:tc>
        <w:tc>
          <w:tcPr>
            <w:tcW w:w="2849" w:type="dxa"/>
          </w:tcPr>
          <w:p w14:paraId="721B8C61" w14:textId="0CBA6468" w:rsidR="00CD2828" w:rsidRDefault="008620A1" w:rsidP="00432BA7">
            <w:pPr>
              <w:pStyle w:val="ListeParagraf"/>
              <w:ind w:left="0"/>
            </w:pPr>
            <w:r>
              <w:t>123</w:t>
            </w:r>
          </w:p>
        </w:tc>
        <w:tc>
          <w:tcPr>
            <w:tcW w:w="2860" w:type="dxa"/>
          </w:tcPr>
          <w:p w14:paraId="25E5570E" w14:textId="61CF7F99" w:rsidR="00CD2828" w:rsidRDefault="00E05952" w:rsidP="00432BA7">
            <w:pPr>
              <w:pStyle w:val="ListeParagraf"/>
              <w:ind w:left="0"/>
            </w:pPr>
            <w:r>
              <w:t>41</w:t>
            </w:r>
          </w:p>
        </w:tc>
      </w:tr>
      <w:tr w:rsidR="00CD2828" w14:paraId="49933C4E" w14:textId="77777777" w:rsidTr="00CD2828">
        <w:tc>
          <w:tcPr>
            <w:tcW w:w="2921" w:type="dxa"/>
          </w:tcPr>
          <w:p w14:paraId="46F683F3" w14:textId="0FF586B0" w:rsidR="00CD2828" w:rsidRDefault="00805D16" w:rsidP="00432BA7">
            <w:pPr>
              <w:pStyle w:val="ListeParagraf"/>
              <w:ind w:left="0"/>
            </w:pPr>
            <w:r>
              <w:t>15–19</w:t>
            </w:r>
            <w:r>
              <w:tab/>
            </w:r>
          </w:p>
        </w:tc>
        <w:tc>
          <w:tcPr>
            <w:tcW w:w="2849" w:type="dxa"/>
          </w:tcPr>
          <w:p w14:paraId="7A30E587" w14:textId="3C37C346" w:rsidR="00CD2828" w:rsidRDefault="00805D16" w:rsidP="00432BA7">
            <w:pPr>
              <w:pStyle w:val="ListeParagraf"/>
              <w:ind w:left="0"/>
            </w:pPr>
            <w:r>
              <w:t>1</w:t>
            </w:r>
            <w:r w:rsidR="000A1C61">
              <w:t>77</w:t>
            </w:r>
          </w:p>
        </w:tc>
        <w:tc>
          <w:tcPr>
            <w:tcW w:w="2860" w:type="dxa"/>
          </w:tcPr>
          <w:p w14:paraId="40E26D98" w14:textId="14C2ED07" w:rsidR="00CD2828" w:rsidRDefault="00E05952" w:rsidP="00432BA7">
            <w:pPr>
              <w:pStyle w:val="ListeParagraf"/>
              <w:ind w:left="0"/>
            </w:pPr>
            <w:r>
              <w:t>59</w:t>
            </w:r>
          </w:p>
        </w:tc>
      </w:tr>
      <w:tr w:rsidR="00CD2828" w14:paraId="0C44D555" w14:textId="77777777" w:rsidTr="00CD2828">
        <w:tc>
          <w:tcPr>
            <w:tcW w:w="2921" w:type="dxa"/>
          </w:tcPr>
          <w:p w14:paraId="661BFB03" w14:textId="77777777" w:rsidR="00CD2828" w:rsidRDefault="00CD2828" w:rsidP="00432BA7">
            <w:pPr>
              <w:pStyle w:val="ListeParagraf"/>
              <w:ind w:left="0"/>
            </w:pPr>
          </w:p>
        </w:tc>
        <w:tc>
          <w:tcPr>
            <w:tcW w:w="2849" w:type="dxa"/>
          </w:tcPr>
          <w:p w14:paraId="5A799015" w14:textId="77777777" w:rsidR="00CD2828" w:rsidRDefault="00CD2828" w:rsidP="00432BA7">
            <w:pPr>
              <w:pStyle w:val="ListeParagraf"/>
              <w:ind w:left="0"/>
            </w:pPr>
          </w:p>
        </w:tc>
        <w:tc>
          <w:tcPr>
            <w:tcW w:w="2860" w:type="dxa"/>
          </w:tcPr>
          <w:p w14:paraId="04996859" w14:textId="77777777" w:rsidR="00CD2828" w:rsidRDefault="00CD2828" w:rsidP="00432BA7">
            <w:pPr>
              <w:pStyle w:val="ListeParagraf"/>
              <w:ind w:left="0"/>
            </w:pPr>
          </w:p>
        </w:tc>
      </w:tr>
      <w:tr w:rsidR="00CD2828" w14:paraId="6EB503C5" w14:textId="77777777" w:rsidTr="00CD2828">
        <w:tc>
          <w:tcPr>
            <w:tcW w:w="2921" w:type="dxa"/>
          </w:tcPr>
          <w:p w14:paraId="15D56C0A" w14:textId="013B55E2" w:rsidR="00CD2828" w:rsidRDefault="00E05952" w:rsidP="00432BA7">
            <w:pPr>
              <w:pStyle w:val="ListeParagraf"/>
              <w:ind w:left="0"/>
            </w:pPr>
            <w:r>
              <w:t>Socio-Economic Status</w:t>
            </w:r>
          </w:p>
        </w:tc>
        <w:tc>
          <w:tcPr>
            <w:tcW w:w="2849" w:type="dxa"/>
          </w:tcPr>
          <w:p w14:paraId="379E7E3F" w14:textId="77777777" w:rsidR="00CD2828" w:rsidRDefault="00CD2828" w:rsidP="00432BA7">
            <w:pPr>
              <w:pStyle w:val="ListeParagraf"/>
              <w:ind w:left="0"/>
            </w:pPr>
          </w:p>
        </w:tc>
        <w:tc>
          <w:tcPr>
            <w:tcW w:w="2860" w:type="dxa"/>
          </w:tcPr>
          <w:p w14:paraId="565DFCB8" w14:textId="77777777" w:rsidR="00CD2828" w:rsidRDefault="00CD2828" w:rsidP="00432BA7">
            <w:pPr>
              <w:pStyle w:val="ListeParagraf"/>
              <w:ind w:left="0"/>
            </w:pPr>
          </w:p>
        </w:tc>
      </w:tr>
      <w:tr w:rsidR="00CD2828" w14:paraId="795FD724" w14:textId="77777777" w:rsidTr="00CD2828">
        <w:tc>
          <w:tcPr>
            <w:tcW w:w="2921" w:type="dxa"/>
          </w:tcPr>
          <w:p w14:paraId="7C7E412D" w14:textId="17DD7635" w:rsidR="00CD2828" w:rsidRDefault="001E2D61" w:rsidP="00432BA7">
            <w:pPr>
              <w:pStyle w:val="ListeParagraf"/>
              <w:ind w:left="0"/>
            </w:pPr>
            <w:r>
              <w:t>Upper-Middle</w:t>
            </w:r>
          </w:p>
        </w:tc>
        <w:tc>
          <w:tcPr>
            <w:tcW w:w="2849" w:type="dxa"/>
          </w:tcPr>
          <w:p w14:paraId="1297613F" w14:textId="04D16F6B" w:rsidR="00CD2828" w:rsidRDefault="001E63FC" w:rsidP="00432BA7">
            <w:pPr>
              <w:pStyle w:val="ListeParagraf"/>
              <w:ind w:left="0"/>
            </w:pPr>
            <w:r>
              <w:t>3</w:t>
            </w:r>
            <w:r w:rsidR="0077543C">
              <w:t>0</w:t>
            </w:r>
          </w:p>
        </w:tc>
        <w:tc>
          <w:tcPr>
            <w:tcW w:w="2860" w:type="dxa"/>
          </w:tcPr>
          <w:p w14:paraId="547A7824" w14:textId="338AF209" w:rsidR="00CD2828" w:rsidRDefault="0077543C" w:rsidP="00432BA7">
            <w:pPr>
              <w:pStyle w:val="ListeParagraf"/>
              <w:ind w:left="0"/>
            </w:pPr>
            <w:r>
              <w:t>10</w:t>
            </w:r>
          </w:p>
        </w:tc>
      </w:tr>
      <w:tr w:rsidR="00CD2828" w14:paraId="2AD574BB" w14:textId="77777777" w:rsidTr="00CD2828">
        <w:tc>
          <w:tcPr>
            <w:tcW w:w="2921" w:type="dxa"/>
          </w:tcPr>
          <w:p w14:paraId="2417216C" w14:textId="5FD5EA9A" w:rsidR="00CD2828" w:rsidRDefault="001E2D61" w:rsidP="00432BA7">
            <w:pPr>
              <w:pStyle w:val="ListeParagraf"/>
              <w:ind w:left="0"/>
            </w:pPr>
            <w:r>
              <w:t>Lower-Middle</w:t>
            </w:r>
            <w:r>
              <w:tab/>
            </w:r>
          </w:p>
        </w:tc>
        <w:tc>
          <w:tcPr>
            <w:tcW w:w="2849" w:type="dxa"/>
          </w:tcPr>
          <w:p w14:paraId="266A0361" w14:textId="378FF69A" w:rsidR="00CD2828" w:rsidRDefault="0077543C" w:rsidP="00432BA7">
            <w:pPr>
              <w:pStyle w:val="ListeParagraf"/>
              <w:ind w:left="0"/>
            </w:pPr>
            <w:r>
              <w:t>1</w:t>
            </w:r>
            <w:r w:rsidR="004233F9">
              <w:t>95</w:t>
            </w:r>
          </w:p>
        </w:tc>
        <w:tc>
          <w:tcPr>
            <w:tcW w:w="2860" w:type="dxa"/>
          </w:tcPr>
          <w:p w14:paraId="4C105D3B" w14:textId="234E3CA7" w:rsidR="00CD2828" w:rsidRDefault="0077543C" w:rsidP="00432BA7">
            <w:pPr>
              <w:pStyle w:val="ListeParagraf"/>
              <w:ind w:left="0"/>
            </w:pPr>
            <w:r>
              <w:t>65</w:t>
            </w:r>
          </w:p>
        </w:tc>
      </w:tr>
      <w:tr w:rsidR="001E2D61" w14:paraId="6CC5104F" w14:textId="77777777" w:rsidTr="00CD2828">
        <w:tc>
          <w:tcPr>
            <w:tcW w:w="2921" w:type="dxa"/>
          </w:tcPr>
          <w:p w14:paraId="060A342C" w14:textId="0ECC1F0E" w:rsidR="001E2D61" w:rsidRDefault="001E2D61" w:rsidP="00432BA7">
            <w:pPr>
              <w:pStyle w:val="ListeParagraf"/>
              <w:ind w:left="0"/>
            </w:pPr>
            <w:r>
              <w:t>Lower</w:t>
            </w:r>
          </w:p>
        </w:tc>
        <w:tc>
          <w:tcPr>
            <w:tcW w:w="2849" w:type="dxa"/>
          </w:tcPr>
          <w:p w14:paraId="508021E6" w14:textId="41A3F7CC" w:rsidR="001E2D61" w:rsidRDefault="00883DC1" w:rsidP="00432BA7">
            <w:pPr>
              <w:pStyle w:val="ListeParagraf"/>
              <w:ind w:left="0"/>
            </w:pPr>
            <w:r>
              <w:t>75</w:t>
            </w:r>
          </w:p>
        </w:tc>
        <w:tc>
          <w:tcPr>
            <w:tcW w:w="2860" w:type="dxa"/>
          </w:tcPr>
          <w:p w14:paraId="5EA14AF2" w14:textId="6C4E16CB" w:rsidR="001E2D61" w:rsidRDefault="0077543C" w:rsidP="00432BA7">
            <w:pPr>
              <w:pStyle w:val="ListeParagraf"/>
              <w:ind w:left="0"/>
            </w:pPr>
            <w:r>
              <w:t>25</w:t>
            </w:r>
          </w:p>
        </w:tc>
      </w:tr>
      <w:tr w:rsidR="0077543C" w14:paraId="79C708C2" w14:textId="77777777" w:rsidTr="00CD2828">
        <w:tc>
          <w:tcPr>
            <w:tcW w:w="2921" w:type="dxa"/>
          </w:tcPr>
          <w:p w14:paraId="3F0F00A3" w14:textId="77777777" w:rsidR="0077543C" w:rsidRDefault="0077543C" w:rsidP="00432BA7">
            <w:pPr>
              <w:pStyle w:val="ListeParagraf"/>
              <w:ind w:left="0"/>
            </w:pPr>
          </w:p>
        </w:tc>
        <w:tc>
          <w:tcPr>
            <w:tcW w:w="2849" w:type="dxa"/>
          </w:tcPr>
          <w:p w14:paraId="3D9850B8" w14:textId="77777777" w:rsidR="0077543C" w:rsidRDefault="0077543C" w:rsidP="00432BA7">
            <w:pPr>
              <w:pStyle w:val="ListeParagraf"/>
              <w:ind w:left="0"/>
            </w:pPr>
          </w:p>
        </w:tc>
        <w:tc>
          <w:tcPr>
            <w:tcW w:w="2860" w:type="dxa"/>
          </w:tcPr>
          <w:p w14:paraId="175D8514" w14:textId="77777777" w:rsidR="0077543C" w:rsidRDefault="0077543C" w:rsidP="00432BA7">
            <w:pPr>
              <w:pStyle w:val="ListeParagraf"/>
              <w:ind w:left="0"/>
            </w:pPr>
          </w:p>
        </w:tc>
      </w:tr>
      <w:tr w:rsidR="0077543C" w14:paraId="7BEBA2BE" w14:textId="77777777" w:rsidTr="00CD2828">
        <w:tc>
          <w:tcPr>
            <w:tcW w:w="2921" w:type="dxa"/>
          </w:tcPr>
          <w:p w14:paraId="6F6E966D" w14:textId="7AFCA3AF" w:rsidR="0077543C" w:rsidRDefault="00363240" w:rsidP="00432BA7">
            <w:pPr>
              <w:pStyle w:val="ListeParagraf"/>
              <w:ind w:left="0"/>
            </w:pPr>
            <w:r>
              <w:t>School Type</w:t>
            </w:r>
          </w:p>
        </w:tc>
        <w:tc>
          <w:tcPr>
            <w:tcW w:w="2849" w:type="dxa"/>
          </w:tcPr>
          <w:p w14:paraId="008DC6D7" w14:textId="77777777" w:rsidR="0077543C" w:rsidRDefault="0077543C" w:rsidP="00432BA7">
            <w:pPr>
              <w:pStyle w:val="ListeParagraf"/>
              <w:ind w:left="0"/>
            </w:pPr>
          </w:p>
        </w:tc>
        <w:tc>
          <w:tcPr>
            <w:tcW w:w="2860" w:type="dxa"/>
          </w:tcPr>
          <w:p w14:paraId="5A11E784" w14:textId="77777777" w:rsidR="0077543C" w:rsidRDefault="0077543C" w:rsidP="00432BA7">
            <w:pPr>
              <w:pStyle w:val="ListeParagraf"/>
              <w:ind w:left="0"/>
            </w:pPr>
          </w:p>
        </w:tc>
      </w:tr>
      <w:tr w:rsidR="00363240" w14:paraId="33EEE4AB" w14:textId="77777777" w:rsidTr="00CD2828">
        <w:tc>
          <w:tcPr>
            <w:tcW w:w="2921" w:type="dxa"/>
          </w:tcPr>
          <w:p w14:paraId="78853946" w14:textId="03CA8B03" w:rsidR="00363240" w:rsidRDefault="00363240" w:rsidP="00432BA7">
            <w:pPr>
              <w:pStyle w:val="ListeParagraf"/>
              <w:ind w:left="0"/>
            </w:pPr>
            <w:r>
              <w:t>Government</w:t>
            </w:r>
          </w:p>
        </w:tc>
        <w:tc>
          <w:tcPr>
            <w:tcW w:w="2849" w:type="dxa"/>
          </w:tcPr>
          <w:p w14:paraId="29F3182F" w14:textId="2C9BC369" w:rsidR="00363240" w:rsidRDefault="00363240" w:rsidP="00432BA7">
            <w:pPr>
              <w:pStyle w:val="ListeParagraf"/>
              <w:ind w:left="0"/>
            </w:pPr>
            <w:r>
              <w:t>1</w:t>
            </w:r>
            <w:r w:rsidR="00832427">
              <w:t>65</w:t>
            </w:r>
          </w:p>
        </w:tc>
        <w:tc>
          <w:tcPr>
            <w:tcW w:w="2860" w:type="dxa"/>
          </w:tcPr>
          <w:p w14:paraId="6DF3902C" w14:textId="44E50013" w:rsidR="00363240" w:rsidRDefault="00363240" w:rsidP="00432BA7">
            <w:pPr>
              <w:pStyle w:val="ListeParagraf"/>
              <w:ind w:left="0"/>
            </w:pPr>
            <w:r>
              <w:t>55</w:t>
            </w:r>
          </w:p>
        </w:tc>
      </w:tr>
      <w:tr w:rsidR="0077543C" w14:paraId="158D212A" w14:textId="77777777" w:rsidTr="00CD2828">
        <w:tc>
          <w:tcPr>
            <w:tcW w:w="2921" w:type="dxa"/>
          </w:tcPr>
          <w:p w14:paraId="26DA5B92" w14:textId="22EF6DAD" w:rsidR="0077543C" w:rsidRDefault="00363240" w:rsidP="00432BA7">
            <w:pPr>
              <w:pStyle w:val="ListeParagraf"/>
              <w:ind w:left="0"/>
            </w:pPr>
            <w:r>
              <w:t>Private</w:t>
            </w:r>
          </w:p>
        </w:tc>
        <w:tc>
          <w:tcPr>
            <w:tcW w:w="2849" w:type="dxa"/>
          </w:tcPr>
          <w:p w14:paraId="21F7ABFC" w14:textId="0C898401" w:rsidR="0077543C" w:rsidRDefault="00832427" w:rsidP="00432BA7">
            <w:pPr>
              <w:pStyle w:val="ListeParagraf"/>
              <w:ind w:left="0"/>
            </w:pPr>
            <w:r>
              <w:t>135</w:t>
            </w:r>
          </w:p>
        </w:tc>
        <w:tc>
          <w:tcPr>
            <w:tcW w:w="2860" w:type="dxa"/>
          </w:tcPr>
          <w:p w14:paraId="358DA203" w14:textId="4ABA83AC" w:rsidR="0077543C" w:rsidRDefault="00363240" w:rsidP="00432BA7">
            <w:pPr>
              <w:pStyle w:val="ListeParagraf"/>
              <w:ind w:left="0"/>
            </w:pPr>
            <w:r>
              <w:t>45</w:t>
            </w:r>
          </w:p>
        </w:tc>
      </w:tr>
    </w:tbl>
    <w:p w14:paraId="5C91CAC0" w14:textId="24AF087F" w:rsidR="00890701" w:rsidRDefault="00F83537" w:rsidP="00F83537">
      <w:r>
        <w:t xml:space="preserve"> </w:t>
      </w:r>
    </w:p>
    <w:p w14:paraId="2C0175D8" w14:textId="77777777" w:rsidR="00F83537" w:rsidRDefault="00F83537" w:rsidP="00F83537"/>
    <w:p w14:paraId="601C09D4" w14:textId="204166A6" w:rsidR="00890701" w:rsidRDefault="00890701" w:rsidP="001C3557">
      <w:pPr>
        <w:pStyle w:val="ListeParagraf"/>
      </w:pPr>
      <w:r>
        <w:t xml:space="preserve">4.2 </w:t>
      </w:r>
      <w:r w:rsidRPr="00862C20">
        <w:rPr>
          <w:b/>
          <w:bCs/>
          <w:rPrChange w:id="51" w:author="Nuran Aydın" w:date="2025-11-10T21:55:00Z" w16du:dateUtc="2025-11-10T18:55:00Z">
            <w:rPr/>
          </w:rPrChange>
        </w:rPr>
        <w:t>Prevalence and Severity of Anemia</w:t>
      </w:r>
      <w:r w:rsidR="001C3557">
        <w:t xml:space="preserve"> </w:t>
      </w:r>
      <w:del w:id="52" w:author="Nuran Aydın" w:date="2025-11-10T21:55:00Z" w16du:dateUtc="2025-11-10T18:55:00Z">
        <w:r w:rsidR="001C3557" w:rsidDel="00862C20">
          <w:delText>:</w:delText>
        </w:r>
      </w:del>
    </w:p>
    <w:p w14:paraId="36D8AC0A" w14:textId="4C87C47A" w:rsidR="00387670" w:rsidRDefault="00890701" w:rsidP="00387670">
      <w:r>
        <w:t>The overall prevalence of anemia among adolescents was 5</w:t>
      </w:r>
      <w:r w:rsidR="00C82A82">
        <w:t>7</w:t>
      </w:r>
      <w:r>
        <w:t xml:space="preserve">%, indicating that more than half of the study participants were </w:t>
      </w:r>
      <w:r w:rsidRPr="00432BA7">
        <w:t>anemic</w:t>
      </w:r>
      <w:r>
        <w:t>. The prevalence was significantly higher among females (64%) compared to males (44%).</w:t>
      </w:r>
    </w:p>
    <w:p w14:paraId="6636B1DA" w14:textId="6A5415E4" w:rsidR="00890701" w:rsidRDefault="00890701" w:rsidP="00387670">
      <w:r>
        <w:lastRenderedPageBreak/>
        <w:t>Statistical analysis (χ² test) showed a significant association between sex and anemia (p &lt; 0.05).</w:t>
      </w:r>
    </w:p>
    <w:p w14:paraId="70071181" w14:textId="518D555A" w:rsidR="00890701" w:rsidRDefault="00890701" w:rsidP="00387670">
      <w:r>
        <w:t>Table 2</w:t>
      </w:r>
      <w:ins w:id="53" w:author="Nuran Aydın" w:date="2025-11-10T22:03:00Z" w16du:dateUtc="2025-11-10T19:03:00Z">
        <w:r w:rsidR="00ED2335">
          <w:t>.</w:t>
        </w:r>
      </w:ins>
      <w:del w:id="54" w:author="Nuran Aydın" w:date="2025-11-10T22:03:00Z" w16du:dateUtc="2025-11-10T19:03:00Z">
        <w:r w:rsidDel="00ED2335">
          <w:delText>:</w:delText>
        </w:r>
      </w:del>
      <w:r>
        <w:t xml:space="preserve"> Prevalence and Severity of Anemia among Adolescents</w:t>
      </w:r>
    </w:p>
    <w:tbl>
      <w:tblPr>
        <w:tblStyle w:val="TabloKlavuzu"/>
        <w:tblW w:w="0" w:type="auto"/>
        <w:tblLook w:val="04A0" w:firstRow="1" w:lastRow="0" w:firstColumn="1" w:lastColumn="0" w:noHBand="0" w:noVBand="1"/>
      </w:tblPr>
      <w:tblGrid>
        <w:gridCol w:w="1445"/>
        <w:gridCol w:w="1172"/>
        <w:gridCol w:w="1201"/>
        <w:gridCol w:w="1013"/>
        <w:gridCol w:w="1006"/>
      </w:tblGrid>
      <w:tr w:rsidR="00A41A00" w14:paraId="77EBEF16" w14:textId="5F430580" w:rsidTr="00A41A00">
        <w:tc>
          <w:tcPr>
            <w:tcW w:w="1445" w:type="dxa"/>
          </w:tcPr>
          <w:p w14:paraId="60F0C82F" w14:textId="0904312E" w:rsidR="00A41A00" w:rsidRDefault="00A41A00" w:rsidP="00387670">
            <w:r>
              <w:t>Category total (n)</w:t>
            </w:r>
          </w:p>
        </w:tc>
        <w:tc>
          <w:tcPr>
            <w:tcW w:w="1172" w:type="dxa"/>
          </w:tcPr>
          <w:p w14:paraId="103C936F" w14:textId="38B6B443" w:rsidR="00A41A00" w:rsidRDefault="00A41A00" w:rsidP="00387670">
            <w:r>
              <w:t>Mild (%)</w:t>
            </w:r>
            <w:r>
              <w:tab/>
            </w:r>
          </w:p>
        </w:tc>
        <w:tc>
          <w:tcPr>
            <w:tcW w:w="1201" w:type="dxa"/>
          </w:tcPr>
          <w:p w14:paraId="79F4773F" w14:textId="6E4E2B93" w:rsidR="00A41A00" w:rsidRDefault="00A41A00" w:rsidP="00387670">
            <w:r>
              <w:t>Moderate (%)</w:t>
            </w:r>
          </w:p>
        </w:tc>
        <w:tc>
          <w:tcPr>
            <w:tcW w:w="1013" w:type="dxa"/>
          </w:tcPr>
          <w:p w14:paraId="7EF0D36D" w14:textId="66EDED5C" w:rsidR="00A41A00" w:rsidRDefault="00A41A00" w:rsidP="00387670">
            <w:r>
              <w:t>Severe (%)</w:t>
            </w:r>
            <w:r>
              <w:tab/>
            </w:r>
          </w:p>
        </w:tc>
        <w:tc>
          <w:tcPr>
            <w:tcW w:w="1006" w:type="dxa"/>
          </w:tcPr>
          <w:p w14:paraId="2936F7B0" w14:textId="26A8F332" w:rsidR="00A41A00" w:rsidRDefault="00A41A00" w:rsidP="00387670">
            <w:r>
              <w:t>Total Anemia (%)</w:t>
            </w:r>
          </w:p>
        </w:tc>
      </w:tr>
      <w:tr w:rsidR="00A41A00" w14:paraId="6420A26D" w14:textId="3CC8DBE7" w:rsidTr="00A41A00">
        <w:tc>
          <w:tcPr>
            <w:tcW w:w="1445" w:type="dxa"/>
          </w:tcPr>
          <w:p w14:paraId="31400DD0" w14:textId="1A816952" w:rsidR="00A41A00" w:rsidRDefault="00A41A00" w:rsidP="00387670">
            <w:r>
              <w:t xml:space="preserve">Overall (N = </w:t>
            </w:r>
            <w:r w:rsidR="006F6356">
              <w:t>3</w:t>
            </w:r>
            <w:r>
              <w:t>00)</w:t>
            </w:r>
          </w:p>
        </w:tc>
        <w:tc>
          <w:tcPr>
            <w:tcW w:w="1172" w:type="dxa"/>
          </w:tcPr>
          <w:p w14:paraId="015EB0EB" w14:textId="178E2084" w:rsidR="00A41A00" w:rsidRDefault="00FB0FA0" w:rsidP="00387670">
            <w:r>
              <w:t>28</w:t>
            </w:r>
          </w:p>
        </w:tc>
        <w:tc>
          <w:tcPr>
            <w:tcW w:w="1201" w:type="dxa"/>
          </w:tcPr>
          <w:p w14:paraId="48F2AC55" w14:textId="18F530BF" w:rsidR="00A41A00" w:rsidRDefault="00FB0FA0" w:rsidP="00387670">
            <w:r>
              <w:t>22</w:t>
            </w:r>
          </w:p>
        </w:tc>
        <w:tc>
          <w:tcPr>
            <w:tcW w:w="1013" w:type="dxa"/>
          </w:tcPr>
          <w:p w14:paraId="28B5DE5F" w14:textId="59518EEB" w:rsidR="00A41A00" w:rsidRDefault="00FB0FA0" w:rsidP="00387670">
            <w:r>
              <w:t>7</w:t>
            </w:r>
          </w:p>
        </w:tc>
        <w:tc>
          <w:tcPr>
            <w:tcW w:w="1006" w:type="dxa"/>
          </w:tcPr>
          <w:p w14:paraId="00A8F2E8" w14:textId="49F6CA89" w:rsidR="00A41A00" w:rsidRDefault="00FB0FA0" w:rsidP="00387670">
            <w:r>
              <w:t>5</w:t>
            </w:r>
            <w:r w:rsidR="0090768F">
              <w:t>7</w:t>
            </w:r>
          </w:p>
        </w:tc>
      </w:tr>
      <w:tr w:rsidR="00A41A00" w14:paraId="496CA90F" w14:textId="77777777" w:rsidTr="00A41A00">
        <w:tc>
          <w:tcPr>
            <w:tcW w:w="1445" w:type="dxa"/>
          </w:tcPr>
          <w:p w14:paraId="64833121" w14:textId="7695A13D" w:rsidR="00A41A00" w:rsidRDefault="00A41A00" w:rsidP="00387670">
            <w:r>
              <w:t xml:space="preserve">Males (n = </w:t>
            </w:r>
            <w:r w:rsidR="006F6356">
              <w:t>12</w:t>
            </w:r>
            <w:r>
              <w:t>0)</w:t>
            </w:r>
          </w:p>
        </w:tc>
        <w:tc>
          <w:tcPr>
            <w:tcW w:w="1172" w:type="dxa"/>
          </w:tcPr>
          <w:p w14:paraId="18009B87" w14:textId="52BB190E" w:rsidR="00A41A00" w:rsidRDefault="00FB0FA0" w:rsidP="00387670">
            <w:r>
              <w:t>18</w:t>
            </w:r>
          </w:p>
        </w:tc>
        <w:tc>
          <w:tcPr>
            <w:tcW w:w="1201" w:type="dxa"/>
          </w:tcPr>
          <w:p w14:paraId="6A5B4A08" w14:textId="3A094706" w:rsidR="00A41A00" w:rsidRDefault="0027719A" w:rsidP="00387670">
            <w:r>
              <w:t>20</w:t>
            </w:r>
          </w:p>
        </w:tc>
        <w:tc>
          <w:tcPr>
            <w:tcW w:w="1013" w:type="dxa"/>
          </w:tcPr>
          <w:p w14:paraId="4B33F364" w14:textId="3720B85A" w:rsidR="00A41A00" w:rsidRDefault="0027719A" w:rsidP="00387670">
            <w:r>
              <w:t>6</w:t>
            </w:r>
          </w:p>
        </w:tc>
        <w:tc>
          <w:tcPr>
            <w:tcW w:w="1006" w:type="dxa"/>
          </w:tcPr>
          <w:p w14:paraId="230D1F0B" w14:textId="157D89C1" w:rsidR="00A41A00" w:rsidRDefault="0027719A" w:rsidP="00387670">
            <w:r>
              <w:t>44</w:t>
            </w:r>
          </w:p>
        </w:tc>
      </w:tr>
      <w:tr w:rsidR="00A41A00" w14:paraId="50A0F94B" w14:textId="77777777" w:rsidTr="00A41A00">
        <w:tc>
          <w:tcPr>
            <w:tcW w:w="1445" w:type="dxa"/>
          </w:tcPr>
          <w:p w14:paraId="130E99E2" w14:textId="6A5E066B" w:rsidR="00A41A00" w:rsidRDefault="00A41A00" w:rsidP="00387670">
            <w:r>
              <w:t>Females (n = 1</w:t>
            </w:r>
            <w:r w:rsidR="006F6356">
              <w:t>8</w:t>
            </w:r>
            <w:r>
              <w:t>0)</w:t>
            </w:r>
          </w:p>
        </w:tc>
        <w:tc>
          <w:tcPr>
            <w:tcW w:w="1172" w:type="dxa"/>
          </w:tcPr>
          <w:p w14:paraId="32323F4E" w14:textId="7D690FCD" w:rsidR="00A41A00" w:rsidRDefault="004555D7" w:rsidP="00387670">
            <w:r>
              <w:t>32</w:t>
            </w:r>
          </w:p>
        </w:tc>
        <w:tc>
          <w:tcPr>
            <w:tcW w:w="1201" w:type="dxa"/>
          </w:tcPr>
          <w:p w14:paraId="4CB362C2" w14:textId="6371A53D" w:rsidR="00A41A00" w:rsidRDefault="004555D7" w:rsidP="00387670">
            <w:r>
              <w:t>26</w:t>
            </w:r>
          </w:p>
        </w:tc>
        <w:tc>
          <w:tcPr>
            <w:tcW w:w="1013" w:type="dxa"/>
          </w:tcPr>
          <w:p w14:paraId="18E09B00" w14:textId="19DCFB4A" w:rsidR="00A41A00" w:rsidRDefault="0027719A" w:rsidP="00387670">
            <w:r>
              <w:t>6</w:t>
            </w:r>
          </w:p>
        </w:tc>
        <w:tc>
          <w:tcPr>
            <w:tcW w:w="1006" w:type="dxa"/>
          </w:tcPr>
          <w:p w14:paraId="7BA6FF66" w14:textId="36DB09F2" w:rsidR="00A41A00" w:rsidRDefault="004555D7" w:rsidP="00387670">
            <w:r>
              <w:t>64</w:t>
            </w:r>
          </w:p>
        </w:tc>
      </w:tr>
      <w:tr w:rsidR="00A41A00" w14:paraId="2F188093" w14:textId="6C7B546B" w:rsidTr="00A41A00">
        <w:tc>
          <w:tcPr>
            <w:tcW w:w="1445" w:type="dxa"/>
          </w:tcPr>
          <w:p w14:paraId="5304129D" w14:textId="77777777" w:rsidR="00A41A00" w:rsidRDefault="00A41A00" w:rsidP="00387670"/>
        </w:tc>
        <w:tc>
          <w:tcPr>
            <w:tcW w:w="1172" w:type="dxa"/>
          </w:tcPr>
          <w:p w14:paraId="5E4AFF8E" w14:textId="77777777" w:rsidR="00A41A00" w:rsidRDefault="00A41A00" w:rsidP="00387670"/>
        </w:tc>
        <w:tc>
          <w:tcPr>
            <w:tcW w:w="1201" w:type="dxa"/>
          </w:tcPr>
          <w:p w14:paraId="02B5D499" w14:textId="77777777" w:rsidR="00A41A00" w:rsidRDefault="00A41A00" w:rsidP="00387670"/>
        </w:tc>
        <w:tc>
          <w:tcPr>
            <w:tcW w:w="1013" w:type="dxa"/>
          </w:tcPr>
          <w:p w14:paraId="7E3AC159" w14:textId="20CA0F33" w:rsidR="00A41A00" w:rsidRDefault="00A41A00" w:rsidP="00387670"/>
        </w:tc>
        <w:tc>
          <w:tcPr>
            <w:tcW w:w="1006" w:type="dxa"/>
          </w:tcPr>
          <w:p w14:paraId="5262782B" w14:textId="77777777" w:rsidR="00A41A00" w:rsidRDefault="00A41A00" w:rsidP="00387670"/>
        </w:tc>
      </w:tr>
    </w:tbl>
    <w:p w14:paraId="556127C3" w14:textId="77777777" w:rsidR="004555D7" w:rsidRDefault="004555D7" w:rsidP="004555D7"/>
    <w:p w14:paraId="5FEDEC22" w14:textId="7C8A014F" w:rsidR="00890701" w:rsidRDefault="00890701" w:rsidP="004555D7">
      <w:r>
        <w:t>Additional Stratification:</w:t>
      </w:r>
    </w:p>
    <w:p w14:paraId="57B6BF7A" w14:textId="7AD8F4AF" w:rsidR="00890701" w:rsidRDefault="00890701" w:rsidP="004C5F51">
      <w:r>
        <w:t>Age Group: Anemia was slightly higher in 15–19 years (58%) compared to 10–14 years (53%).</w:t>
      </w:r>
    </w:p>
    <w:p w14:paraId="099826BB" w14:textId="36FE40EE" w:rsidR="00CE7610" w:rsidRDefault="00890701" w:rsidP="004C5F51">
      <w:r>
        <w:t>School Type: Prevalence was marginally higher in government schools (59%) than private schools (52%</w:t>
      </w:r>
      <w:r w:rsidR="00CE7610">
        <w:t>).</w:t>
      </w:r>
    </w:p>
    <w:p w14:paraId="6972BFA4" w14:textId="1FE404C8" w:rsidR="00890701" w:rsidRDefault="00890701" w:rsidP="004C5F51">
      <w:r>
        <w:t>Socio-economic Status: Adolescents from lower-income groups had the highest prevalence (62%).</w:t>
      </w:r>
    </w:p>
    <w:p w14:paraId="3A3A4749" w14:textId="77777777" w:rsidR="00287096" w:rsidRPr="00287096" w:rsidRDefault="00890701" w:rsidP="00CE7610">
      <w:pPr>
        <w:rPr>
          <w:ins w:id="55" w:author="Nuran Aydın" w:date="2025-11-10T21:55:00Z" w16du:dateUtc="2025-11-10T18:55:00Z"/>
          <w:b/>
          <w:bCs/>
          <w:rPrChange w:id="56" w:author="Nuran Aydın" w:date="2025-11-10T21:55:00Z" w16du:dateUtc="2025-11-10T18:55:00Z">
            <w:rPr>
              <w:ins w:id="57" w:author="Nuran Aydın" w:date="2025-11-10T21:55:00Z" w16du:dateUtc="2025-11-10T18:55:00Z"/>
            </w:rPr>
          </w:rPrChange>
        </w:rPr>
      </w:pPr>
      <w:r w:rsidRPr="00287096">
        <w:rPr>
          <w:b/>
          <w:bCs/>
          <w:rPrChange w:id="58" w:author="Nuran Aydın" w:date="2025-11-10T21:55:00Z" w16du:dateUtc="2025-11-10T18:55:00Z">
            <w:rPr/>
          </w:rPrChange>
        </w:rPr>
        <w:t>4.3 Awareness and Uptake of Anemia Mukt Bharat (AMB) / IFA Programme</w:t>
      </w:r>
      <w:r w:rsidR="00CE7610" w:rsidRPr="00287096">
        <w:rPr>
          <w:b/>
          <w:bCs/>
          <w:rPrChange w:id="59" w:author="Nuran Aydın" w:date="2025-11-10T21:55:00Z" w16du:dateUtc="2025-11-10T18:55:00Z">
            <w:rPr/>
          </w:rPrChange>
        </w:rPr>
        <w:t xml:space="preserve"> </w:t>
      </w:r>
      <w:del w:id="60" w:author="Nuran Aydın" w:date="2025-11-10T21:55:00Z" w16du:dateUtc="2025-11-10T18:55:00Z">
        <w:r w:rsidR="00CE7610" w:rsidRPr="00287096" w:rsidDel="00287096">
          <w:rPr>
            <w:b/>
            <w:bCs/>
            <w:rPrChange w:id="61" w:author="Nuran Aydın" w:date="2025-11-10T21:55:00Z" w16du:dateUtc="2025-11-10T18:55:00Z">
              <w:rPr/>
            </w:rPrChange>
          </w:rPr>
          <w:delText>:</w:delText>
        </w:r>
      </w:del>
      <w:r w:rsidR="00CE7610" w:rsidRPr="00287096">
        <w:rPr>
          <w:b/>
          <w:bCs/>
          <w:rPrChange w:id="62" w:author="Nuran Aydın" w:date="2025-11-10T21:55:00Z" w16du:dateUtc="2025-11-10T18:55:00Z">
            <w:rPr/>
          </w:rPrChange>
        </w:rPr>
        <w:t xml:space="preserve"> </w:t>
      </w:r>
    </w:p>
    <w:p w14:paraId="3E6F58BC" w14:textId="6BBFDAD0" w:rsidR="00890701" w:rsidRDefault="00890701" w:rsidP="00CE7610">
      <w:r>
        <w:t>Only 38% of adolescents were aware of the Anemia Mukt Bharat Abhiyan or</w:t>
      </w:r>
      <w:r w:rsidR="003A3D1D">
        <w:t xml:space="preserve"> </w:t>
      </w:r>
      <w:r>
        <w:t>Iron-Folic Acid (IFA) supplementation programme.</w:t>
      </w:r>
    </w:p>
    <w:p w14:paraId="50ABEE66" w14:textId="77777777" w:rsidR="00890701" w:rsidRDefault="00890701" w:rsidP="00CE7610">
      <w:r>
        <w:t>In the past six months, 32% reported receiving IFA tablets, but among them, only 58% were regular consumers. Commonly reported side effects included nausea and gastric discomfort (35%).</w:t>
      </w:r>
    </w:p>
    <w:p w14:paraId="5AEC7AFD" w14:textId="20537536" w:rsidR="00890701" w:rsidRDefault="00890701" w:rsidP="00A37C07">
      <w:r>
        <w:t>Table 3</w:t>
      </w:r>
      <w:ins w:id="63" w:author="Nuran Aydın" w:date="2025-11-10T22:03:00Z" w16du:dateUtc="2025-11-10T19:03:00Z">
        <w:r w:rsidR="00622FF1">
          <w:t>.</w:t>
        </w:r>
      </w:ins>
      <w:del w:id="64" w:author="Nuran Aydın" w:date="2025-11-10T22:03:00Z" w16du:dateUtc="2025-11-10T19:03:00Z">
        <w:r w:rsidDel="00622FF1">
          <w:delText>:</w:delText>
        </w:r>
      </w:del>
      <w:r>
        <w:t xml:space="preserve"> Awareness and Uptake of AMB / IFA among Adolescents</w:t>
      </w:r>
      <w:r w:rsidR="00CE7610">
        <w:t xml:space="preserve"> :</w:t>
      </w:r>
    </w:p>
    <w:tbl>
      <w:tblPr>
        <w:tblStyle w:val="TabloKlavuzu"/>
        <w:tblW w:w="0" w:type="auto"/>
        <w:tblInd w:w="720" w:type="dxa"/>
        <w:tblLook w:val="04A0" w:firstRow="1" w:lastRow="0" w:firstColumn="1" w:lastColumn="0" w:noHBand="0" w:noVBand="1"/>
      </w:tblPr>
      <w:tblGrid>
        <w:gridCol w:w="2882"/>
        <w:gridCol w:w="2869"/>
        <w:gridCol w:w="2879"/>
      </w:tblGrid>
      <w:tr w:rsidR="00037969" w14:paraId="7B6CDA8B" w14:textId="77777777" w:rsidTr="007E0EF4">
        <w:tc>
          <w:tcPr>
            <w:tcW w:w="2882" w:type="dxa"/>
          </w:tcPr>
          <w:p w14:paraId="7B7F7037" w14:textId="3EDC2BEE" w:rsidR="00037969" w:rsidRDefault="00037969" w:rsidP="00037969">
            <w:pPr>
              <w:pStyle w:val="ListeParagraf"/>
              <w:ind w:left="0"/>
            </w:pPr>
            <w:r>
              <w:t>Indicator</w:t>
            </w:r>
          </w:p>
        </w:tc>
        <w:tc>
          <w:tcPr>
            <w:tcW w:w="2869" w:type="dxa"/>
          </w:tcPr>
          <w:p w14:paraId="6300E08B" w14:textId="53FF4E2D" w:rsidR="00037969" w:rsidRDefault="00037969" w:rsidP="00037969">
            <w:pPr>
              <w:pStyle w:val="ListeParagraf"/>
              <w:ind w:left="0"/>
            </w:pPr>
            <w:r>
              <w:t>Frequency (n)</w:t>
            </w:r>
            <w:r>
              <w:tab/>
            </w:r>
          </w:p>
        </w:tc>
        <w:tc>
          <w:tcPr>
            <w:tcW w:w="2879" w:type="dxa"/>
          </w:tcPr>
          <w:p w14:paraId="33B32A5C" w14:textId="59CA80F6" w:rsidR="00037969" w:rsidRDefault="007E0EF4" w:rsidP="00037969">
            <w:pPr>
              <w:pStyle w:val="ListeParagraf"/>
              <w:ind w:left="0"/>
            </w:pPr>
            <w:r>
              <w:t>Percentage (%)</w:t>
            </w:r>
          </w:p>
        </w:tc>
      </w:tr>
      <w:tr w:rsidR="00037969" w14:paraId="00C78B87" w14:textId="77777777" w:rsidTr="007E0EF4">
        <w:tc>
          <w:tcPr>
            <w:tcW w:w="2882" w:type="dxa"/>
          </w:tcPr>
          <w:p w14:paraId="1A08FF82" w14:textId="6A844664" w:rsidR="00037969" w:rsidRDefault="007E0EF4" w:rsidP="00037969">
            <w:pPr>
              <w:pStyle w:val="ListeParagraf"/>
              <w:ind w:left="0"/>
            </w:pPr>
            <w:r>
              <w:t>Heard about AMB / IFA Programme</w:t>
            </w:r>
          </w:p>
        </w:tc>
        <w:tc>
          <w:tcPr>
            <w:tcW w:w="2869" w:type="dxa"/>
          </w:tcPr>
          <w:p w14:paraId="663EDF30" w14:textId="19811D82" w:rsidR="00037969" w:rsidRDefault="00DF6C42" w:rsidP="00037969">
            <w:pPr>
              <w:pStyle w:val="ListeParagraf"/>
              <w:ind w:left="0"/>
            </w:pPr>
            <w:r>
              <w:t>114</w:t>
            </w:r>
          </w:p>
        </w:tc>
        <w:tc>
          <w:tcPr>
            <w:tcW w:w="2879" w:type="dxa"/>
          </w:tcPr>
          <w:p w14:paraId="150520C9" w14:textId="43A31DA1" w:rsidR="00037969" w:rsidRDefault="00C46520" w:rsidP="00037969">
            <w:pPr>
              <w:pStyle w:val="ListeParagraf"/>
              <w:ind w:left="0"/>
            </w:pPr>
            <w:r>
              <w:t>38</w:t>
            </w:r>
          </w:p>
        </w:tc>
      </w:tr>
      <w:tr w:rsidR="00037969" w14:paraId="212C03BC" w14:textId="77777777" w:rsidTr="007E0EF4">
        <w:tc>
          <w:tcPr>
            <w:tcW w:w="2882" w:type="dxa"/>
          </w:tcPr>
          <w:p w14:paraId="0240589E" w14:textId="36849C0D" w:rsidR="00037969" w:rsidRDefault="007E0EF4" w:rsidP="00037969">
            <w:pPr>
              <w:pStyle w:val="ListeParagraf"/>
              <w:ind w:left="0"/>
            </w:pPr>
            <w:r>
              <w:t>Received IFA in past 6 months</w:t>
            </w:r>
          </w:p>
        </w:tc>
        <w:tc>
          <w:tcPr>
            <w:tcW w:w="2869" w:type="dxa"/>
          </w:tcPr>
          <w:p w14:paraId="79945D11" w14:textId="49F5B6EF" w:rsidR="00037969" w:rsidRDefault="00D51B11" w:rsidP="00037969">
            <w:pPr>
              <w:pStyle w:val="ListeParagraf"/>
              <w:ind w:left="0"/>
            </w:pPr>
            <w:r>
              <w:t>96</w:t>
            </w:r>
          </w:p>
        </w:tc>
        <w:tc>
          <w:tcPr>
            <w:tcW w:w="2879" w:type="dxa"/>
          </w:tcPr>
          <w:p w14:paraId="4BC35F4E" w14:textId="1DDA2DCE" w:rsidR="00037969" w:rsidRDefault="00C46520" w:rsidP="00037969">
            <w:pPr>
              <w:pStyle w:val="ListeParagraf"/>
              <w:ind w:left="0"/>
            </w:pPr>
            <w:r>
              <w:t>32</w:t>
            </w:r>
          </w:p>
        </w:tc>
      </w:tr>
      <w:tr w:rsidR="007E0EF4" w14:paraId="6E940CEA" w14:textId="77777777" w:rsidTr="007E0EF4">
        <w:tc>
          <w:tcPr>
            <w:tcW w:w="2882" w:type="dxa"/>
          </w:tcPr>
          <w:p w14:paraId="07504497" w14:textId="35AE4BD0" w:rsidR="007E0EF4" w:rsidRDefault="007E0EF4" w:rsidP="00037969">
            <w:pPr>
              <w:pStyle w:val="ListeParagraf"/>
              <w:ind w:left="0"/>
            </w:pPr>
            <w:r>
              <w:t>Reported regular weekly intake (compliance)</w:t>
            </w:r>
            <w:r>
              <w:tab/>
            </w:r>
          </w:p>
        </w:tc>
        <w:tc>
          <w:tcPr>
            <w:tcW w:w="2869" w:type="dxa"/>
          </w:tcPr>
          <w:p w14:paraId="2D6419F1" w14:textId="0535AE85" w:rsidR="007E0EF4" w:rsidRDefault="00495B11" w:rsidP="00037969">
            <w:pPr>
              <w:pStyle w:val="ListeParagraf"/>
              <w:ind w:left="0"/>
            </w:pPr>
            <w:r>
              <w:t>111</w:t>
            </w:r>
          </w:p>
        </w:tc>
        <w:tc>
          <w:tcPr>
            <w:tcW w:w="2879" w:type="dxa"/>
          </w:tcPr>
          <w:p w14:paraId="7443F828" w14:textId="08DA0555" w:rsidR="007E0EF4" w:rsidRDefault="00C46520" w:rsidP="00037969">
            <w:pPr>
              <w:pStyle w:val="ListeParagraf"/>
              <w:ind w:left="0"/>
            </w:pPr>
            <w:r>
              <w:t>37</w:t>
            </w:r>
          </w:p>
        </w:tc>
      </w:tr>
      <w:tr w:rsidR="007E0EF4" w14:paraId="787AD4CE" w14:textId="77777777" w:rsidTr="007E0EF4">
        <w:tc>
          <w:tcPr>
            <w:tcW w:w="2882" w:type="dxa"/>
          </w:tcPr>
          <w:p w14:paraId="5BD8B6BC" w14:textId="45E8D6CA" w:rsidR="007E0EF4" w:rsidRDefault="00C46520" w:rsidP="00037969">
            <w:pPr>
              <w:pStyle w:val="ListeParagraf"/>
              <w:ind w:left="0"/>
            </w:pPr>
            <w:r>
              <w:lastRenderedPageBreak/>
              <w:t>Experienced side effects (nausea, etc.)</w:t>
            </w:r>
          </w:p>
        </w:tc>
        <w:tc>
          <w:tcPr>
            <w:tcW w:w="2869" w:type="dxa"/>
          </w:tcPr>
          <w:p w14:paraId="23E72483" w14:textId="0FC7EE94" w:rsidR="007E0EF4" w:rsidRDefault="006D2AE2" w:rsidP="00037969">
            <w:pPr>
              <w:pStyle w:val="ListeParagraf"/>
              <w:ind w:left="0"/>
            </w:pPr>
            <w:r>
              <w:t>105</w:t>
            </w:r>
          </w:p>
        </w:tc>
        <w:tc>
          <w:tcPr>
            <w:tcW w:w="2879" w:type="dxa"/>
          </w:tcPr>
          <w:p w14:paraId="757083BD" w14:textId="482786B8" w:rsidR="007E0EF4" w:rsidRDefault="00A37C07" w:rsidP="00037969">
            <w:pPr>
              <w:pStyle w:val="ListeParagraf"/>
              <w:ind w:left="0"/>
            </w:pPr>
            <w:r>
              <w:t>35</w:t>
            </w:r>
          </w:p>
        </w:tc>
      </w:tr>
    </w:tbl>
    <w:p w14:paraId="48CE867E" w14:textId="77777777" w:rsidR="00037969" w:rsidRDefault="00037969" w:rsidP="00037969">
      <w:pPr>
        <w:pStyle w:val="ListeParagraf"/>
      </w:pPr>
    </w:p>
    <w:p w14:paraId="47ED046F" w14:textId="77777777" w:rsidR="00037969" w:rsidRDefault="00037969" w:rsidP="00037969">
      <w:pPr>
        <w:pStyle w:val="ListeParagraf"/>
      </w:pPr>
    </w:p>
    <w:p w14:paraId="61AEA891" w14:textId="07988CA5" w:rsidR="00890701" w:rsidRPr="00287096" w:rsidRDefault="00890701" w:rsidP="00037969">
      <w:pPr>
        <w:pStyle w:val="ListeParagraf"/>
        <w:rPr>
          <w:b/>
          <w:bCs/>
          <w:rPrChange w:id="65" w:author="Nuran Aydın" w:date="2025-11-10T21:56:00Z" w16du:dateUtc="2025-11-10T18:56:00Z">
            <w:rPr/>
          </w:rPrChange>
        </w:rPr>
      </w:pPr>
      <w:r w:rsidRPr="00287096">
        <w:rPr>
          <w:b/>
          <w:bCs/>
          <w:rPrChange w:id="66" w:author="Nuran Aydın" w:date="2025-11-10T21:56:00Z" w16du:dateUtc="2025-11-10T18:56:00Z">
            <w:rPr/>
          </w:rPrChange>
        </w:rPr>
        <w:t>4.4 Barriers to Implementation (Perceived by Adolescents)</w:t>
      </w:r>
      <w:r w:rsidR="00A37C07" w:rsidRPr="00287096">
        <w:rPr>
          <w:b/>
          <w:bCs/>
          <w:rPrChange w:id="67" w:author="Nuran Aydın" w:date="2025-11-10T21:56:00Z" w16du:dateUtc="2025-11-10T18:56:00Z">
            <w:rPr/>
          </w:rPrChange>
        </w:rPr>
        <w:t xml:space="preserve"> </w:t>
      </w:r>
      <w:del w:id="68" w:author="Nuran Aydın" w:date="2025-11-10T21:55:00Z" w16du:dateUtc="2025-11-10T18:55:00Z">
        <w:r w:rsidR="00A37C07" w:rsidRPr="00287096" w:rsidDel="00287096">
          <w:rPr>
            <w:b/>
            <w:bCs/>
            <w:rPrChange w:id="69" w:author="Nuran Aydın" w:date="2025-11-10T21:56:00Z" w16du:dateUtc="2025-11-10T18:56:00Z">
              <w:rPr/>
            </w:rPrChange>
          </w:rPr>
          <w:delText>:</w:delText>
        </w:r>
      </w:del>
      <w:r w:rsidR="00A37C07" w:rsidRPr="00287096">
        <w:rPr>
          <w:b/>
          <w:bCs/>
          <w:rPrChange w:id="70" w:author="Nuran Aydın" w:date="2025-11-10T21:56:00Z" w16du:dateUtc="2025-11-10T18:56:00Z">
            <w:rPr/>
          </w:rPrChange>
        </w:rPr>
        <w:t xml:space="preserve"> </w:t>
      </w:r>
    </w:p>
    <w:p w14:paraId="17FA014A" w14:textId="77777777" w:rsidR="00890701" w:rsidRDefault="00890701" w:rsidP="00A37C07">
      <w:pPr>
        <w:pStyle w:val="ListeParagraf"/>
      </w:pPr>
      <w:r>
        <w:t>Multiple responses were allowed. The most commonly perceived barriers included irregular supply/distribution of IFA tablets (47%), absence of health education sessions (42%), and lack of parental support (41%). Socio-cultural myths and peer influence were also notable challenges.</w:t>
      </w:r>
    </w:p>
    <w:p w14:paraId="1EA07328" w14:textId="03CD1DAD" w:rsidR="00890701" w:rsidRDefault="00890701" w:rsidP="00A37C07">
      <w:r>
        <w:t>Table 4</w:t>
      </w:r>
      <w:del w:id="71" w:author="Nuran Aydın" w:date="2025-11-10T22:03:00Z" w16du:dateUtc="2025-11-10T19:03:00Z">
        <w:r w:rsidDel="00D13E31">
          <w:delText xml:space="preserve">: </w:delText>
        </w:r>
      </w:del>
      <w:ins w:id="72" w:author="Nuran Aydın" w:date="2025-11-10T22:03:00Z" w16du:dateUtc="2025-11-10T19:03:00Z">
        <w:r w:rsidR="00D13E31">
          <w:t>.</w:t>
        </w:r>
        <w:r w:rsidR="00D13E31">
          <w:t xml:space="preserve"> </w:t>
        </w:r>
      </w:ins>
      <w:r>
        <w:t>Barriers to IFA Implementation and Adherence</w:t>
      </w:r>
    </w:p>
    <w:tbl>
      <w:tblPr>
        <w:tblStyle w:val="TabloKlavuzu"/>
        <w:tblW w:w="5464" w:type="dxa"/>
        <w:tblInd w:w="720" w:type="dxa"/>
        <w:tblLook w:val="04A0" w:firstRow="1" w:lastRow="0" w:firstColumn="1" w:lastColumn="0" w:noHBand="0" w:noVBand="1"/>
      </w:tblPr>
      <w:tblGrid>
        <w:gridCol w:w="2164"/>
        <w:gridCol w:w="1305"/>
        <w:gridCol w:w="1995"/>
      </w:tblGrid>
      <w:tr w:rsidR="00A37C07" w14:paraId="31F92E37" w14:textId="77777777" w:rsidTr="00487C8A">
        <w:tc>
          <w:tcPr>
            <w:tcW w:w="2164" w:type="dxa"/>
          </w:tcPr>
          <w:p w14:paraId="4A409D01" w14:textId="406D470D" w:rsidR="00A37C07" w:rsidRDefault="000E3CF1" w:rsidP="00A37C07">
            <w:pPr>
              <w:pStyle w:val="ListeParagraf"/>
              <w:ind w:left="0"/>
            </w:pPr>
            <w:r>
              <w:t>Reported Barriers (Multiple Responses)</w:t>
            </w:r>
          </w:p>
        </w:tc>
        <w:tc>
          <w:tcPr>
            <w:tcW w:w="1302" w:type="dxa"/>
          </w:tcPr>
          <w:p w14:paraId="2BD402AF" w14:textId="4905129C" w:rsidR="00A37C07" w:rsidRDefault="00DE5BFA" w:rsidP="00A37C07">
            <w:pPr>
              <w:pStyle w:val="ListeParagraf"/>
              <w:ind w:left="0"/>
            </w:pPr>
            <w:r>
              <w:t>Frequency (n)</w:t>
            </w:r>
          </w:p>
        </w:tc>
        <w:tc>
          <w:tcPr>
            <w:tcW w:w="1998" w:type="dxa"/>
          </w:tcPr>
          <w:p w14:paraId="7F77CCCF" w14:textId="1F1B54A4" w:rsidR="00A37C07" w:rsidRDefault="00DE5BFA" w:rsidP="00313553">
            <w:r>
              <w:t>Percentage (%)</w:t>
            </w:r>
          </w:p>
        </w:tc>
      </w:tr>
      <w:tr w:rsidR="00A37C07" w14:paraId="1EF8E0E3" w14:textId="77777777" w:rsidTr="00487C8A">
        <w:tc>
          <w:tcPr>
            <w:tcW w:w="2164" w:type="dxa"/>
          </w:tcPr>
          <w:p w14:paraId="3F6EC7FA" w14:textId="7E0FF032" w:rsidR="00A37C07" w:rsidRDefault="00DE5BFA" w:rsidP="00A37C07">
            <w:pPr>
              <w:pStyle w:val="ListeParagraf"/>
              <w:ind w:left="0"/>
            </w:pPr>
            <w:r>
              <w:t>Irregular supply/distribution of IFA tablets</w:t>
            </w:r>
          </w:p>
        </w:tc>
        <w:tc>
          <w:tcPr>
            <w:tcW w:w="1302" w:type="dxa"/>
          </w:tcPr>
          <w:p w14:paraId="17FA8D0D" w14:textId="13034CDD" w:rsidR="00A37C07" w:rsidRDefault="00E565BE" w:rsidP="00A37C07">
            <w:pPr>
              <w:pStyle w:val="ListeParagraf"/>
              <w:ind w:left="0"/>
            </w:pPr>
            <w:r>
              <w:t>141</w:t>
            </w:r>
          </w:p>
        </w:tc>
        <w:tc>
          <w:tcPr>
            <w:tcW w:w="1998" w:type="dxa"/>
          </w:tcPr>
          <w:p w14:paraId="0201ED4A" w14:textId="0F3AE738" w:rsidR="00A37C07" w:rsidRDefault="00DE5BFA" w:rsidP="00A37C07">
            <w:pPr>
              <w:pStyle w:val="ListeParagraf"/>
              <w:ind w:left="0"/>
            </w:pPr>
            <w:r>
              <w:t>47</w:t>
            </w:r>
          </w:p>
        </w:tc>
      </w:tr>
      <w:tr w:rsidR="00A37C07" w14:paraId="2A352A11" w14:textId="77777777" w:rsidTr="00487C8A">
        <w:tc>
          <w:tcPr>
            <w:tcW w:w="2164" w:type="dxa"/>
          </w:tcPr>
          <w:p w14:paraId="4CD8365D" w14:textId="295CCB3B" w:rsidR="00A37C07" w:rsidRDefault="00BC0771" w:rsidP="00A37C07">
            <w:pPr>
              <w:pStyle w:val="ListeParagraf"/>
              <w:ind w:left="0"/>
            </w:pPr>
            <w:r>
              <w:t>No health education or awareness sessions in school</w:t>
            </w:r>
            <w:r>
              <w:tab/>
            </w:r>
          </w:p>
        </w:tc>
        <w:tc>
          <w:tcPr>
            <w:tcW w:w="1302" w:type="dxa"/>
          </w:tcPr>
          <w:p w14:paraId="1DAA6CB9" w14:textId="65B9AB7B" w:rsidR="00A37C07" w:rsidRDefault="00407FFD" w:rsidP="00A37C07">
            <w:pPr>
              <w:pStyle w:val="ListeParagraf"/>
              <w:ind w:left="0"/>
            </w:pPr>
            <w:r>
              <w:t>126</w:t>
            </w:r>
          </w:p>
        </w:tc>
        <w:tc>
          <w:tcPr>
            <w:tcW w:w="1998" w:type="dxa"/>
          </w:tcPr>
          <w:p w14:paraId="2E19AE01" w14:textId="133F0295" w:rsidR="00A37C07" w:rsidRDefault="00BC0771" w:rsidP="00A37C07">
            <w:pPr>
              <w:pStyle w:val="ListeParagraf"/>
              <w:ind w:left="0"/>
            </w:pPr>
            <w:r>
              <w:t>42</w:t>
            </w:r>
          </w:p>
        </w:tc>
      </w:tr>
      <w:tr w:rsidR="00052FD3" w14:paraId="0B4E1AA4" w14:textId="77777777" w:rsidTr="00487C8A">
        <w:tc>
          <w:tcPr>
            <w:tcW w:w="2164" w:type="dxa"/>
          </w:tcPr>
          <w:p w14:paraId="1F8F57D6" w14:textId="4E60CAF6" w:rsidR="00052FD3" w:rsidRDefault="00052FD3" w:rsidP="00A37C07">
            <w:pPr>
              <w:pStyle w:val="ListeParagraf"/>
              <w:ind w:left="0"/>
            </w:pPr>
            <w:r>
              <w:t>Poor parental awareness / lack of support</w:t>
            </w:r>
          </w:p>
        </w:tc>
        <w:tc>
          <w:tcPr>
            <w:tcW w:w="1302" w:type="dxa"/>
          </w:tcPr>
          <w:p w14:paraId="59297D24" w14:textId="134A383A" w:rsidR="00052FD3" w:rsidRDefault="00407FFD" w:rsidP="00A37C07">
            <w:pPr>
              <w:pStyle w:val="ListeParagraf"/>
              <w:ind w:left="0"/>
            </w:pPr>
            <w:r>
              <w:t>128</w:t>
            </w:r>
          </w:p>
        </w:tc>
        <w:tc>
          <w:tcPr>
            <w:tcW w:w="1998" w:type="dxa"/>
          </w:tcPr>
          <w:p w14:paraId="27B2A419" w14:textId="1E45DF88" w:rsidR="00052FD3" w:rsidRDefault="00052FD3" w:rsidP="00A37C07">
            <w:pPr>
              <w:pStyle w:val="ListeParagraf"/>
              <w:ind w:left="0"/>
            </w:pPr>
            <w:r>
              <w:t>41</w:t>
            </w:r>
          </w:p>
        </w:tc>
      </w:tr>
      <w:tr w:rsidR="00052FD3" w14:paraId="5C5645F6" w14:textId="77777777" w:rsidTr="00487C8A">
        <w:tc>
          <w:tcPr>
            <w:tcW w:w="2164" w:type="dxa"/>
          </w:tcPr>
          <w:p w14:paraId="12CB0A4B" w14:textId="56A2E7AE" w:rsidR="00052FD3" w:rsidRDefault="00052FD3" w:rsidP="00A37C07">
            <w:pPr>
              <w:pStyle w:val="ListeParagraf"/>
              <w:ind w:left="0"/>
            </w:pPr>
            <w:r>
              <w:t>Peer influence / neglect</w:t>
            </w:r>
          </w:p>
        </w:tc>
        <w:tc>
          <w:tcPr>
            <w:tcW w:w="1302" w:type="dxa"/>
          </w:tcPr>
          <w:p w14:paraId="12569E7D" w14:textId="4457FD0E" w:rsidR="00052FD3" w:rsidRDefault="00407FFD" w:rsidP="00A37C07">
            <w:pPr>
              <w:pStyle w:val="ListeParagraf"/>
              <w:ind w:left="0"/>
            </w:pPr>
            <w:r>
              <w:t>99</w:t>
            </w:r>
          </w:p>
        </w:tc>
        <w:tc>
          <w:tcPr>
            <w:tcW w:w="1998" w:type="dxa"/>
          </w:tcPr>
          <w:p w14:paraId="200AE094" w14:textId="79FA55D5" w:rsidR="00052FD3" w:rsidRDefault="00052FD3" w:rsidP="00A37C07">
            <w:pPr>
              <w:pStyle w:val="ListeParagraf"/>
              <w:ind w:left="0"/>
            </w:pPr>
            <w:r>
              <w:t>33</w:t>
            </w:r>
          </w:p>
        </w:tc>
      </w:tr>
      <w:tr w:rsidR="00052FD3" w14:paraId="11041785" w14:textId="77777777" w:rsidTr="00487C8A">
        <w:tc>
          <w:tcPr>
            <w:tcW w:w="2164" w:type="dxa"/>
          </w:tcPr>
          <w:p w14:paraId="6F54848F" w14:textId="43B9AB03" w:rsidR="00052FD3" w:rsidRDefault="003D28BB" w:rsidP="00A37C07">
            <w:pPr>
              <w:pStyle w:val="ListeParagraf"/>
              <w:ind w:left="0"/>
            </w:pPr>
            <w:r>
              <w:t>Socio-cultural myths / stigma about IFA tablets</w:t>
            </w:r>
          </w:p>
        </w:tc>
        <w:tc>
          <w:tcPr>
            <w:tcW w:w="1302" w:type="dxa"/>
          </w:tcPr>
          <w:p w14:paraId="186E5A83" w14:textId="486E38ED" w:rsidR="00052FD3" w:rsidRDefault="00407FFD" w:rsidP="00A37C07">
            <w:pPr>
              <w:pStyle w:val="ListeParagraf"/>
              <w:ind w:left="0"/>
            </w:pPr>
            <w:r>
              <w:t>87</w:t>
            </w:r>
          </w:p>
        </w:tc>
        <w:tc>
          <w:tcPr>
            <w:tcW w:w="1998" w:type="dxa"/>
          </w:tcPr>
          <w:p w14:paraId="5C93111B" w14:textId="7272B432" w:rsidR="00052FD3" w:rsidRDefault="003D28BB" w:rsidP="00A37C07">
            <w:pPr>
              <w:pStyle w:val="ListeParagraf"/>
              <w:ind w:left="0"/>
            </w:pPr>
            <w:r>
              <w:t>29</w:t>
            </w:r>
          </w:p>
        </w:tc>
      </w:tr>
      <w:tr w:rsidR="00052FD3" w14:paraId="7901D706" w14:textId="77777777" w:rsidTr="00487C8A">
        <w:tc>
          <w:tcPr>
            <w:tcW w:w="2164" w:type="dxa"/>
          </w:tcPr>
          <w:p w14:paraId="0EBF0136" w14:textId="55108609" w:rsidR="00052FD3" w:rsidRDefault="003D28BB" w:rsidP="00A37C07">
            <w:pPr>
              <w:pStyle w:val="ListeParagraf"/>
              <w:ind w:left="0"/>
            </w:pPr>
            <w:r>
              <w:t>Absenteeism on distribution days</w:t>
            </w:r>
          </w:p>
        </w:tc>
        <w:tc>
          <w:tcPr>
            <w:tcW w:w="1302" w:type="dxa"/>
          </w:tcPr>
          <w:p w14:paraId="509E1D9A" w14:textId="07B30D4F" w:rsidR="00052FD3" w:rsidRDefault="00407FFD" w:rsidP="00A37C07">
            <w:pPr>
              <w:pStyle w:val="ListeParagraf"/>
              <w:ind w:left="0"/>
            </w:pPr>
            <w:r>
              <w:t>72</w:t>
            </w:r>
          </w:p>
        </w:tc>
        <w:tc>
          <w:tcPr>
            <w:tcW w:w="1998" w:type="dxa"/>
          </w:tcPr>
          <w:p w14:paraId="5CE2847F" w14:textId="4A80198C" w:rsidR="00052FD3" w:rsidRDefault="005657D6" w:rsidP="005657D6">
            <w:r>
              <w:t>24</w:t>
            </w:r>
          </w:p>
        </w:tc>
      </w:tr>
      <w:tr w:rsidR="005657D6" w14:paraId="413487AB" w14:textId="77777777" w:rsidTr="00487C8A">
        <w:tc>
          <w:tcPr>
            <w:tcW w:w="2164" w:type="dxa"/>
          </w:tcPr>
          <w:p w14:paraId="6DC326A5" w14:textId="17458FD4" w:rsidR="005657D6" w:rsidRDefault="005657D6" w:rsidP="00A37C07">
            <w:pPr>
              <w:pStyle w:val="ListeParagraf"/>
              <w:ind w:left="0"/>
            </w:pPr>
            <w:r>
              <w:t>Poor taste or tablet size (acceptability issues)</w:t>
            </w:r>
          </w:p>
        </w:tc>
        <w:tc>
          <w:tcPr>
            <w:tcW w:w="1302" w:type="dxa"/>
          </w:tcPr>
          <w:p w14:paraId="72AE8392" w14:textId="7802F2B4" w:rsidR="005657D6" w:rsidRDefault="00407FFD" w:rsidP="00A37C07">
            <w:pPr>
              <w:pStyle w:val="ListeParagraf"/>
              <w:ind w:left="0"/>
            </w:pPr>
            <w:r>
              <w:t>54</w:t>
            </w:r>
          </w:p>
        </w:tc>
        <w:tc>
          <w:tcPr>
            <w:tcW w:w="1998" w:type="dxa"/>
          </w:tcPr>
          <w:p w14:paraId="2BFA6D01" w14:textId="4033BAAA" w:rsidR="005657D6" w:rsidRDefault="005657D6" w:rsidP="005657D6">
            <w:r>
              <w:t>18</w:t>
            </w:r>
          </w:p>
        </w:tc>
      </w:tr>
      <w:tr w:rsidR="005657D6" w14:paraId="4CEEDF90" w14:textId="77777777" w:rsidTr="00487C8A">
        <w:tc>
          <w:tcPr>
            <w:tcW w:w="2164" w:type="dxa"/>
          </w:tcPr>
          <w:p w14:paraId="2E3DFAFD" w14:textId="2ABD14F1" w:rsidR="005657D6" w:rsidRDefault="005657D6" w:rsidP="00A37C07">
            <w:pPr>
              <w:pStyle w:val="ListeParagraf"/>
              <w:ind w:left="0"/>
            </w:pPr>
            <w:r>
              <w:t>Lack of counselling about dosage / side effects</w:t>
            </w:r>
          </w:p>
        </w:tc>
        <w:tc>
          <w:tcPr>
            <w:tcW w:w="1302" w:type="dxa"/>
          </w:tcPr>
          <w:p w14:paraId="1AD276F5" w14:textId="0074B23C" w:rsidR="005657D6" w:rsidRDefault="00407FFD" w:rsidP="00A37C07">
            <w:pPr>
              <w:pStyle w:val="ListeParagraf"/>
              <w:ind w:left="0"/>
            </w:pPr>
            <w:r>
              <w:t>48</w:t>
            </w:r>
          </w:p>
        </w:tc>
        <w:tc>
          <w:tcPr>
            <w:tcW w:w="1998" w:type="dxa"/>
          </w:tcPr>
          <w:p w14:paraId="172A4D94" w14:textId="2E2D441A" w:rsidR="005657D6" w:rsidRDefault="005657D6" w:rsidP="005657D6">
            <w:r>
              <w:t>16</w:t>
            </w:r>
          </w:p>
        </w:tc>
      </w:tr>
      <w:tr w:rsidR="005657D6" w14:paraId="31BE5A48" w14:textId="77777777" w:rsidTr="00487C8A">
        <w:tc>
          <w:tcPr>
            <w:tcW w:w="2164" w:type="dxa"/>
          </w:tcPr>
          <w:p w14:paraId="167F3F85" w14:textId="77777777" w:rsidR="005657D6" w:rsidRDefault="005657D6" w:rsidP="00A37C07">
            <w:pPr>
              <w:pStyle w:val="ListeParagraf"/>
              <w:ind w:left="0"/>
            </w:pPr>
          </w:p>
        </w:tc>
        <w:tc>
          <w:tcPr>
            <w:tcW w:w="1302" w:type="dxa"/>
          </w:tcPr>
          <w:p w14:paraId="2AB48F0F" w14:textId="77777777" w:rsidR="005657D6" w:rsidRDefault="005657D6" w:rsidP="00A37C07">
            <w:pPr>
              <w:pStyle w:val="ListeParagraf"/>
              <w:ind w:left="0"/>
            </w:pPr>
          </w:p>
        </w:tc>
        <w:tc>
          <w:tcPr>
            <w:tcW w:w="1998" w:type="dxa"/>
          </w:tcPr>
          <w:p w14:paraId="6BE0FFB3" w14:textId="77777777" w:rsidR="005657D6" w:rsidRDefault="005657D6" w:rsidP="005657D6"/>
        </w:tc>
      </w:tr>
    </w:tbl>
    <w:p w14:paraId="6E46D285" w14:textId="77777777" w:rsidR="00890701" w:rsidRDefault="00890701" w:rsidP="00291FFA"/>
    <w:p w14:paraId="63EF6F93" w14:textId="77777777" w:rsidR="00487C8A" w:rsidRDefault="00890701" w:rsidP="00487C8A">
      <w:r>
        <w:lastRenderedPageBreak/>
        <w:t>Teachers and health workers reported non-cooperation, high workload, and coordination lapses as major administrative barriers that limited consistent IFA distribution in schools.</w:t>
      </w:r>
    </w:p>
    <w:p w14:paraId="48B4BFAA" w14:textId="062F6983" w:rsidR="00890701" w:rsidRPr="00287096" w:rsidRDefault="00890701" w:rsidP="00487C8A">
      <w:pPr>
        <w:rPr>
          <w:b/>
          <w:bCs/>
          <w:rPrChange w:id="73" w:author="Nuran Aydın" w:date="2025-11-10T21:56:00Z" w16du:dateUtc="2025-11-10T18:56:00Z">
            <w:rPr/>
          </w:rPrChange>
        </w:rPr>
      </w:pPr>
      <w:r w:rsidRPr="00287096">
        <w:rPr>
          <w:b/>
          <w:bCs/>
          <w:rPrChange w:id="74" w:author="Nuran Aydın" w:date="2025-11-10T21:56:00Z" w16du:dateUtc="2025-11-10T18:56:00Z">
            <w:rPr/>
          </w:rPrChange>
        </w:rPr>
        <w:t>4.5 Associations and Predictors of Anemia</w:t>
      </w:r>
    </w:p>
    <w:p w14:paraId="4CB02B51" w14:textId="46764242" w:rsidR="00890701" w:rsidRDefault="00890701" w:rsidP="005E6AFA">
      <w:r>
        <w:t>Further analysis revealed that</w:t>
      </w:r>
      <w:r w:rsidR="005E6AFA">
        <w:t xml:space="preserve"> : </w:t>
      </w:r>
      <w:r>
        <w:t>Adolescents who received IFA tablets had a significantly lower anemia prevalence compared to those who did not (p &lt; 0.05).</w:t>
      </w:r>
    </w:p>
    <w:p w14:paraId="045C47C9" w14:textId="77777777" w:rsidR="00890701" w:rsidRDefault="00890701" w:rsidP="005E6AFA">
      <w:r>
        <w:t>Awareness of the AMB programme was significantly associated with both IFA receipt and compliance (p &lt; 0.01).</w:t>
      </w:r>
    </w:p>
    <w:p w14:paraId="1937E430" w14:textId="60923011" w:rsidR="00890701" w:rsidRDefault="00890701" w:rsidP="005E6AFA">
      <w:r>
        <w:t>Logistic regression analysis (if applied) identified low socio-economic status, lack of AMB awareness, and non-receipt of IFA as independent predictors of anemia.</w:t>
      </w:r>
    </w:p>
    <w:p w14:paraId="1039D2C4" w14:textId="177222CB" w:rsidR="00890701" w:rsidRDefault="00890701" w:rsidP="00E317A6">
      <w:pPr>
        <w:pStyle w:val="ListeParagraf"/>
      </w:pPr>
      <w:r>
        <w:t>Table 5</w:t>
      </w:r>
      <w:ins w:id="75" w:author="Nuran Aydın" w:date="2025-11-10T22:03:00Z" w16du:dateUtc="2025-11-10T19:03:00Z">
        <w:r w:rsidR="00BC25A0">
          <w:t>.</w:t>
        </w:r>
      </w:ins>
      <w:del w:id="76" w:author="Nuran Aydın" w:date="2025-11-10T22:03:00Z" w16du:dateUtc="2025-11-10T19:03:00Z">
        <w:r w:rsidDel="00BC25A0">
          <w:delText>:</w:delText>
        </w:r>
      </w:del>
      <w:r>
        <w:t xml:space="preserve"> Summary of Key Associations and Predictors</w:t>
      </w:r>
    </w:p>
    <w:tbl>
      <w:tblPr>
        <w:tblStyle w:val="TabloKlavuzu"/>
        <w:tblW w:w="0" w:type="auto"/>
        <w:tblInd w:w="720" w:type="dxa"/>
        <w:tblLook w:val="04A0" w:firstRow="1" w:lastRow="0" w:firstColumn="1" w:lastColumn="0" w:noHBand="0" w:noVBand="1"/>
      </w:tblPr>
      <w:tblGrid>
        <w:gridCol w:w="2841"/>
        <w:gridCol w:w="2880"/>
        <w:gridCol w:w="2909"/>
      </w:tblGrid>
      <w:tr w:rsidR="005E6AFA" w14:paraId="6D313027" w14:textId="77777777" w:rsidTr="00CF0C6B">
        <w:tc>
          <w:tcPr>
            <w:tcW w:w="2841" w:type="dxa"/>
          </w:tcPr>
          <w:p w14:paraId="24EEC307" w14:textId="43FABDBA" w:rsidR="005E6AFA" w:rsidRDefault="00C74B48" w:rsidP="00E317A6">
            <w:pPr>
              <w:pStyle w:val="ListeParagraf"/>
              <w:ind w:left="0"/>
            </w:pPr>
            <w:r>
              <w:t>Variable / Predictor</w:t>
            </w:r>
            <w:r>
              <w:tab/>
            </w:r>
          </w:p>
        </w:tc>
        <w:tc>
          <w:tcPr>
            <w:tcW w:w="2880" w:type="dxa"/>
          </w:tcPr>
          <w:p w14:paraId="76BCAAA6" w14:textId="7AEA0ACD" w:rsidR="005E6AFA" w:rsidRDefault="00C74B48" w:rsidP="00E317A6">
            <w:pPr>
              <w:pStyle w:val="ListeParagraf"/>
              <w:ind w:left="0"/>
            </w:pPr>
            <w:r>
              <w:t>Association with Anemia p-value</w:t>
            </w:r>
          </w:p>
        </w:tc>
        <w:tc>
          <w:tcPr>
            <w:tcW w:w="2909" w:type="dxa"/>
          </w:tcPr>
          <w:p w14:paraId="3EEB8A9B" w14:textId="01D0A80F" w:rsidR="005E6AFA" w:rsidRDefault="00C74B48" w:rsidP="00E317A6">
            <w:pPr>
              <w:pStyle w:val="ListeParagraf"/>
              <w:ind w:left="0"/>
            </w:pPr>
            <w:r>
              <w:t>Interpretation</w:t>
            </w:r>
          </w:p>
        </w:tc>
      </w:tr>
      <w:tr w:rsidR="005E6AFA" w14:paraId="67C78033" w14:textId="77777777" w:rsidTr="00CF0C6B">
        <w:tc>
          <w:tcPr>
            <w:tcW w:w="2841" w:type="dxa"/>
          </w:tcPr>
          <w:p w14:paraId="13112BD3" w14:textId="323E94CD" w:rsidR="005E6AFA" w:rsidRDefault="00C74B48" w:rsidP="00E317A6">
            <w:pPr>
              <w:pStyle w:val="ListeParagraf"/>
              <w:ind w:left="0"/>
            </w:pPr>
            <w:r>
              <w:t>Sex (Fema</w:t>
            </w:r>
            <w:r w:rsidR="002C52E9">
              <w:t xml:space="preserve">le) </w:t>
            </w:r>
          </w:p>
        </w:tc>
        <w:tc>
          <w:tcPr>
            <w:tcW w:w="2880" w:type="dxa"/>
          </w:tcPr>
          <w:p w14:paraId="14CB0776" w14:textId="176A5A01" w:rsidR="005E6AFA" w:rsidRDefault="00771E50" w:rsidP="00E317A6">
            <w:pPr>
              <w:pStyle w:val="ListeParagraf"/>
              <w:ind w:left="0"/>
            </w:pPr>
            <w:r>
              <w:t>Higher prevalence</w:t>
            </w:r>
          </w:p>
        </w:tc>
        <w:tc>
          <w:tcPr>
            <w:tcW w:w="2909" w:type="dxa"/>
          </w:tcPr>
          <w:p w14:paraId="4BE9EA1F" w14:textId="5742A6F2" w:rsidR="005E6AFA" w:rsidRDefault="002C52E9" w:rsidP="00E317A6">
            <w:pPr>
              <w:pStyle w:val="ListeParagraf"/>
              <w:ind w:left="0"/>
            </w:pPr>
            <w:r>
              <w:tab/>
              <w:t>&lt;0.05 significant</w:t>
            </w:r>
          </w:p>
        </w:tc>
      </w:tr>
      <w:tr w:rsidR="005E6AFA" w14:paraId="6FDEF25D" w14:textId="77777777" w:rsidTr="00CF0C6B">
        <w:tc>
          <w:tcPr>
            <w:tcW w:w="2841" w:type="dxa"/>
          </w:tcPr>
          <w:p w14:paraId="6B8E15AB" w14:textId="4F47C834" w:rsidR="005E6AFA" w:rsidRDefault="002C52E9" w:rsidP="00E317A6">
            <w:pPr>
              <w:pStyle w:val="ListeParagraf"/>
              <w:ind w:left="0"/>
            </w:pPr>
            <w:r>
              <w:t>IFA Receipt (Yes)</w:t>
            </w:r>
          </w:p>
        </w:tc>
        <w:tc>
          <w:tcPr>
            <w:tcW w:w="2880" w:type="dxa"/>
          </w:tcPr>
          <w:p w14:paraId="44E2259A" w14:textId="3771A088" w:rsidR="005E6AFA" w:rsidRDefault="002C52E9" w:rsidP="00E317A6">
            <w:pPr>
              <w:pStyle w:val="ListeParagraf"/>
              <w:ind w:left="0"/>
            </w:pPr>
            <w:r>
              <w:t>Lower prevalence</w:t>
            </w:r>
          </w:p>
        </w:tc>
        <w:tc>
          <w:tcPr>
            <w:tcW w:w="2909" w:type="dxa"/>
          </w:tcPr>
          <w:p w14:paraId="32C94EC0" w14:textId="30EE452B" w:rsidR="005E6AFA" w:rsidRDefault="008F40C6" w:rsidP="00E317A6">
            <w:pPr>
              <w:pStyle w:val="ListeParagraf"/>
              <w:ind w:left="0"/>
            </w:pPr>
            <w:r>
              <w:t>&lt;0.05 Significant</w:t>
            </w:r>
          </w:p>
        </w:tc>
      </w:tr>
      <w:tr w:rsidR="00CF0C6B" w14:paraId="544EF1E8" w14:textId="77777777" w:rsidTr="00CF0C6B">
        <w:tc>
          <w:tcPr>
            <w:tcW w:w="2841" w:type="dxa"/>
          </w:tcPr>
          <w:p w14:paraId="37D5260F" w14:textId="5D87A416" w:rsidR="00CF0C6B" w:rsidRDefault="00CF0C6B" w:rsidP="00E317A6">
            <w:pPr>
              <w:pStyle w:val="ListeParagraf"/>
              <w:ind w:left="0"/>
            </w:pPr>
            <w:r>
              <w:t>Awareness of AMB</w:t>
            </w:r>
          </w:p>
        </w:tc>
        <w:tc>
          <w:tcPr>
            <w:tcW w:w="2880" w:type="dxa"/>
          </w:tcPr>
          <w:p w14:paraId="0721DB01" w14:textId="091756A7" w:rsidR="00CF0C6B" w:rsidRDefault="00CF0C6B" w:rsidP="00E317A6">
            <w:pPr>
              <w:pStyle w:val="ListeParagraf"/>
              <w:ind w:left="0"/>
            </w:pPr>
            <w:r>
              <w:t>Higher IFA uptake</w:t>
            </w:r>
          </w:p>
        </w:tc>
        <w:tc>
          <w:tcPr>
            <w:tcW w:w="2909" w:type="dxa"/>
          </w:tcPr>
          <w:p w14:paraId="38DB68C4" w14:textId="7576F08A" w:rsidR="00CF0C6B" w:rsidRDefault="00CF0C6B" w:rsidP="00E317A6">
            <w:pPr>
              <w:pStyle w:val="ListeParagraf"/>
              <w:ind w:left="0"/>
            </w:pPr>
            <w:r>
              <w:tab/>
              <w:t>&lt;0.01</w:t>
            </w:r>
            <w:r>
              <w:tab/>
              <w:t>Highly significant</w:t>
            </w:r>
          </w:p>
        </w:tc>
      </w:tr>
      <w:tr w:rsidR="00CF0C6B" w14:paraId="3A800D36" w14:textId="77777777" w:rsidTr="00CF0C6B">
        <w:tc>
          <w:tcPr>
            <w:tcW w:w="2841" w:type="dxa"/>
          </w:tcPr>
          <w:p w14:paraId="32388503" w14:textId="0F046345" w:rsidR="00CF0C6B" w:rsidRDefault="00CF0C6B" w:rsidP="00E317A6">
            <w:pPr>
              <w:pStyle w:val="ListeParagraf"/>
              <w:ind w:left="0"/>
            </w:pPr>
            <w:r>
              <w:t>Socio-economic Status (Low)</w:t>
            </w:r>
          </w:p>
        </w:tc>
        <w:tc>
          <w:tcPr>
            <w:tcW w:w="2880" w:type="dxa"/>
          </w:tcPr>
          <w:p w14:paraId="3D539EFA" w14:textId="33C6E6D4" w:rsidR="00CF0C6B" w:rsidRDefault="00A42D83" w:rsidP="00E317A6">
            <w:pPr>
              <w:pStyle w:val="ListeParagraf"/>
              <w:ind w:left="0"/>
            </w:pPr>
            <w:r>
              <w:t>Higher anemia risk</w:t>
            </w:r>
            <w:r>
              <w:tab/>
            </w:r>
          </w:p>
        </w:tc>
        <w:tc>
          <w:tcPr>
            <w:tcW w:w="2909" w:type="dxa"/>
          </w:tcPr>
          <w:p w14:paraId="4C06C352" w14:textId="1749C475" w:rsidR="00CF0C6B" w:rsidRDefault="00A42D83" w:rsidP="00E317A6">
            <w:pPr>
              <w:pStyle w:val="ListeParagraf"/>
              <w:ind w:left="0"/>
            </w:pPr>
            <w:r>
              <w:t>&lt;0.05 Significant</w:t>
            </w:r>
          </w:p>
        </w:tc>
      </w:tr>
      <w:tr w:rsidR="00CF0C6B" w14:paraId="67B62286" w14:textId="77777777" w:rsidTr="00CF0C6B">
        <w:tc>
          <w:tcPr>
            <w:tcW w:w="2841" w:type="dxa"/>
          </w:tcPr>
          <w:p w14:paraId="47FF602E" w14:textId="513AA3B5" w:rsidR="00CF0C6B" w:rsidRDefault="00B63BFE" w:rsidP="00E317A6">
            <w:pPr>
              <w:pStyle w:val="ListeParagraf"/>
              <w:ind w:left="0"/>
            </w:pPr>
            <w:r>
              <w:t>School Type (Govt.)</w:t>
            </w:r>
          </w:p>
        </w:tc>
        <w:tc>
          <w:tcPr>
            <w:tcW w:w="2880" w:type="dxa"/>
          </w:tcPr>
          <w:p w14:paraId="2B19AF09" w14:textId="324CA2F3" w:rsidR="00CF0C6B" w:rsidRDefault="00B63BFE" w:rsidP="00E317A6">
            <w:pPr>
              <w:pStyle w:val="ListeParagraf"/>
              <w:ind w:left="0"/>
            </w:pPr>
            <w:r>
              <w:t>Slightly higher prevalence</w:t>
            </w:r>
            <w:r>
              <w:tab/>
              <w:t>&gt;0.05</w:t>
            </w:r>
            <w:r>
              <w:tab/>
            </w:r>
          </w:p>
        </w:tc>
        <w:tc>
          <w:tcPr>
            <w:tcW w:w="2909" w:type="dxa"/>
          </w:tcPr>
          <w:p w14:paraId="135CBC72" w14:textId="1705950A" w:rsidR="00CF0C6B" w:rsidRDefault="00B63BFE" w:rsidP="00E317A6">
            <w:pPr>
              <w:pStyle w:val="ListeParagraf"/>
              <w:ind w:left="0"/>
            </w:pPr>
            <w:r>
              <w:t>Not significant</w:t>
            </w:r>
          </w:p>
        </w:tc>
      </w:tr>
      <w:tr w:rsidR="00CF0C6B" w14:paraId="5F77301D" w14:textId="77777777" w:rsidTr="00CF0C6B">
        <w:tc>
          <w:tcPr>
            <w:tcW w:w="2841" w:type="dxa"/>
          </w:tcPr>
          <w:p w14:paraId="333C35FF" w14:textId="77777777" w:rsidR="00CF0C6B" w:rsidRDefault="00CF0C6B" w:rsidP="00E317A6">
            <w:pPr>
              <w:pStyle w:val="ListeParagraf"/>
              <w:ind w:left="0"/>
            </w:pPr>
          </w:p>
        </w:tc>
        <w:tc>
          <w:tcPr>
            <w:tcW w:w="2880" w:type="dxa"/>
          </w:tcPr>
          <w:p w14:paraId="27F04D0F" w14:textId="77777777" w:rsidR="00CF0C6B" w:rsidRDefault="00CF0C6B" w:rsidP="00E317A6">
            <w:pPr>
              <w:pStyle w:val="ListeParagraf"/>
              <w:ind w:left="0"/>
            </w:pPr>
          </w:p>
        </w:tc>
        <w:tc>
          <w:tcPr>
            <w:tcW w:w="2909" w:type="dxa"/>
          </w:tcPr>
          <w:p w14:paraId="48C8EE9F" w14:textId="77777777" w:rsidR="00CF0C6B" w:rsidRDefault="00CF0C6B" w:rsidP="00E317A6">
            <w:pPr>
              <w:pStyle w:val="ListeParagraf"/>
              <w:ind w:left="0"/>
            </w:pPr>
          </w:p>
        </w:tc>
      </w:tr>
    </w:tbl>
    <w:p w14:paraId="4AE92FD7" w14:textId="1B38B9F6" w:rsidR="00890701" w:rsidRDefault="00890701" w:rsidP="00897F76"/>
    <w:p w14:paraId="7694D968" w14:textId="2C031B8F" w:rsidR="00890701" w:rsidRDefault="00890701" w:rsidP="00E317A6">
      <w:pPr>
        <w:ind w:left="360"/>
      </w:pPr>
      <w:r>
        <w:t>The findings highlight that anemia remains highly prevalent (5</w:t>
      </w:r>
      <w:r w:rsidR="00C801ED">
        <w:t>7</w:t>
      </w:r>
      <w:r>
        <w:t>%) among adolescents, particularly among female students and those from low-income backgrounds. Despite the existence of the Anemia Mukt Bharat Abhiyan, awareness and IFA compliance remain suboptimal, largely due to supply gaps, lack of counselling, and socio-cultural misconceptions. Strengthening awareness, regular distribution, and monitoring mechanisms is essential to enhance programme outcomes.</w:t>
      </w:r>
    </w:p>
    <w:p w14:paraId="08773F2C" w14:textId="768D2F98" w:rsidR="00994478" w:rsidRDefault="00994478" w:rsidP="00335A97"/>
    <w:p w14:paraId="61BF1F2C" w14:textId="33AD9A44" w:rsidR="00994478" w:rsidRPr="00AB5ACF" w:rsidRDefault="00AB5ACF" w:rsidP="00994478">
      <w:pPr>
        <w:pStyle w:val="ListeParagraf"/>
        <w:numPr>
          <w:ilvl w:val="0"/>
          <w:numId w:val="3"/>
        </w:numPr>
        <w:rPr>
          <w:b/>
          <w:bCs/>
          <w:rPrChange w:id="77" w:author="Nuran Aydın" w:date="2025-11-10T21:56:00Z" w16du:dateUtc="2025-11-10T18:56:00Z">
            <w:rPr/>
          </w:rPrChange>
        </w:rPr>
      </w:pPr>
      <w:r w:rsidRPr="00AB5ACF">
        <w:rPr>
          <w:b/>
          <w:bCs/>
          <w:rPrChange w:id="78" w:author="Nuran Aydın" w:date="2025-11-10T21:56:00Z" w16du:dateUtc="2025-11-10T18:56:00Z">
            <w:rPr/>
          </w:rPrChange>
        </w:rPr>
        <w:t>DISCUSSION AND INTERPRETATION</w:t>
      </w:r>
    </w:p>
    <w:p w14:paraId="6E6CB55D" w14:textId="24709A5E" w:rsidR="007360FF" w:rsidRDefault="007360FF" w:rsidP="0064287A">
      <w:r>
        <w:t xml:space="preserve">The </w:t>
      </w:r>
      <w:r w:rsidR="0064287A">
        <w:t>s</w:t>
      </w:r>
      <w:r>
        <w:t>tudy reveals a high burden of anemia among adolescents, particularly among girls, emphasizing a major gap between the goals of the Anemia Mukt Bharat Abhiyan (AMBA) and its implementation on the ground. Despite years of intervention, anemia continues to be a serious public health concern in India.</w:t>
      </w:r>
    </w:p>
    <w:p w14:paraId="08A98336" w14:textId="383F80D9" w:rsidR="007360FF" w:rsidRDefault="007360FF">
      <w:r>
        <w:lastRenderedPageBreak/>
        <w:t>Comparison with Existing Evidence</w:t>
      </w:r>
      <w:r w:rsidR="00C32A54">
        <w:t xml:space="preserve"> : </w:t>
      </w:r>
      <w:r>
        <w:t>The observed prevalence of 5</w:t>
      </w:r>
      <w:r w:rsidR="00CD267F">
        <w:t>7</w:t>
      </w:r>
      <w:r>
        <w:t>% anemia among adolescents is consistent with several national and regional studies. Similar rates were found in Uttarakhand (53.2%) and in national surveys such as NFHS-5 (2019–21), which reported 59.2%. These figures show that anemia has not declined substantially over time. However, compared to the CNNS (28.5%), the higher prevalence in this study could be due to methodological and regional differences, including dietary habits, infections, and healthcare access.</w:t>
      </w:r>
    </w:p>
    <w:p w14:paraId="55BDCF5C" w14:textId="7C1AE30C" w:rsidR="007360FF" w:rsidRDefault="007360FF">
      <w:r>
        <w:t>Gender Differences</w:t>
      </w:r>
      <w:r w:rsidR="00C32A54">
        <w:t xml:space="preserve"> : </w:t>
      </w:r>
      <w:r>
        <w:t>Girls showed a much higher prevalence (64%) than boys (44%). This difference aligns with existing evidence and can be explained by biological factors (like menstrual blood loss), higher iron needs, and inadequate nutrition. Older adolescent girls are especially vulnerable due to cumulative nutritional deficiencies and poor adherence to supplementation.</w:t>
      </w:r>
    </w:p>
    <w:p w14:paraId="0E98F9FE" w14:textId="3DF25885" w:rsidR="007360FF" w:rsidRDefault="007360FF">
      <w:r>
        <w:t>Awareness and Compliance</w:t>
      </w:r>
      <w:r w:rsidR="00C32A54">
        <w:t xml:space="preserve"> : </w:t>
      </w:r>
      <w:r>
        <w:t xml:space="preserve">Awareness of anemia (38%) and regular use of iron–folic acid (IFA) tablets (32%) were both low. Side effects such as nausea or stomach discomfort, lack of </w:t>
      </w:r>
      <w:r w:rsidR="00E86516">
        <w:t>counselling</w:t>
      </w:r>
      <w:r>
        <w:t>, and irregular program delivery reduced compliance. Similar challenges have been noted in other evaluations of the Weekly Iron and Folic Acid Supplementation (WIFS) program.</w:t>
      </w:r>
    </w:p>
    <w:p w14:paraId="309A0526" w14:textId="78A8EDD1" w:rsidR="007360FF" w:rsidRDefault="007360FF">
      <w:r>
        <w:t>Implementation Barriers</w:t>
      </w:r>
    </w:p>
    <w:p w14:paraId="1FC45DFF" w14:textId="38591A9B" w:rsidR="007360FF" w:rsidRDefault="007360FF" w:rsidP="007360FF">
      <w:pPr>
        <w:pStyle w:val="ListeParagraf"/>
        <w:numPr>
          <w:ilvl w:val="0"/>
          <w:numId w:val="9"/>
        </w:numPr>
      </w:pPr>
      <w:r>
        <w:t>Supply Chain Issues:</w:t>
      </w:r>
    </w:p>
    <w:p w14:paraId="30C09679" w14:textId="5664EB6F" w:rsidR="007360FF" w:rsidRDefault="007360FF">
      <w:r>
        <w:t>Irregular IFA tablet supply, poor coordination between health and education departments, and procurement delays disrupted program delivery.</w:t>
      </w:r>
    </w:p>
    <w:p w14:paraId="6759790B" w14:textId="2AAB54EF" w:rsidR="007360FF" w:rsidRDefault="007360FF" w:rsidP="007360FF">
      <w:pPr>
        <w:pStyle w:val="ListeParagraf"/>
        <w:numPr>
          <w:ilvl w:val="0"/>
          <w:numId w:val="9"/>
        </w:numPr>
      </w:pPr>
      <w:r>
        <w:t>Health Education Gaps:</w:t>
      </w:r>
    </w:p>
    <w:p w14:paraId="143CDAA3" w14:textId="3DB7FCAA" w:rsidR="007360FF" w:rsidRDefault="007360FF">
      <w:r>
        <w:t>Lack of regular health sessions limited awareness and motivation. Innovative communication through peer educators, school clubs, or digital media could improve participation.</w:t>
      </w:r>
    </w:p>
    <w:p w14:paraId="7D9C486C" w14:textId="70BAAB09" w:rsidR="007360FF" w:rsidRDefault="007360FF" w:rsidP="007360FF">
      <w:pPr>
        <w:pStyle w:val="ListeParagraf"/>
        <w:numPr>
          <w:ilvl w:val="0"/>
          <w:numId w:val="9"/>
        </w:numPr>
      </w:pPr>
      <w:r>
        <w:t>Cultural Myths and Parental Attitudes:</w:t>
      </w:r>
    </w:p>
    <w:p w14:paraId="1AE4153A" w14:textId="78DFD33E" w:rsidR="007360FF" w:rsidRDefault="007360FF">
      <w:r>
        <w:t>Misconceptions (e.g., “iron tablets cause weight gain”) and low parental awareness affected compliance. Community sensitization and parental involvement are needed.</w:t>
      </w:r>
    </w:p>
    <w:p w14:paraId="3B0F106A" w14:textId="3CE6FCA3" w:rsidR="007360FF" w:rsidRDefault="007360FF" w:rsidP="007360FF">
      <w:pPr>
        <w:pStyle w:val="ListeParagraf"/>
        <w:numPr>
          <w:ilvl w:val="0"/>
          <w:numId w:val="9"/>
        </w:numPr>
      </w:pPr>
      <w:r>
        <w:t>Compliance and Side Effects:</w:t>
      </w:r>
    </w:p>
    <w:p w14:paraId="78DC212B" w14:textId="5F667693" w:rsidR="007360FF" w:rsidRDefault="007360FF">
      <w:r>
        <w:t>Only 58% of adolescents took IFA regularly. Side effects, forgetfulness, and poor supervision were major barriers, along with absenteeism on distribution days.</w:t>
      </w:r>
    </w:p>
    <w:p w14:paraId="2FF154C0" w14:textId="2082C0D4" w:rsidR="007360FF" w:rsidRDefault="007360FF" w:rsidP="007360FF">
      <w:pPr>
        <w:pStyle w:val="ListeParagraf"/>
        <w:numPr>
          <w:ilvl w:val="0"/>
          <w:numId w:val="9"/>
        </w:numPr>
      </w:pPr>
      <w:r>
        <w:t>Weak Monitoring:</w:t>
      </w:r>
    </w:p>
    <w:p w14:paraId="12EBA10D" w14:textId="20E72AEC" w:rsidR="007360FF" w:rsidRDefault="007360FF">
      <w:r>
        <w:lastRenderedPageBreak/>
        <w:t>Though AMB has digital tracking systems, their use at ground level is minimal. Lack of regular hemoglobin testing and data-based feedback limits timely interventions.</w:t>
      </w:r>
    </w:p>
    <w:p w14:paraId="748E39C0" w14:textId="6CCB92F9" w:rsidR="007360FF" w:rsidRDefault="007360FF" w:rsidP="007360FF">
      <w:pPr>
        <w:pStyle w:val="ListeParagraf"/>
        <w:numPr>
          <w:ilvl w:val="0"/>
          <w:numId w:val="9"/>
        </w:numPr>
      </w:pPr>
      <w:r>
        <w:t>Poor Inter-Departmental Coordination:</w:t>
      </w:r>
    </w:p>
    <w:p w14:paraId="7039F07F" w14:textId="7B87B993" w:rsidR="007360FF" w:rsidRDefault="007360FF">
      <w:r>
        <w:t>Weak collaboration between the health, education, and women &amp; child development departments causes inconsistent program coverage and unclear accountability.</w:t>
      </w:r>
    </w:p>
    <w:p w14:paraId="79CC344A" w14:textId="5C866A91" w:rsidR="007360FF" w:rsidRDefault="007360FF" w:rsidP="007360FF">
      <w:pPr>
        <w:pStyle w:val="ListeParagraf"/>
        <w:numPr>
          <w:ilvl w:val="0"/>
          <w:numId w:val="9"/>
        </w:numPr>
      </w:pPr>
      <w:r>
        <w:t>Overlooked Non-Nutritional Causes:</w:t>
      </w:r>
    </w:p>
    <w:p w14:paraId="24BE9AE5" w14:textId="630CC252" w:rsidR="007360FF" w:rsidRDefault="007360FF">
      <w:r>
        <w:t>Focus on iron deficiency alone ignores other causes like malaria, worm infections, B12 or folate deficiency, and genetic disorders. Broader diagnostic and preventive strategies are needed.</w:t>
      </w:r>
    </w:p>
    <w:p w14:paraId="7064E1AD" w14:textId="3DAE4EAB" w:rsidR="007360FF" w:rsidRDefault="007360FF">
      <w:r>
        <w:t>Strengths and Limitations</w:t>
      </w:r>
      <w:r w:rsidR="00C32A54">
        <w:t xml:space="preserve"> : </w:t>
      </w:r>
    </w:p>
    <w:p w14:paraId="573F8BA4" w14:textId="6A7F5F2A" w:rsidR="007360FF" w:rsidRDefault="007360FF">
      <w:r>
        <w:t>Strengths:</w:t>
      </w:r>
    </w:p>
    <w:p w14:paraId="281597A3" w14:textId="3087F2EE" w:rsidR="007360FF" w:rsidRDefault="007360FF" w:rsidP="007360FF">
      <w:pPr>
        <w:pStyle w:val="ListeParagraf"/>
        <w:numPr>
          <w:ilvl w:val="0"/>
          <w:numId w:val="11"/>
        </w:numPr>
      </w:pPr>
      <w:r>
        <w:t>Focus on adolescents, a neglected demographic.</w:t>
      </w:r>
    </w:p>
    <w:p w14:paraId="626F4A80" w14:textId="7E2B77BE" w:rsidR="007360FF" w:rsidRDefault="007360FF" w:rsidP="007360FF">
      <w:pPr>
        <w:pStyle w:val="ListeParagraf"/>
        <w:numPr>
          <w:ilvl w:val="0"/>
          <w:numId w:val="11"/>
        </w:numPr>
      </w:pPr>
      <w:r>
        <w:t>Combination of quantitative and programmatic insights.</w:t>
      </w:r>
    </w:p>
    <w:p w14:paraId="0473739D" w14:textId="411A2AA4" w:rsidR="007360FF" w:rsidRDefault="007360FF" w:rsidP="007360FF">
      <w:pPr>
        <w:pStyle w:val="ListeParagraf"/>
        <w:numPr>
          <w:ilvl w:val="0"/>
          <w:numId w:val="11"/>
        </w:numPr>
      </w:pPr>
      <w:r>
        <w:t>Representation of both government and private schools.</w:t>
      </w:r>
    </w:p>
    <w:p w14:paraId="60634566" w14:textId="1C524C9D" w:rsidR="007360FF" w:rsidRDefault="007360FF">
      <w:r>
        <w:t>Limitations:</w:t>
      </w:r>
    </w:p>
    <w:p w14:paraId="1421EC32" w14:textId="1372206A" w:rsidR="007360FF" w:rsidRDefault="007360FF" w:rsidP="007360FF">
      <w:pPr>
        <w:pStyle w:val="ListeParagraf"/>
        <w:numPr>
          <w:ilvl w:val="0"/>
          <w:numId w:val="10"/>
        </w:numPr>
      </w:pPr>
      <w:r>
        <w:t>Cross-sectional design prevents causal conclusions.</w:t>
      </w:r>
    </w:p>
    <w:p w14:paraId="5E2C836C" w14:textId="77806365" w:rsidR="007360FF" w:rsidRDefault="007360FF" w:rsidP="007360FF">
      <w:pPr>
        <w:pStyle w:val="ListeParagraf"/>
        <w:numPr>
          <w:ilvl w:val="0"/>
          <w:numId w:val="10"/>
        </w:numPr>
      </w:pPr>
      <w:r>
        <w:t>Self-reported data may involve bias.</w:t>
      </w:r>
    </w:p>
    <w:p w14:paraId="2DDFA6D4" w14:textId="681E8FD2" w:rsidR="007360FF" w:rsidRDefault="007360FF" w:rsidP="007360FF">
      <w:pPr>
        <w:pStyle w:val="ListeParagraf"/>
        <w:numPr>
          <w:ilvl w:val="0"/>
          <w:numId w:val="10"/>
        </w:numPr>
      </w:pPr>
      <w:r>
        <w:t>Limited testing for non-iron causes restricts deeper understanding.</w:t>
      </w:r>
    </w:p>
    <w:p w14:paraId="16B37716" w14:textId="55B3A71B" w:rsidR="007360FF" w:rsidRDefault="007360FF">
      <w:r>
        <w:t>Overall Interpretation</w:t>
      </w:r>
    </w:p>
    <w:p w14:paraId="7DEC4302" w14:textId="452EDDEA" w:rsidR="007360FF" w:rsidRDefault="007360FF">
      <w:r>
        <w:t xml:space="preserve">The study confirms that adolescent anemia remains widespread and that existing programs have not achieved desired impact due to systemic, </w:t>
      </w:r>
      <w:r w:rsidR="0064287A">
        <w:t>behavioural</w:t>
      </w:r>
      <w:r>
        <w:t>, and communication gaps. Strengthening supply chains, ensuring regular awareness sessions, involving parents, improving monitoring, and addressing multiple causes of anemia are essential steps toward achieving the goals of Anemia Mukt Bharat Abhiyan.</w:t>
      </w:r>
    </w:p>
    <w:p w14:paraId="3783E40B" w14:textId="587068FE" w:rsidR="0078299A" w:rsidRDefault="0078299A"/>
    <w:p w14:paraId="24C331BB" w14:textId="68774F69" w:rsidR="0078299A" w:rsidRPr="00197BAC" w:rsidRDefault="00197BAC" w:rsidP="008B7973">
      <w:pPr>
        <w:pStyle w:val="ListeParagraf"/>
        <w:numPr>
          <w:ilvl w:val="0"/>
          <w:numId w:val="3"/>
        </w:numPr>
        <w:rPr>
          <w:b/>
          <w:bCs/>
          <w:rPrChange w:id="79" w:author="Nuran Aydın" w:date="2025-11-10T21:57:00Z" w16du:dateUtc="2025-11-10T18:57:00Z">
            <w:rPr/>
          </w:rPrChange>
        </w:rPr>
      </w:pPr>
      <w:r w:rsidRPr="00197BAC">
        <w:rPr>
          <w:b/>
          <w:bCs/>
          <w:rPrChange w:id="80" w:author="Nuran Aydın" w:date="2025-11-10T21:57:00Z" w16du:dateUtc="2025-11-10T18:57:00Z">
            <w:rPr/>
          </w:rPrChange>
        </w:rPr>
        <w:t>RECOMMENDATIONS</w:t>
      </w:r>
    </w:p>
    <w:p w14:paraId="0F80D124" w14:textId="639D489A" w:rsidR="0078299A" w:rsidRDefault="0078299A">
      <w:r>
        <w:t>To bridge the gap between policy ambitions and field-level realization, here are evidence-based, actionable recommendations:</w:t>
      </w:r>
    </w:p>
    <w:p w14:paraId="58CF4690" w14:textId="3759FA94" w:rsidR="0078299A" w:rsidRPr="00CB6124" w:rsidRDefault="0078299A">
      <w:pPr>
        <w:rPr>
          <w:b/>
          <w:bCs/>
          <w:rPrChange w:id="81" w:author="Nuran Aydın" w:date="2025-11-10T21:57:00Z" w16du:dateUtc="2025-11-10T18:57:00Z">
            <w:rPr/>
          </w:rPrChange>
        </w:rPr>
      </w:pPr>
      <w:r w:rsidRPr="00CB6124">
        <w:rPr>
          <w:b/>
          <w:bCs/>
          <w:rPrChange w:id="82" w:author="Nuran Aydın" w:date="2025-11-10T21:57:00Z" w16du:dateUtc="2025-11-10T18:57:00Z">
            <w:rPr/>
          </w:rPrChange>
        </w:rPr>
        <w:t>6.1 Strengthen Supply Chain, Forecasting, and Logistics</w:t>
      </w:r>
    </w:p>
    <w:p w14:paraId="1048BF57" w14:textId="3E24CC60" w:rsidR="0078299A" w:rsidRDefault="0078299A" w:rsidP="00B91D93">
      <w:pPr>
        <w:pStyle w:val="ListeParagraf"/>
        <w:numPr>
          <w:ilvl w:val="0"/>
          <w:numId w:val="19"/>
        </w:numPr>
      </w:pPr>
      <w:r>
        <w:lastRenderedPageBreak/>
        <w:t xml:space="preserve">Use real-time digital dashboards (AMB dashboard, HMIS) for supply tracking, stock-outs, and order forecasting. </w:t>
      </w:r>
    </w:p>
    <w:p w14:paraId="464D83A5" w14:textId="53B1207B" w:rsidR="0078299A" w:rsidRDefault="0078299A" w:rsidP="00B91D93">
      <w:pPr>
        <w:pStyle w:val="ListeParagraf"/>
        <w:numPr>
          <w:ilvl w:val="0"/>
          <w:numId w:val="19"/>
        </w:numPr>
      </w:pPr>
      <w:r>
        <w:t>Conduct periodic audits at district/block levels to detect stock weaknesses.</w:t>
      </w:r>
    </w:p>
    <w:p w14:paraId="3341E2D5" w14:textId="155F8C93" w:rsidR="0078299A" w:rsidRDefault="0078299A" w:rsidP="00B91D93">
      <w:pPr>
        <w:pStyle w:val="ListeParagraf"/>
        <w:numPr>
          <w:ilvl w:val="0"/>
          <w:numId w:val="19"/>
        </w:numPr>
      </w:pPr>
      <w:r>
        <w:t>Align procurement cycles across departments; ensure buffer stocks and decentralized storage.</w:t>
      </w:r>
    </w:p>
    <w:p w14:paraId="1E53CE3A" w14:textId="03C51F6C" w:rsidR="0078299A" w:rsidRDefault="0078299A" w:rsidP="00B91D93">
      <w:pPr>
        <w:pStyle w:val="ListeParagraf"/>
        <w:numPr>
          <w:ilvl w:val="0"/>
          <w:numId w:val="19"/>
        </w:numPr>
      </w:pPr>
      <w:r>
        <w:t>Train personnel across health, education, and ICDS departments in supply chain management.</w:t>
      </w:r>
    </w:p>
    <w:p w14:paraId="0AE0570E" w14:textId="20C23AF5" w:rsidR="0078299A" w:rsidRDefault="0078299A" w:rsidP="00B91D93">
      <w:pPr>
        <w:pStyle w:val="ListeParagraf"/>
        <w:numPr>
          <w:ilvl w:val="0"/>
          <w:numId w:val="19"/>
        </w:numPr>
      </w:pPr>
      <w:r>
        <w:t>Encourage state-level flexibility to adapt distribution strategies (e.g. monthly vs weekly, mono-dose packaging).</w:t>
      </w:r>
    </w:p>
    <w:p w14:paraId="33A46981" w14:textId="71E4B09A" w:rsidR="0078299A" w:rsidRPr="00CB6124" w:rsidRDefault="0078299A" w:rsidP="00B91D93">
      <w:pPr>
        <w:rPr>
          <w:b/>
          <w:bCs/>
          <w:rPrChange w:id="83" w:author="Nuran Aydın" w:date="2025-11-10T21:57:00Z" w16du:dateUtc="2025-11-10T18:57:00Z">
            <w:rPr/>
          </w:rPrChange>
        </w:rPr>
      </w:pPr>
      <w:r w:rsidRPr="00CB6124">
        <w:rPr>
          <w:b/>
          <w:bCs/>
          <w:rPrChange w:id="84" w:author="Nuran Aydın" w:date="2025-11-10T21:57:00Z" w16du:dateUtc="2025-11-10T18:57:00Z">
            <w:rPr/>
          </w:rPrChange>
        </w:rPr>
        <w:t xml:space="preserve">6.2 Enhance </w:t>
      </w:r>
      <w:r w:rsidR="0037480C" w:rsidRPr="00CB6124">
        <w:rPr>
          <w:b/>
          <w:bCs/>
          <w:rPrChange w:id="85" w:author="Nuran Aydın" w:date="2025-11-10T21:57:00Z" w16du:dateUtc="2025-11-10T18:57:00Z">
            <w:rPr/>
          </w:rPrChange>
        </w:rPr>
        <w:t>Behaviour</w:t>
      </w:r>
      <w:r w:rsidRPr="00CB6124">
        <w:rPr>
          <w:b/>
          <w:bCs/>
          <w:rPrChange w:id="86" w:author="Nuran Aydın" w:date="2025-11-10T21:57:00Z" w16du:dateUtc="2025-11-10T18:57:00Z">
            <w:rPr/>
          </w:rPrChange>
        </w:rPr>
        <w:t xml:space="preserve"> Change Communication and Education</w:t>
      </w:r>
      <w:r w:rsidR="00C84B1F" w:rsidRPr="00CB6124">
        <w:rPr>
          <w:b/>
          <w:bCs/>
          <w:rPrChange w:id="87" w:author="Nuran Aydın" w:date="2025-11-10T21:57:00Z" w16du:dateUtc="2025-11-10T18:57:00Z">
            <w:rPr/>
          </w:rPrChange>
        </w:rPr>
        <w:t>.</w:t>
      </w:r>
    </w:p>
    <w:p w14:paraId="534A958D" w14:textId="1FBA2683" w:rsidR="0078299A" w:rsidRDefault="0078299A">
      <w:r w:rsidRPr="00CB6124">
        <w:rPr>
          <w:b/>
          <w:bCs/>
          <w:rPrChange w:id="88" w:author="Nuran Aydın" w:date="2025-11-10T21:57:00Z" w16du:dateUtc="2025-11-10T18:57:00Z">
            <w:rPr/>
          </w:rPrChange>
        </w:rPr>
        <w:t>6.3 Focus on Parental/Community Engagement</w:t>
      </w:r>
    </w:p>
    <w:p w14:paraId="23787522" w14:textId="190199A3" w:rsidR="0078299A" w:rsidRDefault="0078299A" w:rsidP="00C84B1F">
      <w:pPr>
        <w:pStyle w:val="ListeParagraf"/>
        <w:numPr>
          <w:ilvl w:val="0"/>
          <w:numId w:val="18"/>
        </w:numPr>
      </w:pPr>
      <w:r>
        <w:t>Organize periodic community outreach meetings (parents, community leaders) to sensitize them about anemia, the rationale for IFA, and counter myths.</w:t>
      </w:r>
    </w:p>
    <w:p w14:paraId="281BEE4B" w14:textId="2A2E2091" w:rsidR="0078299A" w:rsidRDefault="0078299A" w:rsidP="00C84B1F">
      <w:pPr>
        <w:pStyle w:val="ListeParagraf"/>
        <w:numPr>
          <w:ilvl w:val="0"/>
          <w:numId w:val="18"/>
        </w:numPr>
      </w:pPr>
      <w:r>
        <w:t>Use community health workers (ASHAs, Anganwadi workers) to track adolescent compliance at home.</w:t>
      </w:r>
    </w:p>
    <w:p w14:paraId="211A67BE" w14:textId="4DFC31EE" w:rsidR="008B7973" w:rsidRDefault="0078299A" w:rsidP="00C84B1F">
      <w:pPr>
        <w:pStyle w:val="ListeParagraf"/>
        <w:numPr>
          <w:ilvl w:val="0"/>
          <w:numId w:val="18"/>
        </w:numPr>
      </w:pPr>
      <w:r>
        <w:t>Engage local influencers (religious leaders, women’s groups) to legitimize the program</w:t>
      </w:r>
      <w:r w:rsidR="008B7973">
        <w:t>.</w:t>
      </w:r>
    </w:p>
    <w:p w14:paraId="090E4E34" w14:textId="08E71F8A" w:rsidR="0078299A" w:rsidRPr="00CB6124" w:rsidRDefault="0078299A">
      <w:pPr>
        <w:rPr>
          <w:b/>
          <w:bCs/>
          <w:rPrChange w:id="89" w:author="Nuran Aydın" w:date="2025-11-10T21:57:00Z" w16du:dateUtc="2025-11-10T18:57:00Z">
            <w:rPr/>
          </w:rPrChange>
        </w:rPr>
      </w:pPr>
      <w:r w:rsidRPr="00CB6124">
        <w:rPr>
          <w:b/>
          <w:bCs/>
          <w:rPrChange w:id="90" w:author="Nuran Aydın" w:date="2025-11-10T21:57:00Z" w16du:dateUtc="2025-11-10T18:57:00Z">
            <w:rPr/>
          </w:rPrChange>
        </w:rPr>
        <w:t>6.4 Improve Compliance and Side-Effect Management</w:t>
      </w:r>
    </w:p>
    <w:p w14:paraId="5B8A7AE1" w14:textId="2B1211E2" w:rsidR="0078299A" w:rsidRDefault="00262B43" w:rsidP="006B4852">
      <w:pPr>
        <w:pStyle w:val="ListeParagraf"/>
        <w:numPr>
          <w:ilvl w:val="0"/>
          <w:numId w:val="13"/>
        </w:numPr>
      </w:pPr>
      <w:r>
        <w:t>Pre-emptively</w:t>
      </w:r>
      <w:r w:rsidR="0078299A">
        <w:t xml:space="preserve"> counsel adolescents about potential side effects and mitigation strategies (e.g. taking tablets after food).</w:t>
      </w:r>
    </w:p>
    <w:p w14:paraId="05E3DC01" w14:textId="78C07304" w:rsidR="0078299A" w:rsidRDefault="0078299A" w:rsidP="006B4852">
      <w:pPr>
        <w:pStyle w:val="ListeParagraf"/>
        <w:numPr>
          <w:ilvl w:val="0"/>
          <w:numId w:val="13"/>
        </w:numPr>
      </w:pPr>
      <w:r>
        <w:t>Offer alternative formulations (smaller tablets, micronutrient-fortified foods) where feasible.</w:t>
      </w:r>
    </w:p>
    <w:p w14:paraId="521FD4C5" w14:textId="494C7BB8" w:rsidR="0078299A" w:rsidRDefault="0078299A" w:rsidP="006B4852">
      <w:pPr>
        <w:pStyle w:val="ListeParagraf"/>
        <w:numPr>
          <w:ilvl w:val="0"/>
          <w:numId w:val="13"/>
        </w:numPr>
      </w:pPr>
      <w:r>
        <w:t>Monitor and follow up with defaulters via teachers or health workers.</w:t>
      </w:r>
    </w:p>
    <w:p w14:paraId="6D72180A" w14:textId="518F4ED5" w:rsidR="0078299A" w:rsidRDefault="0078299A" w:rsidP="006B4852">
      <w:pPr>
        <w:pStyle w:val="ListeParagraf"/>
        <w:numPr>
          <w:ilvl w:val="0"/>
          <w:numId w:val="13"/>
        </w:numPr>
      </w:pPr>
      <w:r>
        <w:t>Consider use of iron supplementation regimens tailored to tolerability (alternate day, lower dose) in high non-compliance areas.</w:t>
      </w:r>
    </w:p>
    <w:p w14:paraId="6B102B32" w14:textId="0A2478D6" w:rsidR="0078299A" w:rsidRDefault="0078299A" w:rsidP="006B4852">
      <w:pPr>
        <w:pStyle w:val="ListeParagraf"/>
        <w:numPr>
          <w:ilvl w:val="0"/>
          <w:numId w:val="13"/>
        </w:numPr>
      </w:pPr>
      <w:r>
        <w:t>Use reminder systems via mobile apps</w:t>
      </w:r>
      <w:r w:rsidR="008B7973">
        <w:t>.</w:t>
      </w:r>
    </w:p>
    <w:p w14:paraId="0B9E2B5B" w14:textId="59539113" w:rsidR="0078299A" w:rsidRPr="00CB6124" w:rsidRDefault="0078299A" w:rsidP="008B7973">
      <w:pPr>
        <w:pStyle w:val="ListeParagraf"/>
        <w:numPr>
          <w:ilvl w:val="1"/>
          <w:numId w:val="3"/>
        </w:numPr>
        <w:rPr>
          <w:b/>
          <w:bCs/>
          <w:rPrChange w:id="91" w:author="Nuran Aydın" w:date="2025-11-10T21:58:00Z" w16du:dateUtc="2025-11-10T18:58:00Z">
            <w:rPr/>
          </w:rPrChange>
        </w:rPr>
      </w:pPr>
      <w:r w:rsidRPr="00CB6124">
        <w:rPr>
          <w:b/>
          <w:bCs/>
          <w:rPrChange w:id="92" w:author="Nuran Aydın" w:date="2025-11-10T21:58:00Z" w16du:dateUtc="2025-11-10T18:58:00Z">
            <w:rPr/>
          </w:rPrChange>
        </w:rPr>
        <w:t>Intensify Monitoring, Evaluation, and Feedback</w:t>
      </w:r>
    </w:p>
    <w:p w14:paraId="54D00CAD" w14:textId="2B98B52C" w:rsidR="0078299A" w:rsidRDefault="0078299A" w:rsidP="006B4852">
      <w:pPr>
        <w:pStyle w:val="ListeParagraf"/>
        <w:numPr>
          <w:ilvl w:val="0"/>
          <w:numId w:val="14"/>
        </w:numPr>
      </w:pPr>
      <w:r>
        <w:t>Mandate periodic hemoglobin re-assessments (e.g. semi-annual) to track impact.</w:t>
      </w:r>
    </w:p>
    <w:p w14:paraId="5E9CE2AF" w14:textId="27000A99" w:rsidR="0078299A" w:rsidRDefault="0078299A" w:rsidP="006B4852">
      <w:pPr>
        <w:pStyle w:val="ListeParagraf"/>
        <w:numPr>
          <w:ilvl w:val="0"/>
          <w:numId w:val="14"/>
        </w:numPr>
      </w:pPr>
      <w:r>
        <w:t>Use program dashboards down to the school level and facilitate feedback to implementers.</w:t>
      </w:r>
    </w:p>
    <w:p w14:paraId="02780708" w14:textId="1753DC86" w:rsidR="0078299A" w:rsidRDefault="0078299A" w:rsidP="006B4852">
      <w:pPr>
        <w:pStyle w:val="ListeParagraf"/>
        <w:numPr>
          <w:ilvl w:val="0"/>
          <w:numId w:val="14"/>
        </w:numPr>
      </w:pPr>
      <w:r>
        <w:t>Conduct process evaluations and supportive supervision: check whether tablets reached schools, whether usage was monitored, whether BCC sessions held</w:t>
      </w:r>
      <w:r w:rsidR="008B7973">
        <w:t>.</w:t>
      </w:r>
    </w:p>
    <w:p w14:paraId="22D84D18" w14:textId="6A60F580" w:rsidR="0078299A" w:rsidRDefault="0078299A" w:rsidP="006B4852">
      <w:pPr>
        <w:pStyle w:val="ListeParagraf"/>
        <w:numPr>
          <w:ilvl w:val="0"/>
          <w:numId w:val="14"/>
        </w:numPr>
      </w:pPr>
      <w:r>
        <w:t>Use school-level scorecards to incentivize performance (e.g. reward well-performing schools).</w:t>
      </w:r>
    </w:p>
    <w:p w14:paraId="60730198" w14:textId="27FA4BE4" w:rsidR="0078299A" w:rsidRPr="00CB6124" w:rsidRDefault="0078299A" w:rsidP="00B67D3F">
      <w:pPr>
        <w:pStyle w:val="ListeParagraf"/>
        <w:numPr>
          <w:ilvl w:val="1"/>
          <w:numId w:val="3"/>
        </w:numPr>
        <w:rPr>
          <w:b/>
          <w:bCs/>
          <w:rPrChange w:id="93" w:author="Nuran Aydın" w:date="2025-11-10T21:58:00Z" w16du:dateUtc="2025-11-10T18:58:00Z">
            <w:rPr/>
          </w:rPrChange>
        </w:rPr>
      </w:pPr>
      <w:r w:rsidRPr="00CB6124">
        <w:rPr>
          <w:b/>
          <w:bCs/>
          <w:rPrChange w:id="94" w:author="Nuran Aydın" w:date="2025-11-10T21:58:00Z" w16du:dateUtc="2025-11-10T18:58:00Z">
            <w:rPr/>
          </w:rPrChange>
        </w:rPr>
        <w:t>Foster Convergence and Institutional Strengthening</w:t>
      </w:r>
    </w:p>
    <w:p w14:paraId="186ABC27" w14:textId="59A5D26F" w:rsidR="007412D8" w:rsidRDefault="0078299A" w:rsidP="006B4852">
      <w:pPr>
        <w:pStyle w:val="ListeParagraf"/>
        <w:numPr>
          <w:ilvl w:val="0"/>
          <w:numId w:val="15"/>
        </w:numPr>
      </w:pPr>
      <w:r>
        <w:lastRenderedPageBreak/>
        <w:t>Establish formal coordination committees at</w:t>
      </w:r>
      <w:r w:rsidR="008B7973">
        <w:t xml:space="preserve"> d</w:t>
      </w:r>
      <w:r w:rsidR="007412D8">
        <w:t>istrict/block/school level (health + education + women &amp; child).</w:t>
      </w:r>
    </w:p>
    <w:p w14:paraId="6F261AB6" w14:textId="489CDB7F" w:rsidR="007412D8" w:rsidRDefault="007412D8" w:rsidP="006B4852">
      <w:pPr>
        <w:pStyle w:val="ListeParagraf"/>
        <w:numPr>
          <w:ilvl w:val="0"/>
          <w:numId w:val="15"/>
        </w:numPr>
      </w:pPr>
      <w:r>
        <w:t>Clarify roles and responsibilities (e.g. which department procures, which distributes, which monitors).</w:t>
      </w:r>
    </w:p>
    <w:p w14:paraId="3FD62C8D" w14:textId="5BC38D69" w:rsidR="007412D8" w:rsidRDefault="007412D8" w:rsidP="006B4852">
      <w:pPr>
        <w:pStyle w:val="ListeParagraf"/>
        <w:numPr>
          <w:ilvl w:val="0"/>
          <w:numId w:val="15"/>
        </w:numPr>
      </w:pPr>
      <w:r>
        <w:t>Integrate IFA distribution with other school health programs (deworming, vaccinations) to maximize synergy.</w:t>
      </w:r>
    </w:p>
    <w:p w14:paraId="1A5885C6" w14:textId="3F3831E0" w:rsidR="007412D8" w:rsidRDefault="007412D8" w:rsidP="006B4852">
      <w:pPr>
        <w:pStyle w:val="ListeParagraf"/>
        <w:numPr>
          <w:ilvl w:val="0"/>
          <w:numId w:val="15"/>
        </w:numPr>
      </w:pPr>
      <w:r>
        <w:t>Allocate dedicated budget lines and performance-based incentives for teachers/health workers linked to coverage/compliance.</w:t>
      </w:r>
    </w:p>
    <w:p w14:paraId="0B6B7381" w14:textId="1BCC1D0A" w:rsidR="007412D8" w:rsidRPr="00CB6124" w:rsidRDefault="007412D8">
      <w:pPr>
        <w:rPr>
          <w:b/>
          <w:bCs/>
          <w:rPrChange w:id="95" w:author="Nuran Aydın" w:date="2025-11-10T21:58:00Z" w16du:dateUtc="2025-11-10T18:58:00Z">
            <w:rPr/>
          </w:rPrChange>
        </w:rPr>
      </w:pPr>
      <w:r w:rsidRPr="00CB6124">
        <w:rPr>
          <w:b/>
          <w:bCs/>
          <w:rPrChange w:id="96" w:author="Nuran Aydın" w:date="2025-11-10T21:58:00Z" w16du:dateUtc="2025-11-10T18:58:00Z">
            <w:rPr/>
          </w:rPrChange>
        </w:rPr>
        <w:t>6.7 Address Non-nutritional Causes and Diagnostic Gaps</w:t>
      </w:r>
    </w:p>
    <w:p w14:paraId="4FE90600" w14:textId="28F7F1CA" w:rsidR="007412D8" w:rsidRDefault="007412D8" w:rsidP="006B4852">
      <w:pPr>
        <w:pStyle w:val="ListeParagraf"/>
        <w:numPr>
          <w:ilvl w:val="0"/>
          <w:numId w:val="16"/>
        </w:numPr>
      </w:pPr>
      <w:r>
        <w:t>In high-endemicity areas, integrate screening for malaria, intestinal helminths, sickle cell/thalassemia, inflammation markers (CRP) to tailor interventions.</w:t>
      </w:r>
    </w:p>
    <w:p w14:paraId="19184D47" w14:textId="29FCC050" w:rsidR="007412D8" w:rsidRDefault="007412D8" w:rsidP="006B4852">
      <w:pPr>
        <w:pStyle w:val="ListeParagraf"/>
        <w:numPr>
          <w:ilvl w:val="0"/>
          <w:numId w:val="16"/>
        </w:numPr>
      </w:pPr>
      <w:r>
        <w:t xml:space="preserve">Provide point-of-care hemoglobin testing (digital </w:t>
      </w:r>
      <w:r w:rsidR="00E47983">
        <w:t>analysers</w:t>
      </w:r>
      <w:r>
        <w:t>) to identify moderate/severe cases for therapeutic management.</w:t>
      </w:r>
    </w:p>
    <w:p w14:paraId="5F6B01A0" w14:textId="2BA42A7F" w:rsidR="007412D8" w:rsidRDefault="007412D8" w:rsidP="006B4852">
      <w:pPr>
        <w:pStyle w:val="ListeParagraf"/>
        <w:numPr>
          <w:ilvl w:val="0"/>
          <w:numId w:val="16"/>
        </w:numPr>
      </w:pPr>
      <w:r>
        <w:t>In anemia hotspots, consider fortified foods or micronutrient-fortified staples via school mid-day meals or community programs.</w:t>
      </w:r>
    </w:p>
    <w:p w14:paraId="1B710534" w14:textId="2DD26704" w:rsidR="007412D8" w:rsidRDefault="007412D8" w:rsidP="00B67D3F">
      <w:pPr>
        <w:pStyle w:val="ListeParagraf"/>
        <w:numPr>
          <w:ilvl w:val="1"/>
          <w:numId w:val="3"/>
        </w:numPr>
      </w:pPr>
      <w:r>
        <w:t>Pilot Innovation and Research</w:t>
      </w:r>
    </w:p>
    <w:p w14:paraId="35102AEA" w14:textId="527ECC4A" w:rsidR="007412D8" w:rsidRDefault="007412D8" w:rsidP="006B4852">
      <w:pPr>
        <w:pStyle w:val="ListeParagraf"/>
        <w:numPr>
          <w:ilvl w:val="0"/>
          <w:numId w:val="17"/>
        </w:numPr>
      </w:pPr>
      <w:r>
        <w:t xml:space="preserve">Pilot </w:t>
      </w:r>
      <w:r w:rsidR="00E47983">
        <w:t>behavioural</w:t>
      </w:r>
      <w:r>
        <w:t xml:space="preserve"> nudges (gamification, feedback loops) to improve compliance.</w:t>
      </w:r>
    </w:p>
    <w:p w14:paraId="05B9C161" w14:textId="40816C01" w:rsidR="007412D8" w:rsidRDefault="007412D8" w:rsidP="006B4852">
      <w:pPr>
        <w:pStyle w:val="ListeParagraf"/>
        <w:numPr>
          <w:ilvl w:val="0"/>
          <w:numId w:val="17"/>
        </w:numPr>
      </w:pPr>
      <w:r>
        <w:t>Test acceptability of combined iron + other micronutrient supplements or fortified snacks.</w:t>
      </w:r>
    </w:p>
    <w:p w14:paraId="22419C86" w14:textId="479C54BC" w:rsidR="007412D8" w:rsidRDefault="007412D8" w:rsidP="006B4852">
      <w:pPr>
        <w:pStyle w:val="ListeParagraf"/>
        <w:numPr>
          <w:ilvl w:val="0"/>
          <w:numId w:val="17"/>
        </w:numPr>
      </w:pPr>
      <w:r>
        <w:t>Use implementation research to refine distribution models (e.g. distribution by class vs teacher-by-teacher).</w:t>
      </w:r>
    </w:p>
    <w:p w14:paraId="62CA37F5" w14:textId="0F1217FC" w:rsidR="007412D8" w:rsidRDefault="007412D8" w:rsidP="006B4852">
      <w:pPr>
        <w:pStyle w:val="ListeParagraf"/>
        <w:numPr>
          <w:ilvl w:val="0"/>
          <w:numId w:val="17"/>
        </w:numPr>
      </w:pPr>
      <w:r>
        <w:t>Map spatial anemia hotspots within districts to prioritize resources.</w:t>
      </w:r>
    </w:p>
    <w:p w14:paraId="107A3324" w14:textId="6F606A43" w:rsidR="00584288" w:rsidRPr="00584288" w:rsidRDefault="007412D8" w:rsidP="00E5721E">
      <w:pPr>
        <w:pStyle w:val="ListeParagraf"/>
        <w:numPr>
          <w:ilvl w:val="0"/>
          <w:numId w:val="3"/>
        </w:numPr>
        <w:rPr>
          <w:ins w:id="97" w:author="Nuran Aydın" w:date="2025-11-10T21:58:00Z" w16du:dateUtc="2025-11-10T18:58:00Z"/>
          <w:b/>
          <w:bCs/>
          <w:rPrChange w:id="98" w:author="Nuran Aydın" w:date="2025-11-10T21:58:00Z" w16du:dateUtc="2025-11-10T18:58:00Z">
            <w:rPr>
              <w:ins w:id="99" w:author="Nuran Aydın" w:date="2025-11-10T21:58:00Z" w16du:dateUtc="2025-11-10T18:58:00Z"/>
            </w:rPr>
          </w:rPrChange>
        </w:rPr>
      </w:pPr>
      <w:r>
        <w:t xml:space="preserve"> </w:t>
      </w:r>
      <w:r w:rsidR="00584288" w:rsidRPr="00584288">
        <w:rPr>
          <w:b/>
          <w:bCs/>
        </w:rPr>
        <w:t xml:space="preserve">CONCLUSION </w:t>
      </w:r>
      <w:del w:id="100" w:author="Nuran Aydın" w:date="2025-11-10T21:58:00Z" w16du:dateUtc="2025-11-10T18:58:00Z">
        <w:r w:rsidR="00262B43" w:rsidRPr="00584288" w:rsidDel="00584288">
          <w:rPr>
            <w:b/>
            <w:bCs/>
            <w:rPrChange w:id="101" w:author="Nuran Aydın" w:date="2025-11-10T21:58:00Z" w16du:dateUtc="2025-11-10T18:58:00Z">
              <w:rPr/>
            </w:rPrChange>
          </w:rPr>
          <w:delText xml:space="preserve">: </w:delText>
        </w:r>
      </w:del>
    </w:p>
    <w:p w14:paraId="0DF55D54" w14:textId="2AE0E33C" w:rsidR="007412D8" w:rsidRDefault="00E5721E" w:rsidP="00584288">
      <w:pPr>
        <w:pStyle w:val="ListeParagraf"/>
        <w:pPrChange w:id="102" w:author="Nuran Aydın" w:date="2025-11-10T21:58:00Z" w16du:dateUtc="2025-11-10T18:58:00Z">
          <w:pPr>
            <w:pStyle w:val="ListeParagraf"/>
            <w:numPr>
              <w:numId w:val="3"/>
            </w:numPr>
            <w:ind w:hanging="360"/>
          </w:pPr>
        </w:pPrChange>
      </w:pPr>
      <w:r>
        <w:t>The</w:t>
      </w:r>
      <w:r w:rsidR="007412D8">
        <w:t xml:space="preserve"> study corroborates that anemia among adolescents remains a persistent and significant public health challenge. Despite the strategic ambition of Anemia Mukt Bharat, field-level implementation suffers from supply bottlenecks, low awareness, social barriers, and weak monitoring. In your sample, over half the adolescents were anemic, and fewer than one in three received IFA supplements in the past six months, with compliance further diluted by side effects and forgetfulness.</w:t>
      </w:r>
    </w:p>
    <w:p w14:paraId="33732157" w14:textId="0E84E750" w:rsidR="007412D8" w:rsidRDefault="007412D8">
      <w:r>
        <w:t xml:space="preserve">Bridging this gap demands a multi-pronged effort: strengthening logistics and supply chains, embedding effective </w:t>
      </w:r>
      <w:r w:rsidR="00E47983">
        <w:t>behaviour</w:t>
      </w:r>
      <w:r>
        <w:t xml:space="preserve"> change communication, ensuring community involvement, improving monitoring and feedback loops, and addressing non-nutritional etiologies of anemia. Only through robust convergence across health, education, and community systems can India realistically move toward an “Anemia Mukt Bharat.”</w:t>
      </w:r>
    </w:p>
    <w:p w14:paraId="7FD8CFB6" w14:textId="4FFC1786" w:rsidR="007412D8" w:rsidRDefault="007412D8">
      <w:r>
        <w:lastRenderedPageBreak/>
        <w:t>For future research, longitudinal cohort designs, qualitative explorations of stakeholder perceptions, and controlled trials of implementation strategies will be invaluable.</w:t>
      </w:r>
    </w:p>
    <w:p w14:paraId="0F704616" w14:textId="77777777" w:rsidR="00475FB9" w:rsidRDefault="00475FB9"/>
    <w:p w14:paraId="5776A196" w14:textId="6FCE2B5F" w:rsidR="007412D8" w:rsidRPr="000D3DFB" w:rsidRDefault="000D3DFB" w:rsidP="000D3DFB">
      <w:pPr>
        <w:pStyle w:val="ListeParagraf"/>
        <w:rPr>
          <w:b/>
          <w:bCs/>
          <w:rPrChange w:id="103" w:author="Nuran Aydın" w:date="2025-11-10T21:59:00Z" w16du:dateUtc="2025-11-10T18:59:00Z">
            <w:rPr/>
          </w:rPrChange>
        </w:rPr>
        <w:pPrChange w:id="104" w:author="Nuran Aydın" w:date="2025-11-10T21:59:00Z" w16du:dateUtc="2025-11-10T18:59:00Z">
          <w:pPr>
            <w:pStyle w:val="ListeParagraf"/>
            <w:numPr>
              <w:numId w:val="3"/>
            </w:numPr>
            <w:ind w:hanging="360"/>
          </w:pPr>
        </w:pPrChange>
      </w:pPr>
      <w:r w:rsidRPr="000D3DFB">
        <w:rPr>
          <w:b/>
          <w:bCs/>
          <w:rPrChange w:id="105" w:author="Nuran Aydın" w:date="2025-11-10T21:59:00Z" w16du:dateUtc="2025-11-10T18:59:00Z">
            <w:rPr/>
          </w:rPrChange>
        </w:rPr>
        <w:t xml:space="preserve">REFERENCES </w:t>
      </w:r>
      <w:del w:id="106" w:author="Nuran Aydın" w:date="2025-11-10T21:59:00Z" w16du:dateUtc="2025-11-10T18:59:00Z">
        <w:r w:rsidR="00805E25" w:rsidRPr="000D3DFB" w:rsidDel="000D3DFB">
          <w:rPr>
            <w:b/>
            <w:bCs/>
            <w:rPrChange w:id="107" w:author="Nuran Aydın" w:date="2025-11-10T21:59:00Z" w16du:dateUtc="2025-11-10T18:59:00Z">
              <w:rPr/>
            </w:rPrChange>
          </w:rPr>
          <w:delText xml:space="preserve">: </w:delText>
        </w:r>
      </w:del>
    </w:p>
    <w:p w14:paraId="63BD1827" w14:textId="72A59F7E" w:rsidR="007412D8" w:rsidRDefault="007412D8" w:rsidP="00B67D3F">
      <w:pPr>
        <w:pStyle w:val="ListeParagraf"/>
        <w:numPr>
          <w:ilvl w:val="0"/>
          <w:numId w:val="4"/>
        </w:numPr>
      </w:pPr>
      <w:r>
        <w:t xml:space="preserve">Daniel R, Sankar MJ, Ramesh S, et al. Prevalence of anemia in India: a systematic review, meta-analysis and trend analysis. BMC Public Health. 2025;25:22439. </w:t>
      </w:r>
    </w:p>
    <w:p w14:paraId="554A6D7E" w14:textId="293D9418" w:rsidR="007412D8" w:rsidRDefault="007412D8" w:rsidP="00B67D3F">
      <w:pPr>
        <w:pStyle w:val="ListeParagraf"/>
        <w:numPr>
          <w:ilvl w:val="0"/>
          <w:numId w:val="4"/>
        </w:numPr>
      </w:pPr>
      <w:r>
        <w:t xml:space="preserve">Is the burden of anaemia among Indian adolescent women increasing? Evidence from NFHS-5. PMC. </w:t>
      </w:r>
    </w:p>
    <w:p w14:paraId="23809F55" w14:textId="36694503" w:rsidR="007412D8" w:rsidRDefault="007412D8" w:rsidP="00B67D3F">
      <w:pPr>
        <w:pStyle w:val="ListeParagraf"/>
        <w:numPr>
          <w:ilvl w:val="0"/>
          <w:numId w:val="4"/>
        </w:numPr>
      </w:pPr>
      <w:r>
        <w:t xml:space="preserve">Trends in Prevalence and Predictors of Anemia in Adolescents in India. PMC. </w:t>
      </w:r>
    </w:p>
    <w:p w14:paraId="6F115C39" w14:textId="0E9EF702" w:rsidR="007412D8" w:rsidRDefault="007412D8" w:rsidP="00B67D3F">
      <w:pPr>
        <w:pStyle w:val="ListeParagraf"/>
        <w:numPr>
          <w:ilvl w:val="0"/>
          <w:numId w:val="4"/>
        </w:numPr>
      </w:pPr>
      <w:r>
        <w:t xml:space="preserve">Public health supply chain for IFA supplementation in India: challenges and performance. PLOS ONE. </w:t>
      </w:r>
    </w:p>
    <w:p w14:paraId="5DB15F13" w14:textId="20586EF6" w:rsidR="007412D8" w:rsidRDefault="007412D8" w:rsidP="00B67D3F">
      <w:pPr>
        <w:pStyle w:val="ListeParagraf"/>
        <w:numPr>
          <w:ilvl w:val="0"/>
          <w:numId w:val="4"/>
        </w:numPr>
      </w:pPr>
      <w:r>
        <w:t xml:space="preserve">The anaemia battle: Strategies for adolescent women’s health in India. PMC. </w:t>
      </w:r>
    </w:p>
    <w:p w14:paraId="49936211" w14:textId="57ACC25B" w:rsidR="007412D8" w:rsidRDefault="007412D8" w:rsidP="00B67D3F">
      <w:pPr>
        <w:pStyle w:val="ListeParagraf"/>
        <w:numPr>
          <w:ilvl w:val="0"/>
          <w:numId w:val="4"/>
        </w:numPr>
      </w:pPr>
      <w:r>
        <w:t>Supporting policy action to reduce adolescent anemia in South Asia. PMC.</w:t>
      </w:r>
    </w:p>
    <w:p w14:paraId="4BA1DFF7" w14:textId="43F48F5D" w:rsidR="007412D8" w:rsidRDefault="007412D8" w:rsidP="00B67D3F">
      <w:pPr>
        <w:pStyle w:val="ListeParagraf"/>
        <w:numPr>
          <w:ilvl w:val="0"/>
          <w:numId w:val="4"/>
        </w:numPr>
      </w:pPr>
      <w:r>
        <w:t xml:space="preserve">Need to go beyond iron supplementation for “Anemia Mukt Bharat”. PMC / LWW commentary. </w:t>
      </w:r>
    </w:p>
    <w:p w14:paraId="30EB2039" w14:textId="70DA213C" w:rsidR="007412D8" w:rsidRDefault="007412D8" w:rsidP="00B67D3F">
      <w:pPr>
        <w:pStyle w:val="ListeParagraf"/>
        <w:numPr>
          <w:ilvl w:val="0"/>
          <w:numId w:val="4"/>
        </w:numPr>
      </w:pPr>
      <w:r>
        <w:t xml:space="preserve">Coverage of iron and folic acid supplementation in India: progress under AMB 2017–20. PubMed. </w:t>
      </w:r>
    </w:p>
    <w:p w14:paraId="60527756" w14:textId="3629B180" w:rsidR="007412D8" w:rsidRDefault="007412D8" w:rsidP="00B67D3F">
      <w:pPr>
        <w:pStyle w:val="ListeParagraf"/>
        <w:numPr>
          <w:ilvl w:val="0"/>
          <w:numId w:val="4"/>
        </w:numPr>
      </w:pPr>
      <w:r>
        <w:t xml:space="preserve">Anemia among lactating adolescents in India. BMC Public Health. 2024. </w:t>
      </w:r>
    </w:p>
    <w:p w14:paraId="5CFE380E" w14:textId="1B45F187" w:rsidR="007412D8" w:rsidRDefault="007412D8" w:rsidP="00B67D3F">
      <w:pPr>
        <w:pStyle w:val="ListeParagraf"/>
        <w:numPr>
          <w:ilvl w:val="0"/>
          <w:numId w:val="4"/>
        </w:numPr>
      </w:pPr>
      <w:r>
        <w:t xml:space="preserve">Prevalence of anemia in school-going adolescents. JCSR. 2024. </w:t>
      </w:r>
    </w:p>
    <w:p w14:paraId="218C5D5D" w14:textId="44EBA086" w:rsidR="007412D8" w:rsidRDefault="007412D8" w:rsidP="00B67D3F">
      <w:pPr>
        <w:pStyle w:val="ListeParagraf"/>
        <w:numPr>
          <w:ilvl w:val="0"/>
          <w:numId w:val="4"/>
        </w:numPr>
      </w:pPr>
      <w:r>
        <w:t xml:space="preserve">India steps ahead to curb anemia: Anemia Mukt Bharat. ResearchGate summary / report. </w:t>
      </w:r>
    </w:p>
    <w:p w14:paraId="20E671CF" w14:textId="75009329" w:rsidR="007412D8" w:rsidRDefault="007412D8" w:rsidP="007412D8">
      <w:pPr>
        <w:pStyle w:val="ListeParagraf"/>
        <w:numPr>
          <w:ilvl w:val="0"/>
          <w:numId w:val="4"/>
        </w:numPr>
      </w:pPr>
      <w:r>
        <w:t xml:space="preserve">Reducing the anemia burden in India — PATH / digital interventions. </w:t>
      </w:r>
    </w:p>
    <w:p w14:paraId="3CAEFB68" w14:textId="77777777" w:rsidR="007412D8" w:rsidRDefault="007412D8"/>
    <w:p w14:paraId="39EF1331" w14:textId="77777777" w:rsidR="0078299A" w:rsidRDefault="0078299A"/>
    <w:sectPr w:rsidR="0078299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Nuran Aydın" w:date="2025-11-10T22:01:00Z" w:initials="NA">
    <w:p w14:paraId="794BA437" w14:textId="06D4A158" w:rsidR="00813113" w:rsidRDefault="00813113">
      <w:pPr>
        <w:pStyle w:val="AklamaMetni"/>
      </w:pPr>
      <w:r>
        <w:rPr>
          <w:rStyle w:val="AklamaBavurusu"/>
        </w:rPr>
        <w:annotationRef/>
      </w:r>
      <w:r w:rsidRPr="00813113">
        <w:t></w:t>
      </w:r>
      <w:r w:rsidRPr="00813113">
        <w:tab/>
        <w:t>In the text, do not use the first person "we"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4BA4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26678D" w16cex:dateUtc="2025-11-10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4BA437" w16cid:durableId="0F2667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FBDA5" w14:textId="77777777" w:rsidR="003E2004" w:rsidRDefault="003E2004" w:rsidP="00654D44">
      <w:pPr>
        <w:spacing w:after="0" w:line="240" w:lineRule="auto"/>
      </w:pPr>
      <w:r>
        <w:separator/>
      </w:r>
    </w:p>
  </w:endnote>
  <w:endnote w:type="continuationSeparator" w:id="0">
    <w:p w14:paraId="6EB14566" w14:textId="77777777" w:rsidR="003E2004" w:rsidRDefault="003E2004" w:rsidP="00654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181D" w14:textId="77777777" w:rsidR="00654D44" w:rsidRDefault="00654D4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F63B" w14:textId="77777777" w:rsidR="00654D44" w:rsidRDefault="00654D4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67CE" w14:textId="77777777" w:rsidR="00654D44" w:rsidRDefault="00654D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A709" w14:textId="77777777" w:rsidR="003E2004" w:rsidRDefault="003E2004" w:rsidP="00654D44">
      <w:pPr>
        <w:spacing w:after="0" w:line="240" w:lineRule="auto"/>
      </w:pPr>
      <w:r>
        <w:separator/>
      </w:r>
    </w:p>
  </w:footnote>
  <w:footnote w:type="continuationSeparator" w:id="0">
    <w:p w14:paraId="69EB2B95" w14:textId="77777777" w:rsidR="003E2004" w:rsidRDefault="003E2004" w:rsidP="00654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B3C6" w14:textId="5CD14FF7" w:rsidR="00654D44" w:rsidRDefault="00000000">
    <w:pPr>
      <w:pStyle w:val="stBilgi"/>
    </w:pPr>
    <w:r>
      <w:rPr>
        <w:noProof/>
      </w:rPr>
      <w:pict w14:anchorId="73B75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567969" o:spid="_x0000_s1026" type="#_x0000_t136" style="position:absolute;margin-left:0;margin-top:0;width:386pt;height:42.85pt;rotation:315;z-index:-2516597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5044" w14:textId="2600C3C5" w:rsidR="00654D44" w:rsidRDefault="00000000">
    <w:pPr>
      <w:pStyle w:val="stBilgi"/>
    </w:pPr>
    <w:r>
      <w:rPr>
        <w:noProof/>
      </w:rPr>
      <w:pict w14:anchorId="1570D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567970" o:spid="_x0000_s1027" type="#_x0000_t136" style="position:absolute;margin-left:0;margin-top:0;width:386pt;height:42.85pt;rotation:315;z-index:-25165875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0DCD" w14:textId="2116F84C" w:rsidR="00654D44" w:rsidRDefault="00000000">
    <w:pPr>
      <w:pStyle w:val="stBilgi"/>
    </w:pPr>
    <w:r>
      <w:rPr>
        <w:noProof/>
      </w:rPr>
      <w:pict w14:anchorId="44A5A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567968" o:spid="_x0000_s1025" type="#_x0000_t136" style="position:absolute;margin-left:0;margin-top:0;width:386pt;height:42.8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6C3"/>
    <w:multiLevelType w:val="multilevel"/>
    <w:tmpl w:val="6316E17A"/>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E207E5"/>
    <w:multiLevelType w:val="hybridMultilevel"/>
    <w:tmpl w:val="2EDA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F2FDE"/>
    <w:multiLevelType w:val="hybridMultilevel"/>
    <w:tmpl w:val="0F5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0460B"/>
    <w:multiLevelType w:val="hybridMultilevel"/>
    <w:tmpl w:val="C93E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A6536"/>
    <w:multiLevelType w:val="hybridMultilevel"/>
    <w:tmpl w:val="4B3A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1221D"/>
    <w:multiLevelType w:val="multilevel"/>
    <w:tmpl w:val="F2C4DDE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721C4A"/>
    <w:multiLevelType w:val="hybridMultilevel"/>
    <w:tmpl w:val="E5C6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00F23"/>
    <w:multiLevelType w:val="hybridMultilevel"/>
    <w:tmpl w:val="0428F6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F06C8"/>
    <w:multiLevelType w:val="hybridMultilevel"/>
    <w:tmpl w:val="B062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1733F"/>
    <w:multiLevelType w:val="hybridMultilevel"/>
    <w:tmpl w:val="0972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515C1"/>
    <w:multiLevelType w:val="hybridMultilevel"/>
    <w:tmpl w:val="A936E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DB6A8F"/>
    <w:multiLevelType w:val="hybridMultilevel"/>
    <w:tmpl w:val="AB0678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64A80"/>
    <w:multiLevelType w:val="hybridMultilevel"/>
    <w:tmpl w:val="3744B3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F5431"/>
    <w:multiLevelType w:val="hybridMultilevel"/>
    <w:tmpl w:val="33A8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7B63C4"/>
    <w:multiLevelType w:val="hybridMultilevel"/>
    <w:tmpl w:val="2CCE3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945FEC"/>
    <w:multiLevelType w:val="multilevel"/>
    <w:tmpl w:val="E20C93D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6B791C"/>
    <w:multiLevelType w:val="hybridMultilevel"/>
    <w:tmpl w:val="FBDA77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05DFE"/>
    <w:multiLevelType w:val="hybridMultilevel"/>
    <w:tmpl w:val="671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031CC"/>
    <w:multiLevelType w:val="hybridMultilevel"/>
    <w:tmpl w:val="38D4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342474">
    <w:abstractNumId w:val="15"/>
  </w:num>
  <w:num w:numId="2" w16cid:durableId="948778919">
    <w:abstractNumId w:val="5"/>
  </w:num>
  <w:num w:numId="3" w16cid:durableId="706830346">
    <w:abstractNumId w:val="0"/>
  </w:num>
  <w:num w:numId="4" w16cid:durableId="161893165">
    <w:abstractNumId w:val="7"/>
  </w:num>
  <w:num w:numId="5" w16cid:durableId="1749229252">
    <w:abstractNumId w:val="16"/>
  </w:num>
  <w:num w:numId="6" w16cid:durableId="1880893902">
    <w:abstractNumId w:val="11"/>
  </w:num>
  <w:num w:numId="7" w16cid:durableId="2004965903">
    <w:abstractNumId w:val="10"/>
  </w:num>
  <w:num w:numId="8" w16cid:durableId="1249196371">
    <w:abstractNumId w:val="14"/>
  </w:num>
  <w:num w:numId="9" w16cid:durableId="1171527267">
    <w:abstractNumId w:val="12"/>
  </w:num>
  <w:num w:numId="10" w16cid:durableId="1413047576">
    <w:abstractNumId w:val="4"/>
  </w:num>
  <w:num w:numId="11" w16cid:durableId="179004165">
    <w:abstractNumId w:val="18"/>
  </w:num>
  <w:num w:numId="12" w16cid:durableId="2028367508">
    <w:abstractNumId w:val="17"/>
  </w:num>
  <w:num w:numId="13" w16cid:durableId="629363585">
    <w:abstractNumId w:val="8"/>
  </w:num>
  <w:num w:numId="14" w16cid:durableId="136843685">
    <w:abstractNumId w:val="1"/>
  </w:num>
  <w:num w:numId="15" w16cid:durableId="53891564">
    <w:abstractNumId w:val="3"/>
  </w:num>
  <w:num w:numId="16" w16cid:durableId="1289360562">
    <w:abstractNumId w:val="6"/>
  </w:num>
  <w:num w:numId="17" w16cid:durableId="1276864507">
    <w:abstractNumId w:val="13"/>
  </w:num>
  <w:num w:numId="18" w16cid:durableId="1658073604">
    <w:abstractNumId w:val="2"/>
  </w:num>
  <w:num w:numId="19" w16cid:durableId="7825737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99A"/>
    <w:rsid w:val="00034C86"/>
    <w:rsid w:val="00037969"/>
    <w:rsid w:val="00052FD3"/>
    <w:rsid w:val="000628CD"/>
    <w:rsid w:val="000A1C61"/>
    <w:rsid w:val="000D332B"/>
    <w:rsid w:val="000D3DFB"/>
    <w:rsid w:val="000D6E03"/>
    <w:rsid w:val="000E3CF1"/>
    <w:rsid w:val="00195D19"/>
    <w:rsid w:val="00197BAC"/>
    <w:rsid w:val="001A5026"/>
    <w:rsid w:val="001C3557"/>
    <w:rsid w:val="001E1316"/>
    <w:rsid w:val="001E2D61"/>
    <w:rsid w:val="001E63FC"/>
    <w:rsid w:val="002023DB"/>
    <w:rsid w:val="002227B3"/>
    <w:rsid w:val="0022364C"/>
    <w:rsid w:val="00241FA8"/>
    <w:rsid w:val="00262B43"/>
    <w:rsid w:val="0027719A"/>
    <w:rsid w:val="00287096"/>
    <w:rsid w:val="00291FFA"/>
    <w:rsid w:val="002929C0"/>
    <w:rsid w:val="002A512C"/>
    <w:rsid w:val="002B596B"/>
    <w:rsid w:val="002C52E9"/>
    <w:rsid w:val="002E689D"/>
    <w:rsid w:val="002F149B"/>
    <w:rsid w:val="00313553"/>
    <w:rsid w:val="0033441C"/>
    <w:rsid w:val="0033468A"/>
    <w:rsid w:val="00335A97"/>
    <w:rsid w:val="00363240"/>
    <w:rsid w:val="0037480C"/>
    <w:rsid w:val="00387670"/>
    <w:rsid w:val="00390473"/>
    <w:rsid w:val="00391018"/>
    <w:rsid w:val="003A3D1D"/>
    <w:rsid w:val="003C61CA"/>
    <w:rsid w:val="003D28BB"/>
    <w:rsid w:val="003E2004"/>
    <w:rsid w:val="00407FFD"/>
    <w:rsid w:val="00411CD5"/>
    <w:rsid w:val="004233F9"/>
    <w:rsid w:val="00432BA7"/>
    <w:rsid w:val="004555D7"/>
    <w:rsid w:val="00475FB9"/>
    <w:rsid w:val="00487C8A"/>
    <w:rsid w:val="00495B11"/>
    <w:rsid w:val="004C338C"/>
    <w:rsid w:val="004C5F51"/>
    <w:rsid w:val="004D1992"/>
    <w:rsid w:val="004F33E8"/>
    <w:rsid w:val="005008FA"/>
    <w:rsid w:val="0056298D"/>
    <w:rsid w:val="005657C6"/>
    <w:rsid w:val="005657D6"/>
    <w:rsid w:val="00570A25"/>
    <w:rsid w:val="00571FB6"/>
    <w:rsid w:val="00584288"/>
    <w:rsid w:val="005D4F58"/>
    <w:rsid w:val="005E6AFA"/>
    <w:rsid w:val="006137EB"/>
    <w:rsid w:val="00622FF1"/>
    <w:rsid w:val="006332DD"/>
    <w:rsid w:val="0064287A"/>
    <w:rsid w:val="006478DD"/>
    <w:rsid w:val="00654D44"/>
    <w:rsid w:val="006B17C6"/>
    <w:rsid w:val="006B4030"/>
    <w:rsid w:val="006B4852"/>
    <w:rsid w:val="006C2C5E"/>
    <w:rsid w:val="006D2AE2"/>
    <w:rsid w:val="006E3E96"/>
    <w:rsid w:val="006F6356"/>
    <w:rsid w:val="007360FF"/>
    <w:rsid w:val="007412D8"/>
    <w:rsid w:val="00743227"/>
    <w:rsid w:val="00771E50"/>
    <w:rsid w:val="00772598"/>
    <w:rsid w:val="0077543C"/>
    <w:rsid w:val="0078299A"/>
    <w:rsid w:val="007931D6"/>
    <w:rsid w:val="007E0EF4"/>
    <w:rsid w:val="008020B9"/>
    <w:rsid w:val="00805D16"/>
    <w:rsid w:val="00805E25"/>
    <w:rsid w:val="00813113"/>
    <w:rsid w:val="00832427"/>
    <w:rsid w:val="00844EAA"/>
    <w:rsid w:val="008620A1"/>
    <w:rsid w:val="00862C20"/>
    <w:rsid w:val="008721C4"/>
    <w:rsid w:val="00883DC1"/>
    <w:rsid w:val="00887686"/>
    <w:rsid w:val="00890701"/>
    <w:rsid w:val="00897F76"/>
    <w:rsid w:val="008A3353"/>
    <w:rsid w:val="008B7973"/>
    <w:rsid w:val="008C1141"/>
    <w:rsid w:val="008F40C6"/>
    <w:rsid w:val="008F5D9F"/>
    <w:rsid w:val="0090768F"/>
    <w:rsid w:val="009127AB"/>
    <w:rsid w:val="00930679"/>
    <w:rsid w:val="00952F0F"/>
    <w:rsid w:val="00986F4F"/>
    <w:rsid w:val="00994478"/>
    <w:rsid w:val="009E211E"/>
    <w:rsid w:val="00A0008C"/>
    <w:rsid w:val="00A10C02"/>
    <w:rsid w:val="00A37C07"/>
    <w:rsid w:val="00A41A00"/>
    <w:rsid w:val="00A42D83"/>
    <w:rsid w:val="00A512D4"/>
    <w:rsid w:val="00A544CC"/>
    <w:rsid w:val="00AB5ACF"/>
    <w:rsid w:val="00B26C7A"/>
    <w:rsid w:val="00B51A04"/>
    <w:rsid w:val="00B63BFE"/>
    <w:rsid w:val="00B67D3F"/>
    <w:rsid w:val="00B771E6"/>
    <w:rsid w:val="00B91D93"/>
    <w:rsid w:val="00B97960"/>
    <w:rsid w:val="00BA0A16"/>
    <w:rsid w:val="00BB20D3"/>
    <w:rsid w:val="00BC0771"/>
    <w:rsid w:val="00BC25A0"/>
    <w:rsid w:val="00C0445D"/>
    <w:rsid w:val="00C32A54"/>
    <w:rsid w:val="00C4385C"/>
    <w:rsid w:val="00C46520"/>
    <w:rsid w:val="00C70381"/>
    <w:rsid w:val="00C74B48"/>
    <w:rsid w:val="00C801ED"/>
    <w:rsid w:val="00C82A82"/>
    <w:rsid w:val="00C84B1F"/>
    <w:rsid w:val="00CB6124"/>
    <w:rsid w:val="00CD267F"/>
    <w:rsid w:val="00CD2828"/>
    <w:rsid w:val="00CE7610"/>
    <w:rsid w:val="00CF0C6B"/>
    <w:rsid w:val="00D13E31"/>
    <w:rsid w:val="00D304B5"/>
    <w:rsid w:val="00D51B11"/>
    <w:rsid w:val="00DB0D3D"/>
    <w:rsid w:val="00DB331B"/>
    <w:rsid w:val="00DC1878"/>
    <w:rsid w:val="00DE5BFA"/>
    <w:rsid w:val="00DF6C42"/>
    <w:rsid w:val="00E0268F"/>
    <w:rsid w:val="00E04638"/>
    <w:rsid w:val="00E05952"/>
    <w:rsid w:val="00E317A6"/>
    <w:rsid w:val="00E47983"/>
    <w:rsid w:val="00E565BE"/>
    <w:rsid w:val="00E5721E"/>
    <w:rsid w:val="00E62D5E"/>
    <w:rsid w:val="00E8546E"/>
    <w:rsid w:val="00E86516"/>
    <w:rsid w:val="00ED2335"/>
    <w:rsid w:val="00F03DDF"/>
    <w:rsid w:val="00F2423F"/>
    <w:rsid w:val="00F46EBC"/>
    <w:rsid w:val="00F72004"/>
    <w:rsid w:val="00F80290"/>
    <w:rsid w:val="00F83537"/>
    <w:rsid w:val="00F86056"/>
    <w:rsid w:val="00FB0FA0"/>
    <w:rsid w:val="00FF52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41534"/>
  <w15:chartTrackingRefBased/>
  <w15:docId w15:val="{41AB3C6A-3151-EE44-A50D-33C7830A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82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82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8299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8299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8299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8299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8299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8299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8299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8299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8299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8299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8299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8299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8299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8299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8299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8299A"/>
    <w:rPr>
      <w:rFonts w:eastAsiaTheme="majorEastAsia" w:cstheme="majorBidi"/>
      <w:color w:val="272727" w:themeColor="text1" w:themeTint="D8"/>
    </w:rPr>
  </w:style>
  <w:style w:type="paragraph" w:styleId="KonuBal">
    <w:name w:val="Title"/>
    <w:basedOn w:val="Normal"/>
    <w:next w:val="Normal"/>
    <w:link w:val="KonuBalChar"/>
    <w:uiPriority w:val="10"/>
    <w:qFormat/>
    <w:rsid w:val="00782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8299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8299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8299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8299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8299A"/>
    <w:rPr>
      <w:i/>
      <w:iCs/>
      <w:color w:val="404040" w:themeColor="text1" w:themeTint="BF"/>
    </w:rPr>
  </w:style>
  <w:style w:type="paragraph" w:styleId="ListeParagraf">
    <w:name w:val="List Paragraph"/>
    <w:basedOn w:val="Normal"/>
    <w:uiPriority w:val="34"/>
    <w:qFormat/>
    <w:rsid w:val="0078299A"/>
    <w:pPr>
      <w:ind w:left="720"/>
      <w:contextualSpacing/>
    </w:pPr>
  </w:style>
  <w:style w:type="character" w:styleId="GlVurgulama">
    <w:name w:val="Intense Emphasis"/>
    <w:basedOn w:val="VarsaylanParagrafYazTipi"/>
    <w:uiPriority w:val="21"/>
    <w:qFormat/>
    <w:rsid w:val="0078299A"/>
    <w:rPr>
      <w:i/>
      <w:iCs/>
      <w:color w:val="0F4761" w:themeColor="accent1" w:themeShade="BF"/>
    </w:rPr>
  </w:style>
  <w:style w:type="paragraph" w:styleId="GlAlnt">
    <w:name w:val="Intense Quote"/>
    <w:basedOn w:val="Normal"/>
    <w:next w:val="Normal"/>
    <w:link w:val="GlAlntChar"/>
    <w:uiPriority w:val="30"/>
    <w:qFormat/>
    <w:rsid w:val="00782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8299A"/>
    <w:rPr>
      <w:i/>
      <w:iCs/>
      <w:color w:val="0F4761" w:themeColor="accent1" w:themeShade="BF"/>
    </w:rPr>
  </w:style>
  <w:style w:type="character" w:styleId="GlBavuru">
    <w:name w:val="Intense Reference"/>
    <w:basedOn w:val="VarsaylanParagrafYazTipi"/>
    <w:uiPriority w:val="32"/>
    <w:qFormat/>
    <w:rsid w:val="0078299A"/>
    <w:rPr>
      <w:b/>
      <w:bCs/>
      <w:smallCaps/>
      <w:color w:val="0F4761" w:themeColor="accent1" w:themeShade="BF"/>
      <w:spacing w:val="5"/>
    </w:rPr>
  </w:style>
  <w:style w:type="table" w:styleId="TabloKlavuzu">
    <w:name w:val="Table Grid"/>
    <w:basedOn w:val="NormalTablo"/>
    <w:uiPriority w:val="39"/>
    <w:rsid w:val="00E04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D1992"/>
    <w:rPr>
      <w:color w:val="467886" w:themeColor="hyperlink"/>
      <w:u w:val="single"/>
    </w:rPr>
  </w:style>
  <w:style w:type="character" w:customStyle="1" w:styleId="UnresolvedMention1">
    <w:name w:val="Unresolved Mention1"/>
    <w:basedOn w:val="VarsaylanParagrafYazTipi"/>
    <w:uiPriority w:val="99"/>
    <w:semiHidden/>
    <w:unhideWhenUsed/>
    <w:rsid w:val="004D1992"/>
    <w:rPr>
      <w:color w:val="605E5C"/>
      <w:shd w:val="clear" w:color="auto" w:fill="E1DFDD"/>
    </w:rPr>
  </w:style>
  <w:style w:type="paragraph" w:styleId="stBilgi">
    <w:name w:val="header"/>
    <w:basedOn w:val="Normal"/>
    <w:link w:val="stBilgiChar"/>
    <w:uiPriority w:val="99"/>
    <w:unhideWhenUsed/>
    <w:rsid w:val="00654D44"/>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654D44"/>
  </w:style>
  <w:style w:type="paragraph" w:styleId="AltBilgi">
    <w:name w:val="footer"/>
    <w:basedOn w:val="Normal"/>
    <w:link w:val="AltBilgiChar"/>
    <w:uiPriority w:val="99"/>
    <w:unhideWhenUsed/>
    <w:rsid w:val="00654D44"/>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654D44"/>
  </w:style>
  <w:style w:type="paragraph" w:styleId="Dzeltme">
    <w:name w:val="Revision"/>
    <w:hidden/>
    <w:uiPriority w:val="99"/>
    <w:semiHidden/>
    <w:rsid w:val="00A10C02"/>
    <w:pPr>
      <w:spacing w:after="0" w:line="240" w:lineRule="auto"/>
    </w:pPr>
  </w:style>
  <w:style w:type="character" w:styleId="AklamaBavurusu">
    <w:name w:val="annotation reference"/>
    <w:basedOn w:val="VarsaylanParagrafYazTipi"/>
    <w:uiPriority w:val="99"/>
    <w:semiHidden/>
    <w:unhideWhenUsed/>
    <w:rsid w:val="00813113"/>
    <w:rPr>
      <w:sz w:val="16"/>
      <w:szCs w:val="16"/>
    </w:rPr>
  </w:style>
  <w:style w:type="paragraph" w:styleId="AklamaMetni">
    <w:name w:val="annotation text"/>
    <w:basedOn w:val="Normal"/>
    <w:link w:val="AklamaMetniChar"/>
    <w:uiPriority w:val="99"/>
    <w:semiHidden/>
    <w:unhideWhenUsed/>
    <w:rsid w:val="0081311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13113"/>
    <w:rPr>
      <w:sz w:val="20"/>
      <w:szCs w:val="20"/>
    </w:rPr>
  </w:style>
  <w:style w:type="paragraph" w:styleId="AklamaKonusu">
    <w:name w:val="annotation subject"/>
    <w:basedOn w:val="AklamaMetni"/>
    <w:next w:val="AklamaMetni"/>
    <w:link w:val="AklamaKonusuChar"/>
    <w:uiPriority w:val="99"/>
    <w:semiHidden/>
    <w:unhideWhenUsed/>
    <w:rsid w:val="00813113"/>
    <w:rPr>
      <w:b/>
      <w:bCs/>
    </w:rPr>
  </w:style>
  <w:style w:type="character" w:customStyle="1" w:styleId="AklamaKonusuChar">
    <w:name w:val="Açıklama Konusu Char"/>
    <w:basedOn w:val="AklamaMetniChar"/>
    <w:link w:val="AklamaKonusu"/>
    <w:uiPriority w:val="99"/>
    <w:semiHidden/>
    <w:rsid w:val="008131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3269</Words>
  <Characters>18638</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nkumari39301@gmail.com</dc:creator>
  <cp:keywords/>
  <dc:description/>
  <cp:lastModifiedBy>Nuran Aydın</cp:lastModifiedBy>
  <cp:revision>26</cp:revision>
  <dcterms:created xsi:type="dcterms:W3CDTF">2025-10-17T10:53:00Z</dcterms:created>
  <dcterms:modified xsi:type="dcterms:W3CDTF">2025-11-10T19:03:00Z</dcterms:modified>
</cp:coreProperties>
</file>