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D8D2" w14:textId="1A8C0D93" w:rsidR="009D0EC4" w:rsidRDefault="00AB0D66">
      <w:pPr>
        <w:shd w:val="clear" w:color="auto" w:fill="FFFFFF"/>
        <w:spacing w:after="60" w:line="480" w:lineRule="auto"/>
        <w:jc w:val="both"/>
        <w:rPr>
          <w:ins w:id="0" w:author="Dr. Wanjiru B. Nderitu" w:date="2025-11-07T11:54:00Z" w16du:dateUtc="2025-11-07T08:54:00Z"/>
          <w:rFonts w:ascii="Times New Roman" w:eastAsia="Segoe UI" w:hAnsi="Times New Roman" w:cs="Times New Roman"/>
          <w:b/>
          <w:bCs/>
          <w:color w:val="101112"/>
          <w:sz w:val="24"/>
          <w:szCs w:val="24"/>
          <w:shd w:val="clear" w:color="auto" w:fill="FFFFFF"/>
          <w:lang w:bidi="ar"/>
        </w:rPr>
      </w:pPr>
      <w:r>
        <w:rPr>
          <w:rFonts w:ascii="Times New Roman" w:eastAsia="Segoe UI" w:hAnsi="Times New Roman" w:cs="Times New Roman"/>
          <w:b/>
          <w:bCs/>
          <w:color w:val="101112"/>
          <w:sz w:val="24"/>
          <w:szCs w:val="24"/>
          <w:shd w:val="clear" w:color="auto" w:fill="FFFFFF"/>
          <w:lang w:bidi="ar"/>
        </w:rPr>
        <w:t>Bridging the Gap Between Mechanical Engineers and Stakeholders in </w:t>
      </w:r>
      <w:proofErr w:type="gramStart"/>
      <w:r>
        <w:rPr>
          <w:rFonts w:ascii="Times New Roman" w:eastAsia="Segoe UI" w:hAnsi="Times New Roman" w:cs="Times New Roman"/>
          <w:b/>
          <w:bCs/>
          <w:color w:val="101112"/>
          <w:sz w:val="24"/>
          <w:szCs w:val="24"/>
          <w:shd w:val="clear" w:color="auto" w:fill="FFFFFF"/>
          <w:lang w:bidi="ar"/>
        </w:rPr>
        <w:t>Project </w:t>
      </w:r>
      <w:r w:rsidR="00CA4961">
        <w:rPr>
          <w:rFonts w:ascii="Times New Roman" w:eastAsia="Segoe UI" w:hAnsi="Times New Roman" w:cs="Times New Roman"/>
          <w:b/>
          <w:bCs/>
          <w:color w:val="101112"/>
          <w:sz w:val="24"/>
          <w:szCs w:val="24"/>
          <w:shd w:val="clear" w:color="auto" w:fill="FFFFFF"/>
          <w:lang w:bidi="ar"/>
        </w:rPr>
        <w:t xml:space="preserve"> M</w:t>
      </w:r>
      <w:r>
        <w:rPr>
          <w:rFonts w:ascii="Times New Roman" w:eastAsia="Segoe UI" w:hAnsi="Times New Roman" w:cs="Times New Roman"/>
          <w:b/>
          <w:bCs/>
          <w:color w:val="101112"/>
          <w:sz w:val="24"/>
          <w:szCs w:val="24"/>
          <w:shd w:val="clear" w:color="auto" w:fill="FFFFFF"/>
          <w:lang w:bidi="ar"/>
        </w:rPr>
        <w:t>eetings</w:t>
      </w:r>
      <w:proofErr w:type="gramEnd"/>
      <w:r>
        <w:rPr>
          <w:rFonts w:ascii="Times New Roman" w:eastAsia="Segoe UI" w:hAnsi="Times New Roman" w:cs="Times New Roman"/>
          <w:b/>
          <w:bCs/>
          <w:color w:val="101112"/>
          <w:sz w:val="24"/>
          <w:szCs w:val="24"/>
          <w:shd w:val="clear" w:color="auto" w:fill="FFFFFF"/>
          <w:lang w:bidi="ar"/>
        </w:rPr>
        <w:t> in Ghana</w:t>
      </w:r>
      <w:ins w:id="1" w:author="Dr. Wanjiru B. Nderitu" w:date="2025-11-07T11:54:00Z" w16du:dateUtc="2025-11-07T08:54:00Z">
        <w:r w:rsidR="001B7A5A">
          <w:rPr>
            <w:rFonts w:ascii="Times New Roman" w:eastAsia="Segoe UI" w:hAnsi="Times New Roman" w:cs="Times New Roman"/>
            <w:b/>
            <w:bCs/>
            <w:color w:val="101112"/>
            <w:sz w:val="24"/>
            <w:szCs w:val="24"/>
            <w:shd w:val="clear" w:color="auto" w:fill="FFFFFF"/>
            <w:lang w:bidi="ar"/>
          </w:rPr>
          <w:t xml:space="preserve">; the title does not capture the aspect of </w:t>
        </w:r>
        <w:proofErr w:type="spellStart"/>
        <w:r w:rsidR="001B7A5A" w:rsidRPr="003926A8">
          <w:rPr>
            <w:rFonts w:ascii="Times New Roman" w:eastAsia="Segoe UI" w:hAnsi="Times New Roman" w:cs="Times New Roman"/>
            <w:b/>
            <w:bCs/>
            <w:color w:val="101112"/>
            <w:sz w:val="24"/>
            <w:szCs w:val="24"/>
            <w:highlight w:val="yellow"/>
            <w:shd w:val="clear" w:color="auto" w:fill="FFFFFF"/>
            <w:lang w:bidi="ar"/>
            <w:rPrChange w:id="2" w:author="Kamo Chilingaryan" w:date="2025-11-18T15:56:00Z" w16du:dateUtc="2025-11-18T12:56:00Z">
              <w:rPr>
                <w:rFonts w:ascii="Times New Roman" w:eastAsia="Segoe UI" w:hAnsi="Times New Roman" w:cs="Times New Roman"/>
                <w:b/>
                <w:bCs/>
                <w:color w:val="101112"/>
                <w:sz w:val="24"/>
                <w:szCs w:val="24"/>
                <w:shd w:val="clear" w:color="auto" w:fill="FFFFFF"/>
                <w:lang w:bidi="ar"/>
              </w:rPr>
            </w:rPrChange>
          </w:rPr>
          <w:t>coomunication</w:t>
        </w:r>
        <w:proofErr w:type="spellEnd"/>
        <w:r w:rsidR="001B7A5A">
          <w:rPr>
            <w:rFonts w:ascii="Times New Roman" w:eastAsia="Segoe UI" w:hAnsi="Times New Roman" w:cs="Times New Roman"/>
            <w:b/>
            <w:bCs/>
            <w:color w:val="101112"/>
            <w:sz w:val="24"/>
            <w:szCs w:val="24"/>
            <w:shd w:val="clear" w:color="auto" w:fill="FFFFFF"/>
            <w:lang w:bidi="ar"/>
          </w:rPr>
          <w:t xml:space="preserve"> described in the content</w:t>
        </w:r>
      </w:ins>
      <w:ins w:id="3" w:author="Dr. Wanjiru B. Nderitu" w:date="2025-11-07T11:55:00Z" w16du:dateUtc="2025-11-07T08:55:00Z">
        <w:r w:rsidR="001B7A5A">
          <w:rPr>
            <w:rFonts w:ascii="Times New Roman" w:eastAsia="Segoe UI" w:hAnsi="Times New Roman" w:cs="Times New Roman"/>
            <w:b/>
            <w:bCs/>
            <w:color w:val="101112"/>
            <w:sz w:val="24"/>
            <w:szCs w:val="24"/>
            <w:shd w:val="clear" w:color="auto" w:fill="FFFFFF"/>
            <w:lang w:bidi="ar"/>
          </w:rPr>
          <w:t xml:space="preserve"> ?? </w:t>
        </w:r>
      </w:ins>
      <w:ins w:id="4" w:author="Dr. Wanjiru B. Nderitu" w:date="2025-11-07T11:56:00Z" w16du:dateUtc="2025-11-07T08:56:00Z">
        <w:r w:rsidR="001B7A5A">
          <w:rPr>
            <w:rFonts w:ascii="Times New Roman" w:eastAsia="Segoe UI" w:hAnsi="Times New Roman" w:cs="Times New Roman"/>
            <w:b/>
            <w:bCs/>
            <w:color w:val="101112"/>
            <w:sz w:val="24"/>
            <w:szCs w:val="24"/>
            <w:shd w:val="clear" w:color="auto" w:fill="FFFFFF"/>
            <w:lang w:bidi="ar"/>
          </w:rPr>
          <w:t>what’s the independent and dependent variable ?</w:t>
        </w:r>
      </w:ins>
      <w:ins w:id="5" w:author="Dr. Wanjiru B. Nderitu" w:date="2025-11-07T12:03:00Z" w16du:dateUtc="2025-11-07T09:03:00Z">
        <w:r w:rsidR="00FA09C2">
          <w:rPr>
            <w:rFonts w:ascii="Times New Roman" w:eastAsia="Segoe UI" w:hAnsi="Times New Roman" w:cs="Times New Roman"/>
            <w:b/>
            <w:bCs/>
            <w:color w:val="101112"/>
            <w:sz w:val="24"/>
            <w:szCs w:val="24"/>
            <w:shd w:val="clear" w:color="auto" w:fill="FFFFFF"/>
            <w:lang w:bidi="ar"/>
          </w:rPr>
          <w:t xml:space="preserve"> Or is this an article generated from a previous study? </w:t>
        </w:r>
      </w:ins>
    </w:p>
    <w:p w14:paraId="3E10A249" w14:textId="51300F9B" w:rsidR="001B7A5A" w:rsidRDefault="001B7A5A">
      <w:pPr>
        <w:shd w:val="clear" w:color="auto" w:fill="FFFFFF"/>
        <w:spacing w:after="60" w:line="480" w:lineRule="auto"/>
        <w:jc w:val="both"/>
        <w:rPr>
          <w:ins w:id="6" w:author="Dr. Wanjiru B. Nderitu" w:date="2025-11-07T11:56:00Z" w16du:dateUtc="2025-11-07T08:56:00Z"/>
          <w:rFonts w:ascii="Times New Roman" w:eastAsia="Segoe UI" w:hAnsi="Times New Roman" w:cs="Times New Roman"/>
          <w:b/>
          <w:bCs/>
          <w:color w:val="101112"/>
          <w:sz w:val="24"/>
          <w:szCs w:val="24"/>
          <w:shd w:val="clear" w:color="auto" w:fill="FFFFFF"/>
          <w:lang w:bidi="ar"/>
        </w:rPr>
      </w:pPr>
      <w:ins w:id="7" w:author="Dr. Wanjiru B. Nderitu" w:date="2025-11-07T11:55:00Z" w16du:dateUtc="2025-11-07T08:55:00Z">
        <w:r w:rsidRPr="001B7A5A">
          <w:rPr>
            <w:rFonts w:ascii="Times New Roman" w:eastAsia="Segoe UI" w:hAnsi="Times New Roman" w:cs="Times New Roman"/>
            <w:b/>
            <w:bCs/>
            <w:color w:val="101112"/>
            <w:sz w:val="24"/>
            <w:szCs w:val="24"/>
            <w:shd w:val="clear" w:color="auto" w:fill="FFFFFF"/>
            <w:lang w:bidi="ar"/>
          </w:rPr>
          <w:t>This study examines the effectiveness of communication and stakeholder engagement in project meetings within the mechanical engineering industry</w:t>
        </w:r>
      </w:ins>
    </w:p>
    <w:p w14:paraId="52D20120" w14:textId="489ACDCE" w:rsidR="001B7A5A" w:rsidRDefault="001B7A5A">
      <w:pPr>
        <w:shd w:val="clear" w:color="auto" w:fill="FFFFFF"/>
        <w:spacing w:after="60" w:line="480" w:lineRule="auto"/>
        <w:jc w:val="both"/>
        <w:rPr>
          <w:ins w:id="8" w:author="Dr. Wanjiru B. Nderitu" w:date="2025-11-07T11:56:00Z" w16du:dateUtc="2025-11-07T08:56:00Z"/>
          <w:rFonts w:ascii="Times New Roman" w:eastAsia="Segoe UI" w:hAnsi="Times New Roman" w:cs="Times New Roman"/>
          <w:b/>
          <w:bCs/>
          <w:color w:val="101112"/>
          <w:sz w:val="24"/>
          <w:szCs w:val="24"/>
          <w:shd w:val="clear" w:color="auto" w:fill="FFFFFF"/>
          <w:lang w:bidi="ar"/>
        </w:rPr>
      </w:pPr>
      <w:ins w:id="9" w:author="Dr. Wanjiru B. Nderitu" w:date="2025-11-07T11:56:00Z" w16du:dateUtc="2025-11-07T08:56:00Z">
        <w:r>
          <w:rPr>
            <w:rFonts w:ascii="Times New Roman" w:eastAsia="Segoe UI" w:hAnsi="Times New Roman" w:cs="Times New Roman"/>
            <w:b/>
            <w:bCs/>
            <w:color w:val="101112"/>
            <w:sz w:val="24"/>
            <w:szCs w:val="24"/>
            <w:shd w:val="clear" w:color="auto" w:fill="FFFFFF"/>
            <w:lang w:bidi="ar"/>
          </w:rPr>
          <w:t xml:space="preserve">Can tweak the topic to read: </w:t>
        </w:r>
      </w:ins>
    </w:p>
    <w:p w14:paraId="0564E154" w14:textId="7699FEB7" w:rsidR="001B7A5A" w:rsidRDefault="001B7A5A">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ins w:id="10" w:author="Dr. Wanjiru B. Nderitu" w:date="2025-11-07T11:56:00Z" w16du:dateUtc="2025-11-07T08:56:00Z">
        <w:r>
          <w:rPr>
            <w:rFonts w:ascii="Times New Roman" w:eastAsia="Segoe UI" w:hAnsi="Times New Roman" w:cs="Times New Roman"/>
            <w:b/>
            <w:bCs/>
            <w:color w:val="101112"/>
            <w:sz w:val="24"/>
            <w:szCs w:val="24"/>
            <w:shd w:val="clear" w:color="auto" w:fill="FFFFFF"/>
            <w:lang w:bidi="ar"/>
          </w:rPr>
          <w:t xml:space="preserve"> </w:t>
        </w:r>
      </w:ins>
      <w:ins w:id="11" w:author="Dr. Wanjiru B. Nderitu" w:date="2025-11-07T11:58:00Z" w16du:dateUtc="2025-11-07T08:58:00Z">
        <w:r>
          <w:rPr>
            <w:rFonts w:ascii="Times New Roman" w:eastAsia="Segoe UI" w:hAnsi="Times New Roman" w:cs="Times New Roman"/>
            <w:b/>
            <w:bCs/>
            <w:color w:val="101112"/>
            <w:sz w:val="24"/>
            <w:szCs w:val="24"/>
            <w:shd w:val="clear" w:color="auto" w:fill="FFFFFF"/>
            <w:lang w:bidi="ar"/>
          </w:rPr>
          <w:t xml:space="preserve">Enhancing </w:t>
        </w:r>
      </w:ins>
      <w:ins w:id="12" w:author="Dr. Wanjiru B. Nderitu" w:date="2025-11-07T11:57:00Z" w16du:dateUtc="2025-11-07T08:57:00Z">
        <w:r w:rsidRPr="001B7A5A">
          <w:rPr>
            <w:rFonts w:ascii="Times New Roman" w:eastAsia="Segoe UI" w:hAnsi="Times New Roman" w:cs="Times New Roman"/>
            <w:b/>
            <w:bCs/>
            <w:color w:val="101112"/>
            <w:sz w:val="24"/>
            <w:szCs w:val="24"/>
            <w:shd w:val="clear" w:color="auto" w:fill="FFFFFF"/>
            <w:lang w:bidi="ar"/>
          </w:rPr>
          <w:t>Mechanical Engineers</w:t>
        </w:r>
      </w:ins>
      <w:ins w:id="13" w:author="Dr. Wanjiru B. Nderitu" w:date="2025-11-07T11:58:00Z" w16du:dateUtc="2025-11-07T08:58:00Z">
        <w:r>
          <w:rPr>
            <w:rFonts w:ascii="Times New Roman" w:eastAsia="Segoe UI" w:hAnsi="Times New Roman" w:cs="Times New Roman"/>
            <w:b/>
            <w:bCs/>
            <w:color w:val="101112"/>
            <w:sz w:val="24"/>
            <w:szCs w:val="24"/>
            <w:shd w:val="clear" w:color="auto" w:fill="FFFFFF"/>
            <w:lang w:bidi="ar"/>
          </w:rPr>
          <w:t xml:space="preserve"> communication gap</w:t>
        </w:r>
      </w:ins>
      <w:ins w:id="14" w:author="Dr. Wanjiru B. Nderitu" w:date="2025-11-07T11:59:00Z" w16du:dateUtc="2025-11-07T08:59:00Z">
        <w:r>
          <w:rPr>
            <w:rFonts w:ascii="Times New Roman" w:eastAsia="Segoe UI" w:hAnsi="Times New Roman" w:cs="Times New Roman"/>
            <w:b/>
            <w:bCs/>
            <w:color w:val="101112"/>
            <w:sz w:val="24"/>
            <w:szCs w:val="24"/>
            <w:shd w:val="clear" w:color="auto" w:fill="FFFFFF"/>
            <w:lang w:bidi="ar"/>
          </w:rPr>
          <w:t xml:space="preserve"> </w:t>
        </w:r>
      </w:ins>
      <w:ins w:id="15" w:author="Dr. Wanjiru B. Nderitu" w:date="2025-11-07T11:57:00Z" w16du:dateUtc="2025-11-07T08:57:00Z">
        <w:r w:rsidRPr="001B7A5A">
          <w:rPr>
            <w:rFonts w:ascii="Times New Roman" w:eastAsia="Segoe UI" w:hAnsi="Times New Roman" w:cs="Times New Roman"/>
            <w:b/>
            <w:bCs/>
            <w:color w:val="101112"/>
            <w:sz w:val="24"/>
            <w:szCs w:val="24"/>
            <w:shd w:val="clear" w:color="auto" w:fill="FFFFFF"/>
            <w:lang w:bidi="ar"/>
          </w:rPr>
          <w:t>and</w:t>
        </w:r>
      </w:ins>
      <w:ins w:id="16" w:author="Dr. Wanjiru B. Nderitu" w:date="2025-11-07T11:58:00Z" w16du:dateUtc="2025-11-07T08:58:00Z">
        <w:r>
          <w:rPr>
            <w:rFonts w:ascii="Times New Roman" w:eastAsia="Segoe UI" w:hAnsi="Times New Roman" w:cs="Times New Roman"/>
            <w:b/>
            <w:bCs/>
            <w:color w:val="101112"/>
            <w:sz w:val="24"/>
            <w:szCs w:val="24"/>
            <w:shd w:val="clear" w:color="auto" w:fill="FFFFFF"/>
            <w:lang w:bidi="ar"/>
          </w:rPr>
          <w:t xml:space="preserve"> </w:t>
        </w:r>
      </w:ins>
      <w:ins w:id="17" w:author="Dr. Wanjiru B. Nderitu" w:date="2025-11-07T11:57:00Z" w16du:dateUtc="2025-11-07T08:57:00Z">
        <w:del w:id="18" w:author="Kamo Chilingaryan" w:date="2025-11-18T16:21:00Z" w16du:dateUtc="2025-11-18T13:21:00Z">
          <w:r w:rsidRPr="001B7A5A" w:rsidDel="00FC15F2">
            <w:rPr>
              <w:rFonts w:ascii="Times New Roman" w:eastAsia="Segoe UI" w:hAnsi="Times New Roman" w:cs="Times New Roman"/>
              <w:b/>
              <w:bCs/>
              <w:color w:val="101112"/>
              <w:sz w:val="24"/>
              <w:szCs w:val="24"/>
              <w:shd w:val="clear" w:color="auto" w:fill="FFFFFF"/>
              <w:lang w:bidi="ar"/>
            </w:rPr>
            <w:delText xml:space="preserve"> </w:delText>
          </w:r>
        </w:del>
      </w:ins>
      <w:ins w:id="19" w:author="Dr. Wanjiru B. Nderitu" w:date="2025-11-07T11:59:00Z" w16du:dateUtc="2025-11-07T08:59:00Z">
        <w:r>
          <w:rPr>
            <w:rFonts w:ascii="Times New Roman" w:eastAsia="Segoe UI" w:hAnsi="Times New Roman" w:cs="Times New Roman"/>
            <w:b/>
            <w:bCs/>
            <w:color w:val="101112"/>
            <w:sz w:val="24"/>
            <w:szCs w:val="24"/>
            <w:shd w:val="clear" w:color="auto" w:fill="FFFFFF"/>
            <w:lang w:bidi="ar"/>
          </w:rPr>
          <w:t>e</w:t>
        </w:r>
      </w:ins>
      <w:ins w:id="20" w:author="Dr. Wanjiru B. Nderitu" w:date="2025-11-07T12:00:00Z" w16du:dateUtc="2025-11-07T09:00:00Z">
        <w:r>
          <w:rPr>
            <w:rFonts w:ascii="Times New Roman" w:eastAsia="Segoe UI" w:hAnsi="Times New Roman" w:cs="Times New Roman"/>
            <w:b/>
            <w:bCs/>
            <w:color w:val="101112"/>
            <w:sz w:val="24"/>
            <w:szCs w:val="24"/>
            <w:shd w:val="clear" w:color="auto" w:fill="FFFFFF"/>
            <w:lang w:bidi="ar"/>
          </w:rPr>
          <w:t xml:space="preserve">ffective </w:t>
        </w:r>
      </w:ins>
      <w:ins w:id="21" w:author="Dr. Wanjiru B. Nderitu" w:date="2025-11-07T11:57:00Z" w16du:dateUtc="2025-11-07T08:57:00Z">
        <w:r w:rsidRPr="001B7A5A">
          <w:rPr>
            <w:rFonts w:ascii="Times New Roman" w:eastAsia="Segoe UI" w:hAnsi="Times New Roman" w:cs="Times New Roman"/>
            <w:b/>
            <w:bCs/>
            <w:color w:val="101112"/>
            <w:sz w:val="24"/>
            <w:szCs w:val="24"/>
            <w:shd w:val="clear" w:color="auto" w:fill="FFFFFF"/>
            <w:lang w:bidi="ar"/>
          </w:rPr>
          <w:t xml:space="preserve">Stakeholders Project </w:t>
        </w:r>
      </w:ins>
      <w:ins w:id="22" w:author="Dr. Wanjiru B. Nderitu" w:date="2025-11-07T12:00:00Z" w16du:dateUtc="2025-11-07T09:00:00Z">
        <w:r>
          <w:rPr>
            <w:rFonts w:ascii="Times New Roman" w:eastAsia="Segoe UI" w:hAnsi="Times New Roman" w:cs="Times New Roman"/>
            <w:b/>
            <w:bCs/>
            <w:color w:val="101112"/>
            <w:sz w:val="24"/>
            <w:szCs w:val="24"/>
            <w:shd w:val="clear" w:color="auto" w:fill="FFFFFF"/>
            <w:lang w:bidi="ar"/>
          </w:rPr>
          <w:t xml:space="preserve">engagement </w:t>
        </w:r>
      </w:ins>
      <w:ins w:id="23" w:author="Dr. Wanjiru B. Nderitu" w:date="2025-11-07T11:57:00Z" w16du:dateUtc="2025-11-07T08:57:00Z">
        <w:del w:id="24" w:author="Kamo Chilingaryan" w:date="2025-11-18T16:21:00Z" w16du:dateUtc="2025-11-18T13:21:00Z">
          <w:r w:rsidRPr="001B7A5A" w:rsidDel="00FC15F2">
            <w:rPr>
              <w:rFonts w:ascii="Times New Roman" w:eastAsia="Segoe UI" w:hAnsi="Times New Roman" w:cs="Times New Roman"/>
              <w:b/>
              <w:bCs/>
              <w:color w:val="101112"/>
              <w:sz w:val="24"/>
              <w:szCs w:val="24"/>
              <w:shd w:val="clear" w:color="auto" w:fill="FFFFFF"/>
              <w:lang w:bidi="ar"/>
            </w:rPr>
            <w:delText xml:space="preserve"> </w:delText>
          </w:r>
        </w:del>
        <w:r w:rsidRPr="001B7A5A">
          <w:rPr>
            <w:rFonts w:ascii="Times New Roman" w:eastAsia="Segoe UI" w:hAnsi="Times New Roman" w:cs="Times New Roman"/>
            <w:b/>
            <w:bCs/>
            <w:color w:val="101112"/>
            <w:sz w:val="24"/>
            <w:szCs w:val="24"/>
            <w:shd w:val="clear" w:color="auto" w:fill="FFFFFF"/>
            <w:lang w:bidi="ar"/>
          </w:rPr>
          <w:t>in Ghana</w:t>
        </w:r>
      </w:ins>
    </w:p>
    <w:p w14:paraId="33D20216" w14:textId="4333EE41" w:rsidR="00802D0F" w:rsidRDefault="00FA09C2">
      <w:pPr>
        <w:shd w:val="clear" w:color="auto" w:fill="FFFFFF"/>
        <w:spacing w:after="60" w:line="480" w:lineRule="auto"/>
        <w:jc w:val="center"/>
        <w:rPr>
          <w:ins w:id="25" w:author="Dr. Wanjiru B. Nderitu" w:date="2025-11-07T12:03:00Z" w16du:dateUtc="2025-11-07T09:03:00Z"/>
          <w:rFonts w:ascii="Times New Roman" w:eastAsia="Segoe UI" w:hAnsi="Times New Roman" w:cs="Times New Roman"/>
          <w:b/>
          <w:bCs/>
          <w:color w:val="101112"/>
          <w:sz w:val="24"/>
          <w:szCs w:val="24"/>
          <w:shd w:val="clear" w:color="auto" w:fill="FFFFFF"/>
          <w:lang w:bidi="ar"/>
        </w:rPr>
      </w:pPr>
      <w:ins w:id="26" w:author="Dr. Wanjiru B. Nderitu" w:date="2025-11-07T12:02:00Z" w16du:dateUtc="2025-11-07T09:02:00Z">
        <w:r>
          <w:rPr>
            <w:rFonts w:ascii="Times New Roman" w:eastAsia="Segoe UI" w:hAnsi="Times New Roman" w:cs="Times New Roman"/>
            <w:b/>
            <w:bCs/>
            <w:color w:val="101112"/>
            <w:sz w:val="24"/>
            <w:szCs w:val="24"/>
            <w:shd w:val="clear" w:color="auto" w:fill="FFFFFF"/>
            <w:lang w:bidi="ar"/>
          </w:rPr>
          <w:t xml:space="preserve">Not </w:t>
        </w:r>
      </w:ins>
      <w:ins w:id="27" w:author="Dr. Wanjiru B. Nderitu" w:date="2025-11-07T12:03:00Z" w16du:dateUtc="2025-11-07T09:03:00Z">
        <w:r>
          <w:rPr>
            <w:rFonts w:ascii="Times New Roman" w:eastAsia="Segoe UI" w:hAnsi="Times New Roman" w:cs="Times New Roman"/>
            <w:b/>
            <w:bCs/>
            <w:color w:val="101112"/>
            <w:sz w:val="24"/>
            <w:szCs w:val="24"/>
            <w:shd w:val="clear" w:color="auto" w:fill="FFFFFF"/>
            <w:lang w:bidi="ar"/>
          </w:rPr>
          <w:t xml:space="preserve">clear: </w:t>
        </w:r>
      </w:ins>
    </w:p>
    <w:p w14:paraId="4A60FFD8" w14:textId="1FC37BBA" w:rsidR="00FA09C2" w:rsidRDefault="00FA09C2">
      <w:pPr>
        <w:shd w:val="clear" w:color="auto" w:fill="FFFFFF"/>
        <w:spacing w:after="60" w:line="480" w:lineRule="auto"/>
        <w:jc w:val="center"/>
        <w:rPr>
          <w:rFonts w:ascii="Times New Roman" w:eastAsia="Segoe UI" w:hAnsi="Times New Roman" w:cs="Times New Roman"/>
          <w:b/>
          <w:bCs/>
          <w:color w:val="101112"/>
          <w:sz w:val="24"/>
          <w:szCs w:val="24"/>
          <w:shd w:val="clear" w:color="auto" w:fill="FFFFFF"/>
          <w:lang w:bidi="ar"/>
        </w:rPr>
      </w:pPr>
      <w:ins w:id="28" w:author="Dr. Wanjiru B. Nderitu" w:date="2025-11-07T12:03:00Z" w16du:dateUtc="2025-11-07T09:03:00Z">
        <w:r>
          <w:rPr>
            <w:rFonts w:ascii="Times New Roman" w:eastAsia="Segoe UI" w:hAnsi="Times New Roman" w:cs="Times New Roman"/>
            <w:b/>
            <w:bCs/>
            <w:color w:val="101112"/>
            <w:sz w:val="24"/>
            <w:szCs w:val="24"/>
            <w:shd w:val="clear" w:color="auto" w:fill="FFFFFF"/>
            <w:lang w:bidi="ar"/>
          </w:rPr>
          <w:t xml:space="preserve">What was the unit of analysis in this study; </w:t>
        </w:r>
      </w:ins>
      <w:ins w:id="29" w:author="Dr. Wanjiru B. Nderitu" w:date="2025-11-07T12:04:00Z" w16du:dateUtc="2025-11-07T09:04:00Z">
        <w:r>
          <w:rPr>
            <w:rFonts w:ascii="Times New Roman" w:eastAsia="Segoe UI" w:hAnsi="Times New Roman" w:cs="Times New Roman"/>
            <w:b/>
            <w:bCs/>
            <w:color w:val="101112"/>
            <w:sz w:val="24"/>
            <w:szCs w:val="24"/>
            <w:shd w:val="clear" w:color="auto" w:fill="FFFFFF"/>
            <w:lang w:bidi="ar"/>
          </w:rPr>
          <w:t xml:space="preserve">and what was the unit of observation? </w:t>
        </w:r>
      </w:ins>
      <w:ins w:id="30" w:author="Dr. Wanjiru B. Nderitu" w:date="2025-11-07T12:03:00Z" w16du:dateUtc="2025-11-07T09:03:00Z">
        <w:r>
          <w:rPr>
            <w:rFonts w:ascii="Times New Roman" w:eastAsia="Segoe UI" w:hAnsi="Times New Roman" w:cs="Times New Roman"/>
            <w:b/>
            <w:bCs/>
            <w:color w:val="101112"/>
            <w:sz w:val="24"/>
            <w:szCs w:val="24"/>
            <w:shd w:val="clear" w:color="auto" w:fill="FFFFFF"/>
            <w:lang w:bidi="ar"/>
          </w:rPr>
          <w:t xml:space="preserve"> </w:t>
        </w:r>
      </w:ins>
    </w:p>
    <w:p w14:paraId="3EA5A2C0" w14:textId="77777777" w:rsidR="00F14B7E" w:rsidRDefault="00F14B7E">
      <w:pPr>
        <w:shd w:val="clear" w:color="auto" w:fill="FFFFFF"/>
        <w:spacing w:after="60" w:line="480" w:lineRule="auto"/>
        <w:jc w:val="center"/>
        <w:rPr>
          <w:rFonts w:ascii="Times New Roman" w:eastAsia="Segoe UI" w:hAnsi="Times New Roman" w:cs="Times New Roman"/>
          <w:b/>
          <w:bCs/>
          <w:color w:val="101112"/>
          <w:sz w:val="24"/>
          <w:szCs w:val="24"/>
          <w:shd w:val="clear" w:color="auto" w:fill="FFFFFF"/>
          <w:lang w:bidi="ar"/>
        </w:rPr>
      </w:pPr>
    </w:p>
    <w:p w14:paraId="1AA6D8A4" w14:textId="5C846A59" w:rsidR="009D0EC4" w:rsidRDefault="00AB0D66">
      <w:pPr>
        <w:shd w:val="clear" w:color="auto" w:fill="FFFFFF"/>
        <w:spacing w:after="60" w:line="480" w:lineRule="auto"/>
        <w:jc w:val="center"/>
        <w:rPr>
          <w:ins w:id="31" w:author="Dr. Wanjiru B. Nderitu" w:date="2025-11-08T13:48:00Z" w16du:dateUtc="2025-11-08T10:48:00Z"/>
          <w:rFonts w:ascii="Times New Roman" w:eastAsia="Segoe UI" w:hAnsi="Times New Roman" w:cs="Times New Roman"/>
          <w:b/>
          <w:bCs/>
          <w:color w:val="101112"/>
          <w:sz w:val="24"/>
          <w:szCs w:val="24"/>
          <w:shd w:val="clear" w:color="auto" w:fill="FFFFFF"/>
          <w:lang w:bidi="ar"/>
        </w:rPr>
      </w:pPr>
      <w:r>
        <w:rPr>
          <w:rFonts w:ascii="Times New Roman" w:eastAsia="Segoe UI" w:hAnsi="Times New Roman" w:cs="Times New Roman"/>
          <w:b/>
          <w:bCs/>
          <w:color w:val="101112"/>
          <w:sz w:val="24"/>
          <w:szCs w:val="24"/>
          <w:shd w:val="clear" w:color="auto" w:fill="FFFFFF"/>
          <w:lang w:bidi="ar"/>
        </w:rPr>
        <w:t>Abstract</w:t>
      </w:r>
      <w:ins w:id="32" w:author="Dr. Wanjiru B. Nderitu" w:date="2025-11-07T11:53:00Z" w16du:dateUtc="2025-11-07T08:53:00Z">
        <w:r w:rsidR="001B7A5A">
          <w:rPr>
            <w:rFonts w:ascii="Times New Roman" w:eastAsia="Segoe UI" w:hAnsi="Times New Roman" w:cs="Times New Roman"/>
            <w:b/>
            <w:bCs/>
            <w:color w:val="101112"/>
            <w:sz w:val="24"/>
            <w:szCs w:val="24"/>
            <w:shd w:val="clear" w:color="auto" w:fill="FFFFFF"/>
            <w:lang w:bidi="ar"/>
          </w:rPr>
          <w:t xml:space="preserve"> should be single spaced </w:t>
        </w:r>
      </w:ins>
    </w:p>
    <w:p w14:paraId="1B166D66" w14:textId="0DCB245F" w:rsidR="00BB51C2" w:rsidRDefault="00BB51C2">
      <w:pPr>
        <w:shd w:val="clear" w:color="auto" w:fill="FFFFFF"/>
        <w:spacing w:after="60" w:line="480" w:lineRule="auto"/>
        <w:jc w:val="center"/>
        <w:rPr>
          <w:rFonts w:ascii="Times New Roman" w:eastAsia="Segoe UI" w:hAnsi="Times New Roman" w:cs="Times New Roman"/>
          <w:color w:val="101112"/>
          <w:sz w:val="24"/>
          <w:szCs w:val="24"/>
        </w:rPr>
      </w:pPr>
      <w:ins w:id="33" w:author="Dr. Wanjiru B. Nderitu" w:date="2025-11-08T13:48:00Z" w16du:dateUtc="2025-11-08T10:48:00Z">
        <w:r>
          <w:rPr>
            <w:rFonts w:ascii="Times New Roman" w:eastAsia="Segoe UI" w:hAnsi="Times New Roman" w:cs="Times New Roman"/>
            <w:b/>
            <w:bCs/>
            <w:color w:val="101112"/>
            <w:sz w:val="24"/>
            <w:szCs w:val="24"/>
            <w:shd w:val="clear" w:color="auto" w:fill="FFFFFF"/>
            <w:lang w:bidi="ar"/>
          </w:rPr>
          <w:t xml:space="preserve">Should include </w:t>
        </w:r>
        <w:proofErr w:type="gramStart"/>
        <w:r w:rsidRPr="00BB51C2">
          <w:rPr>
            <w:rFonts w:ascii="Times New Roman" w:eastAsia="Segoe UI" w:hAnsi="Times New Roman" w:cs="Times New Roman"/>
            <w:b/>
            <w:bCs/>
            <w:color w:val="101112"/>
            <w:sz w:val="24"/>
            <w:szCs w:val="24"/>
            <w:shd w:val="clear" w:color="auto" w:fill="FFFFFF"/>
            <w:lang w:bidi="ar"/>
          </w:rPr>
          <w:t>The</w:t>
        </w:r>
        <w:proofErr w:type="gramEnd"/>
        <w:r w:rsidRPr="00BB51C2">
          <w:rPr>
            <w:rFonts w:ascii="Times New Roman" w:eastAsia="Segoe UI" w:hAnsi="Times New Roman" w:cs="Times New Roman"/>
            <w:b/>
            <w:bCs/>
            <w:color w:val="101112"/>
            <w:sz w:val="24"/>
            <w:szCs w:val="24"/>
            <w:shd w:val="clear" w:color="auto" w:fill="FFFFFF"/>
            <w:lang w:bidi="ar"/>
          </w:rPr>
          <w:t xml:space="preserve"> topic, study </w:t>
        </w:r>
        <w:del w:id="34" w:author="Kamo Chilingaryan" w:date="2025-11-18T16:21:00Z" w16du:dateUtc="2025-11-18T13:21:00Z">
          <w:r w:rsidRPr="00BB51C2" w:rsidDel="00FC15F2">
            <w:rPr>
              <w:rFonts w:ascii="Times New Roman" w:eastAsia="Segoe UI" w:hAnsi="Times New Roman" w:cs="Times New Roman"/>
              <w:b/>
              <w:bCs/>
              <w:color w:val="101112"/>
              <w:sz w:val="24"/>
              <w:szCs w:val="24"/>
              <w:shd w:val="clear" w:color="auto" w:fill="FFFFFF"/>
              <w:lang w:bidi="ar"/>
            </w:rPr>
            <w:delText xml:space="preserve"> </w:delText>
          </w:r>
        </w:del>
        <w:r w:rsidRPr="00BB51C2">
          <w:rPr>
            <w:rFonts w:ascii="Times New Roman" w:eastAsia="Segoe UI" w:hAnsi="Times New Roman" w:cs="Times New Roman"/>
            <w:b/>
            <w:bCs/>
            <w:color w:val="101112"/>
            <w:sz w:val="24"/>
            <w:szCs w:val="24"/>
            <w:shd w:val="clear" w:color="auto" w:fill="FFFFFF"/>
            <w:lang w:bidi="ar"/>
          </w:rPr>
          <w:t xml:space="preserve">objectives, based on what theory, research methodology, target population, what was the sample and sampling process, data collection instruments, data analysis tools, findings, conclusion, recommendations and a </w:t>
        </w:r>
        <w:del w:id="35" w:author="Kamo Chilingaryan" w:date="2025-11-18T16:21:00Z" w16du:dateUtc="2025-11-18T13:21:00Z">
          <w:r w:rsidRPr="00BB51C2" w:rsidDel="00FC15F2">
            <w:rPr>
              <w:rFonts w:ascii="Times New Roman" w:eastAsia="Segoe UI" w:hAnsi="Times New Roman" w:cs="Times New Roman"/>
              <w:b/>
              <w:bCs/>
              <w:color w:val="101112"/>
              <w:sz w:val="24"/>
              <w:szCs w:val="24"/>
              <w:shd w:val="clear" w:color="auto" w:fill="FFFFFF"/>
              <w:lang w:bidi="ar"/>
            </w:rPr>
            <w:delText xml:space="preserve"> </w:delText>
          </w:r>
        </w:del>
        <w:r w:rsidRPr="00BB51C2">
          <w:rPr>
            <w:rFonts w:ascii="Times New Roman" w:eastAsia="Segoe UI" w:hAnsi="Times New Roman" w:cs="Times New Roman"/>
            <w:b/>
            <w:bCs/>
            <w:color w:val="101112"/>
            <w:sz w:val="24"/>
            <w:szCs w:val="24"/>
            <w:shd w:val="clear" w:color="auto" w:fill="FFFFFF"/>
            <w:lang w:bidi="ar"/>
          </w:rPr>
          <w:t>further area of research</w:t>
        </w:r>
      </w:ins>
    </w:p>
    <w:p w14:paraId="0DD1CC78" w14:textId="12EC915F"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 xml:space="preserve">This study examines the effectiveness of communication and stakeholder engagement in project meetings within the mechanical engineering industry. A descriptive statistics analysis of 10 variables reveals a neutral to slightly positive perception of communication and engagement. While stakeholder engagement and meeting effectiveness are positively rated, technical communication and complexity of information presented are identified as challenges. The study suggests that simplifying </w:t>
      </w:r>
      <w:r>
        <w:rPr>
          <w:rFonts w:ascii="Times New Roman" w:eastAsia="Segoe UI" w:hAnsi="Times New Roman" w:cs="Times New Roman"/>
          <w:color w:val="101112"/>
          <w:sz w:val="24"/>
          <w:szCs w:val="24"/>
          <w:shd w:val="clear" w:color="auto" w:fill="FFFFFF"/>
          <w:lang w:bidi="ar"/>
        </w:rPr>
        <w:lastRenderedPageBreak/>
        <w:t>technical information, improving technical communication skills, and regularly soliciting feedback can enhance project communication and stakeholder engagement. Based on the findings, five theories are developed: Simplification of Technical Information Enhances Stakeholder Understanding</w:t>
      </w:r>
      <w:ins w:id="36" w:author="Kamo Chilingaryan" w:date="2025-11-18T16:11:00Z" w16du:dateUtc="2025-11-18T13:11:00Z">
        <w:r w:rsidR="00EB4BB7">
          <w:rPr>
            <w:rFonts w:ascii="Times New Roman" w:eastAsia="Segoe UI" w:hAnsi="Times New Roman" w:cs="Times New Roman"/>
            <w:color w:val="101112"/>
            <w:sz w:val="24"/>
            <w:szCs w:val="24"/>
            <w:shd w:val="clear" w:color="auto" w:fill="FFFFFF"/>
            <w:lang w:bidi="ar"/>
          </w:rPr>
          <w:t>;</w:t>
        </w:r>
      </w:ins>
      <w:r>
        <w:rPr>
          <w:rFonts w:ascii="Times New Roman" w:eastAsia="Segoe UI" w:hAnsi="Times New Roman" w:cs="Times New Roman"/>
          <w:color w:val="101112"/>
          <w:sz w:val="24"/>
          <w:szCs w:val="24"/>
          <w:shd w:val="clear" w:color="auto" w:fill="FFFFFF"/>
          <w:lang w:bidi="ar"/>
        </w:rPr>
        <w:t xml:space="preserve"> Effective Technical Communication Skills are Essential for Project Success</w:t>
      </w:r>
      <w:del w:id="37" w:author="Kamo Chilingaryan" w:date="2025-11-18T16:11:00Z" w16du:dateUtc="2025-11-18T13:11:00Z">
        <w:r w:rsidDel="00EB4BB7">
          <w:rPr>
            <w:rFonts w:ascii="Times New Roman" w:eastAsia="Segoe UI" w:hAnsi="Times New Roman" w:cs="Times New Roman"/>
            <w:color w:val="101112"/>
            <w:sz w:val="24"/>
            <w:szCs w:val="24"/>
            <w:shd w:val="clear" w:color="auto" w:fill="FFFFFF"/>
            <w:lang w:bidi="ar"/>
          </w:rPr>
          <w:delText>,</w:delText>
        </w:r>
      </w:del>
      <w:ins w:id="38" w:author="Kamo Chilingaryan" w:date="2025-11-18T16:11:00Z" w16du:dateUtc="2025-11-18T13:11:00Z">
        <w:r w:rsidR="00EB4BB7">
          <w:rPr>
            <w:rFonts w:ascii="Times New Roman" w:eastAsia="Segoe UI" w:hAnsi="Times New Roman" w:cs="Times New Roman"/>
            <w:color w:val="101112"/>
            <w:sz w:val="24"/>
            <w:szCs w:val="24"/>
            <w:shd w:val="clear" w:color="auto" w:fill="FFFFFF"/>
            <w:lang w:bidi="ar"/>
          </w:rPr>
          <w:t>;</w:t>
        </w:r>
      </w:ins>
      <w:r>
        <w:rPr>
          <w:rFonts w:ascii="Times New Roman" w:eastAsia="Segoe UI" w:hAnsi="Times New Roman" w:cs="Times New Roman"/>
          <w:color w:val="101112"/>
          <w:sz w:val="24"/>
          <w:szCs w:val="24"/>
          <w:shd w:val="clear" w:color="auto" w:fill="FFFFFF"/>
          <w:lang w:bidi="ar"/>
        </w:rPr>
        <w:t xml:space="preserve"> Regular Stakeholder Feedback Enhances Project Communication</w:t>
      </w:r>
      <w:del w:id="39" w:author="Kamo Chilingaryan" w:date="2025-11-18T16:11:00Z" w16du:dateUtc="2025-11-18T13:11:00Z">
        <w:r w:rsidDel="00EB4BB7">
          <w:rPr>
            <w:rFonts w:ascii="Times New Roman" w:eastAsia="Segoe UI" w:hAnsi="Times New Roman" w:cs="Times New Roman"/>
            <w:color w:val="101112"/>
            <w:sz w:val="24"/>
            <w:szCs w:val="24"/>
            <w:shd w:val="clear" w:color="auto" w:fill="FFFFFF"/>
            <w:lang w:bidi="ar"/>
          </w:rPr>
          <w:delText>,</w:delText>
        </w:r>
      </w:del>
      <w:ins w:id="40" w:author="Kamo Chilingaryan" w:date="2025-11-18T16:11:00Z" w16du:dateUtc="2025-11-18T13:11:00Z">
        <w:r w:rsidR="00EB4BB7">
          <w:rPr>
            <w:rFonts w:ascii="Times New Roman" w:eastAsia="Segoe UI" w:hAnsi="Times New Roman" w:cs="Times New Roman"/>
            <w:color w:val="101112"/>
            <w:sz w:val="24"/>
            <w:szCs w:val="24"/>
            <w:shd w:val="clear" w:color="auto" w:fill="FFFFFF"/>
            <w:lang w:bidi="ar"/>
          </w:rPr>
          <w:t>;</w:t>
        </w:r>
      </w:ins>
      <w:r>
        <w:rPr>
          <w:rFonts w:ascii="Times New Roman" w:eastAsia="Segoe UI" w:hAnsi="Times New Roman" w:cs="Times New Roman"/>
          <w:color w:val="101112"/>
          <w:sz w:val="24"/>
          <w:szCs w:val="24"/>
          <w:shd w:val="clear" w:color="auto" w:fill="FFFFFF"/>
          <w:lang w:bidi="ar"/>
        </w:rPr>
        <w:t xml:space="preserve"> Communication Tool Evaluation and Optimization Enhances Project Communication, and Meeting Optimization Enhances Communication Effectiveness. The study provides recommendations for improving communication effectiveness, enhancing stakeholder engagement, and ultimately contributing to project success.</w:t>
      </w:r>
    </w:p>
    <w:p w14:paraId="449DD69C" w14:textId="77777777"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763EEF4B" w14:textId="73618593"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7F4E52D5" w14:textId="7ACCAE16" w:rsidR="00F14B7E" w:rsidRDefault="00F14B7E">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193F73D0" w14:textId="77777777" w:rsidR="00F14B7E" w:rsidRDefault="00F14B7E">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676EFB2B" w14:textId="77777777"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KEYWORDS</w:t>
      </w:r>
    </w:p>
    <w:p w14:paraId="27A68241" w14:textId="4A7F1B36"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 xml:space="preserve">Mechanical engineers, </w:t>
      </w:r>
      <w:r w:rsidRPr="00EB4BB7">
        <w:rPr>
          <w:rFonts w:ascii="Times New Roman" w:eastAsia="Segoe UI" w:hAnsi="Times New Roman" w:cs="Times New Roman"/>
          <w:b/>
          <w:bCs/>
          <w:color w:val="101112"/>
          <w:sz w:val="24"/>
          <w:szCs w:val="24"/>
          <w:highlight w:val="yellow"/>
          <w:shd w:val="clear" w:color="auto" w:fill="FFFFFF"/>
          <w:lang w:val="en-GB" w:bidi="ar"/>
          <w:rPrChange w:id="41" w:author="Kamo Chilingaryan" w:date="2025-11-18T16:12:00Z" w16du:dateUtc="2025-11-18T13:12:00Z">
            <w:rPr>
              <w:rFonts w:ascii="Times New Roman" w:eastAsia="Segoe UI" w:hAnsi="Times New Roman" w:cs="Times New Roman"/>
              <w:b/>
              <w:bCs/>
              <w:color w:val="101112"/>
              <w:sz w:val="24"/>
              <w:szCs w:val="24"/>
              <w:shd w:val="clear" w:color="auto" w:fill="FFFFFF"/>
              <w:lang w:val="en-GB" w:bidi="ar"/>
            </w:rPr>
          </w:rPrChange>
        </w:rPr>
        <w:t>stake holders</w:t>
      </w:r>
      <w:r>
        <w:rPr>
          <w:rFonts w:ascii="Times New Roman" w:eastAsia="Segoe UI" w:hAnsi="Times New Roman" w:cs="Times New Roman"/>
          <w:b/>
          <w:bCs/>
          <w:color w:val="101112"/>
          <w:sz w:val="24"/>
          <w:szCs w:val="24"/>
          <w:shd w:val="clear" w:color="auto" w:fill="FFFFFF"/>
          <w:lang w:val="en-GB" w:bidi="ar"/>
        </w:rPr>
        <w:t>, project meetings, communication gap, collaboration, technical communication, stakeholders</w:t>
      </w:r>
      <w:ins w:id="42" w:author="Kamo Chilingaryan" w:date="2025-11-18T16:12:00Z" w16du:dateUtc="2025-11-18T13:12:00Z">
        <w:r w:rsidR="00EB4BB7">
          <w:rPr>
            <w:rFonts w:ascii="Times New Roman" w:eastAsia="Segoe UI" w:hAnsi="Times New Roman" w:cs="Times New Roman"/>
            <w:b/>
            <w:bCs/>
            <w:color w:val="101112"/>
            <w:sz w:val="24"/>
            <w:szCs w:val="24"/>
            <w:shd w:val="clear" w:color="auto" w:fill="FFFFFF"/>
            <w:lang w:val="en-GB" w:bidi="ar"/>
          </w:rPr>
          <w:t>’</w:t>
        </w:r>
      </w:ins>
      <w:r>
        <w:rPr>
          <w:rFonts w:ascii="Times New Roman" w:eastAsia="Segoe UI" w:hAnsi="Times New Roman" w:cs="Times New Roman"/>
          <w:b/>
          <w:bCs/>
          <w:color w:val="101112"/>
          <w:sz w:val="24"/>
          <w:szCs w:val="24"/>
          <w:shd w:val="clear" w:color="auto" w:fill="FFFFFF"/>
          <w:lang w:val="en-GB" w:bidi="ar"/>
        </w:rPr>
        <w:t xml:space="preserve"> engagement, project management, Ghana.</w:t>
      </w:r>
      <w:ins w:id="43" w:author="Dr. Wanjiru B. Nderitu" w:date="2025-11-08T13:50:00Z" w16du:dateUtc="2025-11-08T10:50:00Z">
        <w:r w:rsidR="008542B9">
          <w:rPr>
            <w:rFonts w:ascii="Times New Roman" w:eastAsia="Segoe UI" w:hAnsi="Times New Roman" w:cs="Times New Roman"/>
            <w:b/>
            <w:bCs/>
            <w:color w:val="101112"/>
            <w:sz w:val="24"/>
            <w:szCs w:val="24"/>
            <w:shd w:val="clear" w:color="auto" w:fill="FFFFFF"/>
            <w:lang w:val="en-GB" w:bidi="ar"/>
          </w:rPr>
          <w:t xml:space="preserve"> Collapse some key word; too many!</w:t>
        </w:r>
      </w:ins>
    </w:p>
    <w:p w14:paraId="39DFC517" w14:textId="77777777"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5898D626" w14:textId="77777777" w:rsidR="00802D0F" w:rsidRDefault="00802D0F">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7A5C64FD" w14:textId="77777777" w:rsidR="00802D0F" w:rsidRDefault="00802D0F">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459B4169" w14:textId="77777777" w:rsidR="009D0EC4" w:rsidRDefault="00AB0D66">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 xml:space="preserve">INTRODUCTION </w:t>
      </w:r>
    </w:p>
    <w:p w14:paraId="70292A97" w14:textId="593BFB49"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shd w:val="clear" w:color="auto" w:fill="FFFFFF"/>
          <w:lang w:bidi="ar"/>
        </w:rPr>
      </w:pPr>
      <w:r>
        <w:rPr>
          <w:rFonts w:ascii="Times New Roman" w:eastAsia="Segoe UI" w:hAnsi="Times New Roman" w:cs="Times New Roman"/>
          <w:color w:val="101112"/>
          <w:sz w:val="24"/>
          <w:szCs w:val="24"/>
          <w:shd w:val="clear" w:color="auto" w:fill="FFFFFF"/>
          <w:lang w:bidi="ar"/>
        </w:rPr>
        <w:t>Effective communication is the backbone of any successful project, and it</w:t>
      </w:r>
      <w:ins w:id="44" w:author="Kamo Chilingaryan" w:date="2025-11-18T16:12:00Z" w16du:dateUtc="2025-11-18T13:12:00Z">
        <w:r w:rsidR="00EB4BB7">
          <w:rPr>
            <w:rFonts w:ascii="Times New Roman" w:eastAsia="Segoe UI" w:hAnsi="Times New Roman" w:cs="Times New Roman"/>
            <w:color w:val="101112"/>
            <w:sz w:val="24"/>
            <w:szCs w:val="24"/>
            <w:shd w:val="clear" w:color="auto" w:fill="FFFFFF"/>
            <w:lang w:bidi="ar"/>
          </w:rPr>
          <w:t xml:space="preserve"> is</w:t>
        </w:r>
      </w:ins>
      <w:del w:id="45" w:author="Kamo Chilingaryan" w:date="2025-11-18T16:12:00Z" w16du:dateUtc="2025-11-18T13:12:00Z">
        <w:r w:rsidDel="00EB4BB7">
          <w:rPr>
            <w:rFonts w:ascii="Times New Roman" w:eastAsia="Segoe UI" w:hAnsi="Times New Roman" w:cs="Times New Roman"/>
            <w:color w:val="101112"/>
            <w:sz w:val="24"/>
            <w:szCs w:val="24"/>
            <w:shd w:val="clear" w:color="auto" w:fill="FFFFFF"/>
            <w:lang w:bidi="ar"/>
          </w:rPr>
          <w:delText>'s</w:delText>
        </w:r>
      </w:del>
      <w:r>
        <w:rPr>
          <w:rFonts w:ascii="Times New Roman" w:eastAsia="Segoe UI" w:hAnsi="Times New Roman" w:cs="Times New Roman"/>
          <w:color w:val="101112"/>
          <w:sz w:val="24"/>
          <w:szCs w:val="24"/>
          <w:shd w:val="clear" w:color="auto" w:fill="FFFFFF"/>
          <w:lang w:bidi="ar"/>
        </w:rPr>
        <w:t> particularly crucial when mechanical engineers and stakeholders with varying technical backgro</w:t>
      </w:r>
      <w:r>
        <w:rPr>
          <w:rFonts w:ascii="Times New Roman" w:eastAsia="Segoe UI" w:hAnsi="Times New Roman" w:cs="Times New Roman"/>
          <w:color w:val="101112"/>
          <w:sz w:val="24"/>
          <w:szCs w:val="24"/>
          <w:shd w:val="clear" w:color="auto" w:fill="FFFFFF"/>
          <w:lang w:bidi="ar"/>
        </w:rPr>
        <w:lastRenderedPageBreak/>
        <w:t>unds come together in project meetings</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(Talli et al., 2024</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Stefanova et al., 2023</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Al-Wardat et al.,2023)</w:t>
      </w:r>
      <w:r>
        <w:rPr>
          <w:rFonts w:ascii="Times New Roman" w:eastAsia="Segoe UI" w:hAnsi="Times New Roman" w:cs="Times New Roman"/>
          <w:color w:val="101112"/>
          <w:sz w:val="24"/>
          <w:szCs w:val="24"/>
          <w:shd w:val="clear" w:color="auto" w:fill="FFFFFF"/>
          <w:lang w:bidi="ar"/>
        </w:rPr>
        <w:t>.</w:t>
      </w:r>
      <w:r w:rsidR="00F873D7">
        <w:rPr>
          <w:rFonts w:ascii="Times New Roman" w:eastAsia="Segoe UI" w:hAnsi="Times New Roman" w:cs="Times New Roman"/>
          <w:color w:val="101112"/>
          <w:sz w:val="24"/>
          <w:szCs w:val="24"/>
          <w:shd w:val="clear" w:color="auto" w:fill="FFFFFF"/>
          <w:lang w:bidi="ar"/>
        </w:rPr>
        <w:t xml:space="preserve"> </w:t>
      </w:r>
      <w:r>
        <w:rPr>
          <w:rFonts w:ascii="Times New Roman" w:eastAsia="Segoe UI" w:hAnsi="Times New Roman" w:cs="Times New Roman"/>
          <w:color w:val="101112"/>
          <w:sz w:val="24"/>
          <w:szCs w:val="24"/>
          <w:shd w:val="clear" w:color="auto" w:fill="FFFFFF"/>
          <w:lang w:bidi="ar"/>
        </w:rPr>
        <w:t>In Ghana, where infrastructure development is on the rise, ensuring seamless communication between these groups can make all the difference in project outcomes.</w:t>
      </w:r>
    </w:p>
    <w:p w14:paraId="7653CDB3" w14:textId="6A419E1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According to Gamil (2020), a lack of communication can also have negative effects like frustrating, perplexing, discouraging, and creating an environment where mechanical engineers are reluctant to collaborate and be productive. Ineffective communication among mechanical engineers is a significant contributor to waste production in the field, since it leads to rework and restoration because technical knowledge is not provided appropriately. Conventional means of communication, such progress meetings, email, and progress reports, have a lot of shortcomings. Project information is not provided promptly, which causes decisions to be delayed and projects to be delayed if the channel is not chosen properly</w:t>
      </w:r>
      <w:r w:rsidR="00F873D7">
        <w:rPr>
          <w:rFonts w:ascii="Times New Roman" w:eastAsia="SimSun" w:hAnsi="Times New Roman" w:cs="Times New Roman"/>
          <w:sz w:val="24"/>
          <w:szCs w:val="24"/>
          <w:lang w:bidi="ar"/>
        </w:rPr>
        <w:t xml:space="preserve"> </w:t>
      </w:r>
      <w:r w:rsidR="00F873D7" w:rsidRPr="00F873D7">
        <w:rPr>
          <w:rFonts w:ascii="Times New Roman" w:eastAsia="SimSun" w:hAnsi="Times New Roman" w:cs="Times New Roman"/>
          <w:sz w:val="24"/>
          <w:szCs w:val="24"/>
          <w:lang w:bidi="ar"/>
        </w:rPr>
        <w:t>(</w:t>
      </w:r>
      <w:proofErr w:type="spellStart"/>
      <w:r w:rsidR="00F873D7" w:rsidRPr="00F873D7">
        <w:rPr>
          <w:rFonts w:ascii="Times New Roman" w:eastAsia="SimSun" w:hAnsi="Times New Roman" w:cs="Times New Roman"/>
          <w:sz w:val="24"/>
          <w:szCs w:val="24"/>
          <w:lang w:bidi="ar"/>
        </w:rPr>
        <w:t>Haloul</w:t>
      </w:r>
      <w:proofErr w:type="spellEnd"/>
      <w:r w:rsidR="00F873D7" w:rsidRPr="00F873D7">
        <w:rPr>
          <w:rFonts w:ascii="Times New Roman" w:eastAsia="SimSun" w:hAnsi="Times New Roman" w:cs="Times New Roman"/>
          <w:sz w:val="24"/>
          <w:szCs w:val="24"/>
          <w:lang w:bidi="ar"/>
        </w:rPr>
        <w:t xml:space="preserve"> et al., 2024</w:t>
      </w:r>
      <w:r w:rsidR="00F873D7">
        <w:rPr>
          <w:rFonts w:ascii="Times New Roman" w:eastAsia="SimSun" w:hAnsi="Times New Roman" w:cs="Times New Roman"/>
          <w:sz w:val="24"/>
          <w:szCs w:val="24"/>
          <w:lang w:bidi="ar"/>
        </w:rPr>
        <w:t xml:space="preserve">; </w:t>
      </w:r>
      <w:proofErr w:type="spellStart"/>
      <w:r w:rsidR="00F873D7" w:rsidRPr="00F873D7">
        <w:rPr>
          <w:rFonts w:ascii="Times New Roman" w:eastAsia="SimSun" w:hAnsi="Times New Roman" w:cs="Times New Roman"/>
          <w:sz w:val="24"/>
          <w:szCs w:val="24"/>
          <w:lang w:bidi="ar"/>
        </w:rPr>
        <w:t>Nyansiro</w:t>
      </w:r>
      <w:proofErr w:type="spellEnd"/>
      <w:r w:rsidR="00F873D7" w:rsidRPr="00F873D7">
        <w:rPr>
          <w:rFonts w:ascii="Times New Roman" w:eastAsia="SimSun" w:hAnsi="Times New Roman" w:cs="Times New Roman"/>
          <w:sz w:val="24"/>
          <w:szCs w:val="24"/>
          <w:lang w:bidi="ar"/>
        </w:rPr>
        <w:t xml:space="preserve"> et al., 2021</w:t>
      </w:r>
      <w:r w:rsidR="00F873D7">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Hasan &amp; Sacks, 2023</w:t>
      </w:r>
      <w:r w:rsidR="00F873D7" w:rsidRPr="00F873D7">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w:t>
      </w:r>
    </w:p>
    <w:p w14:paraId="08074D22" w14:textId="67C40652"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According to Shayna (2020), communication is essential to project management in numerous ways. The initiative was successful in part because of the effective communication</w:t>
      </w:r>
      <w:r w:rsidR="00094F4D">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(Jeon, 2021</w:t>
      </w:r>
      <w:r w:rsidR="00094F4D">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Gribble et al., 2022)</w:t>
      </w:r>
      <w:r>
        <w:rPr>
          <w:rFonts w:ascii="Times New Roman" w:eastAsia="SimSun" w:hAnsi="Times New Roman" w:cs="Times New Roman"/>
          <w:sz w:val="24"/>
          <w:szCs w:val="24"/>
          <w:lang w:bidi="ar"/>
        </w:rPr>
        <w:t>. The project manager is responsible for maintaining constant contact between all project stakeholders, whether they are internal or external. Ineffective information sharing might cause team members to become confused and misunderstand one another. Throughout the project management phase, communication links and coordinates various regions. A project's success and completion are greatly influenced by the team members' and project managers' communication abilities.</w:t>
      </w:r>
    </w:p>
    <w:p w14:paraId="1B26C3A2" w14:textId="7777777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 xml:space="preserve">The inability to communicate with all project stakeholders was the largest barrier to the project's failure, according to Lubis (2021). Information and communication </w:t>
      </w:r>
      <w:r>
        <w:rPr>
          <w:rFonts w:ascii="Times New Roman" w:eastAsia="SimSun" w:hAnsi="Times New Roman" w:cs="Times New Roman"/>
          <w:sz w:val="24"/>
          <w:szCs w:val="24"/>
          <w:lang w:bidi="ar"/>
        </w:rPr>
        <w:lastRenderedPageBreak/>
        <w:t>technology, communication skills and abilities, coordination, a consistent corporate hierarchy network, stakeholder personality, project briefing, and climate background are the eight communication management techniques that have been linked to the project's success.</w:t>
      </w:r>
    </w:p>
    <w:p w14:paraId="392BCCC2" w14:textId="7777777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The project's success is determined by the project manager's ability to communicate effectively. Poor performance, overspending on projects, subpar work, and postponed unexpected work hours can all be caused by inaccurate information and communication. Another issue that is directly tied to the infrastructure's quality is communication factors. One of the most important factors of a successful project is effective communication. Crucially, poor communication can degrade the effectiveness of work cooperation. Conflicts between people are often caused by a lack of communication. Ineffective communication is one of the main barriers to a group's performance achievement. Project team management and project implementation may be hampered by issues with communication, disagreements, and misunderstandings.</w:t>
      </w:r>
    </w:p>
    <w:p w14:paraId="605AFD13" w14:textId="77777777" w:rsidR="009D0EC4" w:rsidRDefault="00AB0D6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Leadership Strategies and Competencies in Project Management </w:t>
      </w:r>
    </w:p>
    <w:p w14:paraId="1DABB080"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Project success and leadership qualities are strongly correlated, according to Bernard Bass's theory of transformative leadership. Project managers have a tendency to always steer their followers or subordinates in a certain direction, in this case toward the achievement of particular milestones associated with state-funded projects, according to management studies (Cleveland &amp; Cleveland, 2020; Maqbool, </w:t>
      </w:r>
      <w:proofErr w:type="spellStart"/>
      <w:r>
        <w:rPr>
          <w:rFonts w:ascii="Times New Roman" w:eastAsia="SimSun" w:hAnsi="Times New Roman" w:cs="Times New Roman"/>
          <w:sz w:val="24"/>
          <w:szCs w:val="24"/>
          <w:lang w:bidi="ar"/>
        </w:rPr>
        <w:t>Sudong</w:t>
      </w:r>
      <w:proofErr w:type="spellEnd"/>
      <w:r>
        <w:rPr>
          <w:rFonts w:ascii="Times New Roman" w:eastAsia="SimSun" w:hAnsi="Times New Roman" w:cs="Times New Roman"/>
          <w:sz w:val="24"/>
          <w:szCs w:val="24"/>
          <w:lang w:bidi="ar"/>
        </w:rPr>
        <w:t xml:space="preserve">, Manzoor, &amp; Rashid, 2017; Podgórska &amp;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Zhao, Hwang, &amp; Lee, 2016). Similarly, Burrell (2019) pointed out that managers or leaders could change the attitudes, beliefs, perceptions, and actions of their followers in order to accomplish a particular objective. In order to do this, leaders—especially project managers—may exhibit, communicate, </w:t>
      </w:r>
      <w:r>
        <w:rPr>
          <w:rFonts w:ascii="Times New Roman" w:eastAsia="SimSun" w:hAnsi="Times New Roman" w:cs="Times New Roman"/>
          <w:sz w:val="24"/>
          <w:szCs w:val="24"/>
          <w:lang w:bidi="ar"/>
        </w:rPr>
        <w:lastRenderedPageBreak/>
        <w:t>and take all necessary actions to guarantee that the project team members share the organization's objectives</w:t>
      </w:r>
      <w:r>
        <w:rPr>
          <w:rFonts w:ascii="Times New Roman" w:eastAsia="Times New Roman" w:hAnsi="Times New Roman" w:cs="Times New Roman"/>
          <w:sz w:val="24"/>
          <w:szCs w:val="24"/>
        </w:rPr>
        <w:t xml:space="preserve"> (Cleveland &amp; Cleveland, 2020; Zhao et al., 2016). </w:t>
      </w:r>
    </w:p>
    <w:p w14:paraId="5E9ED5DF"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Project managers can use tactics that are in line with reaching particular benchmarks for different projects inside the company. According to similar theories put out by Alvarenga et al. (2019), followers or employees pursue their leaders because of their character, integrity, and frequent desire to behave similarly. In this instance, the suggestion is that likeable project managers have the ability to inspire their team members and accomplish particular goals. Implementing various public sector projects is greatly impacted by the strong sense of appreciation that is created when project management executives and staff have a positive relationship</w:t>
      </w:r>
      <w:r>
        <w:rPr>
          <w:rFonts w:ascii="Times New Roman" w:eastAsia="Times New Roman" w:hAnsi="Times New Roman" w:cs="Times New Roman"/>
          <w:sz w:val="24"/>
          <w:szCs w:val="24"/>
        </w:rPr>
        <w:t xml:space="preserve"> (Cleveland &amp; Cleveland, 2020; Maqbool et al., 2017; Zhao, Hwang, &amp; Lee, 2016). </w:t>
      </w:r>
    </w:p>
    <w:p w14:paraId="0E7FAEC5"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Similarly, Burrell (2019) thought that stakeholders may be quickly persuaded to finish public projects by a suitable blend of transformational and transactional leadership qualities. Project managers can employ these elements—individual consideration, intellectual stimulation, inspiration, and idealized influence—to affect the execution of public initiatives</w:t>
      </w:r>
      <w:r>
        <w:rPr>
          <w:rFonts w:ascii="Times New Roman" w:eastAsia="Times New Roman" w:hAnsi="Times New Roman" w:cs="Times New Roman"/>
          <w:sz w:val="24"/>
          <w:szCs w:val="24"/>
        </w:rPr>
        <w:t xml:space="preserve"> (Alvarenga et al., 2019; Maqbool et al., 2017). </w:t>
      </w:r>
    </w:p>
    <w:p w14:paraId="53607E7A"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In 2019, Ballesteros-Sánchez, Ortiz-Marcos, and Rodríguez-Rivero conducted another groundbreaking study that integrated workplace safety components into project leadership. In order to ensure employee safety and the timely completion of various projects in both the public and private sectors, the study evaluates the essential components that project managers in the mechanical engineering industry must provide (Ballesteros-Sánchez et al., 2019). The safety variables fall into two major categories, according to a review of this conceptual study. Standards and rules created and put into effect at the management level make up the first group</w:t>
      </w:r>
      <w:r>
        <w:rPr>
          <w:rFonts w:ascii="Times New Roman" w:eastAsia="SimSun" w:hAnsi="Times New Roman" w:cs="Times New Roman"/>
          <w:sz w:val="24"/>
          <w:szCs w:val="24"/>
          <w:lang w:val="en-GB" w:bidi="ar"/>
        </w:rPr>
        <w:t xml:space="preserve"> </w:t>
      </w:r>
      <w:r>
        <w:rPr>
          <w:rFonts w:ascii="Times New Roman" w:eastAsia="Times New Roman" w:hAnsi="Times New Roman" w:cs="Times New Roman"/>
          <w:sz w:val="24"/>
          <w:szCs w:val="24"/>
        </w:rPr>
        <w:t xml:space="preserve">(Maqbool et al., 2017). </w:t>
      </w:r>
    </w:p>
    <w:p w14:paraId="37E0F007"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lastRenderedPageBreak/>
        <w:t xml:space="preserve">The second group, on the other hand, includes plans and recommendations that are applicable at the functional level of the project, especially when various projects are really being implemented (Maqbool et al., 2017; Zhao et al., 2016). By including project management leadership in risk prevention through project design, Podgórska and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broadened the scope.</w:t>
      </w:r>
    </w:p>
    <w:p w14:paraId="4B6510FD"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This idea comprises regularly assessing the safety risks related to specific projects and implementing remedial actions to reduce the possible hazards. Project delays, including overruns, may be avoided by early risk assessment and identification (Burrell, 2019). Project managers run the danger of incurring costs significantly greater than risk acceptance if they do not first detect hazards prior to project implementation. The incapacity of managers to recognize danger can result in project delays and indicate incapacity and lack of professionalism on the part of the leaders, harming their reputation</w:t>
      </w:r>
      <w:r>
        <w:rPr>
          <w:rFonts w:ascii="Times New Roman" w:eastAsia="Times New Roman" w:hAnsi="Times New Roman" w:cs="Times New Roman"/>
          <w:sz w:val="24"/>
          <w:szCs w:val="24"/>
        </w:rPr>
        <w:t xml:space="preserve"> (Tabassi, Argyropoulou, </w:t>
      </w:r>
      <w:proofErr w:type="spellStart"/>
      <w:r>
        <w:rPr>
          <w:rFonts w:ascii="Times New Roman" w:eastAsia="Times New Roman" w:hAnsi="Times New Roman" w:cs="Times New Roman"/>
          <w:sz w:val="24"/>
          <w:szCs w:val="24"/>
        </w:rPr>
        <w:t>Roufechaei</w:t>
      </w:r>
      <w:proofErr w:type="spellEnd"/>
      <w:r>
        <w:rPr>
          <w:rFonts w:ascii="Times New Roman" w:eastAsia="Times New Roman" w:hAnsi="Times New Roman" w:cs="Times New Roman"/>
          <w:sz w:val="24"/>
          <w:szCs w:val="24"/>
        </w:rPr>
        <w:t xml:space="preserve">, &amp; Argyropoulou, 2016; Zhao et al., 2016). </w:t>
      </w:r>
    </w:p>
    <w:p w14:paraId="7F498895"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The health and safety of workers ultimately rest on whether or not project managers have recognized and resolved safety concerns early on (Alvarenga, Branco, Guedes, Soares, &amp; Silver, 2019). Furthermore, a guided leadership plan that prioritizes the needs of key stakeholders is more effective for project success than a standardized method for managing projects with disparate needs, goals, and results (Ballesteros-Sánchez et al., 2019). Prior research also emphasizes the decisiveness of project managers in educating stakeholders on managing a range of projects, including risk assessments that lead to overruns</w:t>
      </w:r>
      <w:r>
        <w:rPr>
          <w:rFonts w:ascii="Times New Roman" w:eastAsia="Times New Roman" w:hAnsi="Times New Roman" w:cs="Times New Roman"/>
          <w:sz w:val="24"/>
          <w:szCs w:val="24"/>
        </w:rPr>
        <w:t xml:space="preserve"> (Ahmed &amp; </w:t>
      </w:r>
      <w:proofErr w:type="spellStart"/>
      <w:r>
        <w:rPr>
          <w:rFonts w:ascii="Times New Roman" w:eastAsia="Times New Roman" w:hAnsi="Times New Roman" w:cs="Times New Roman"/>
          <w:sz w:val="24"/>
          <w:szCs w:val="24"/>
        </w:rPr>
        <w:t>Anantatmula</w:t>
      </w:r>
      <w:proofErr w:type="spellEnd"/>
      <w:r>
        <w:rPr>
          <w:rFonts w:ascii="Times New Roman" w:eastAsia="Times New Roman" w:hAnsi="Times New Roman" w:cs="Times New Roman"/>
          <w:sz w:val="24"/>
          <w:szCs w:val="24"/>
        </w:rPr>
        <w:t xml:space="preserve">, 2017; Alvarenga et al., 2019; Floris &amp; </w:t>
      </w:r>
      <w:proofErr w:type="spellStart"/>
      <w:r>
        <w:rPr>
          <w:rFonts w:ascii="Times New Roman" w:eastAsia="Times New Roman" w:hAnsi="Times New Roman" w:cs="Times New Roman"/>
          <w:sz w:val="24"/>
          <w:szCs w:val="24"/>
        </w:rPr>
        <w:t>Cuganesan</w:t>
      </w:r>
      <w:proofErr w:type="spellEnd"/>
      <w:r>
        <w:rPr>
          <w:rFonts w:ascii="Times New Roman" w:eastAsia="Times New Roman" w:hAnsi="Times New Roman" w:cs="Times New Roman"/>
          <w:sz w:val="24"/>
          <w:szCs w:val="24"/>
        </w:rPr>
        <w:t xml:space="preserve">, 2019). </w:t>
      </w:r>
    </w:p>
    <w:p w14:paraId="4309B1B1" w14:textId="77777777" w:rsidR="009D0EC4" w:rsidRDefault="00AB0D66">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In a different study, Ballesteros-Sánchez et al. (2019) provide a capable project manager who encourages followers to accomplish particular objectives, fosters team </w:t>
      </w:r>
      <w:r>
        <w:rPr>
          <w:rFonts w:ascii="Times New Roman" w:eastAsia="SimSun" w:hAnsi="Times New Roman" w:cs="Times New Roman"/>
          <w:sz w:val="24"/>
          <w:szCs w:val="24"/>
          <w:lang w:bidi="ar"/>
        </w:rPr>
        <w:lastRenderedPageBreak/>
        <w:t>development and progress, and harmonizes organizational culture. A skilled project manager fosters positive relationships with important stakeholders involved in the project, resolves disputes amicably, and aligns the project's vision and mission with its goals (Maqbool et al., 2017). Cleveland shares the same opinions as Cleveland (2020). They argue that in order to successfully complete individual projects in the public sector, good project management leadership must be prepared to question the overly common practices, beliefs, ontologies, and behaviors.</w:t>
      </w:r>
    </w:p>
    <w:p w14:paraId="65F2ACFD"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Ghanaian public projects require project managers with a variety of skills to be completed successfully. Project managers, for example, need to be genuine, perceptive, inventive, and imaginative enough to take initiative when circumstances demand it (Cleveland &amp; Cleveland, 2020). Generally speaking, Ahmed and </w:t>
      </w:r>
      <w:proofErr w:type="spellStart"/>
      <w:r>
        <w:rPr>
          <w:rFonts w:ascii="Times New Roman" w:eastAsia="SimSun" w:hAnsi="Times New Roman" w:cs="Times New Roman"/>
          <w:sz w:val="24"/>
          <w:szCs w:val="24"/>
          <w:lang w:bidi="ar"/>
        </w:rPr>
        <w:t>Anantatmula</w:t>
      </w:r>
      <w:proofErr w:type="spellEnd"/>
      <w:r>
        <w:rPr>
          <w:rFonts w:ascii="Times New Roman" w:eastAsia="SimSun" w:hAnsi="Times New Roman" w:cs="Times New Roman"/>
          <w:sz w:val="24"/>
          <w:szCs w:val="24"/>
          <w:lang w:bidi="ar"/>
        </w:rPr>
        <w:t xml:space="preserve"> (2017) outlined a few tactics that project managers can employ to improve their performance, such as striving for implementation perfection, challenging the stakeholder-centered paradigm, and having the ability to methodically prioritize project milestones.</w:t>
      </w:r>
    </w:p>
    <w:p w14:paraId="29E35003"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In light of this, Alvarenga et al. (2019) contended that project managers need to exhibit proficiency in a number of project lifecycle stages, as well as persuasion, perseverance, and the capacity to operate in ambiguous conditions. According to contemporary research, project managers can enhance their competency and performance by implementing training as a fundamental strategy (Cleveland &amp; Cleveland, 2020; Zhao et al., 2016). Previous research has demonstrated a connection between project management training and enhanced abilities and output among project managers across several industries</w:t>
      </w:r>
      <w:r>
        <w:rPr>
          <w:rFonts w:ascii="Times New Roman" w:eastAsia="Times New Roman" w:hAnsi="Times New Roman" w:cs="Times New Roman"/>
          <w:sz w:val="24"/>
          <w:szCs w:val="24"/>
        </w:rPr>
        <w:t xml:space="preserve"> (Ahmed &amp; </w:t>
      </w:r>
      <w:proofErr w:type="spellStart"/>
      <w:r>
        <w:rPr>
          <w:rFonts w:ascii="Times New Roman" w:eastAsia="Times New Roman" w:hAnsi="Times New Roman" w:cs="Times New Roman"/>
          <w:sz w:val="24"/>
          <w:szCs w:val="24"/>
        </w:rPr>
        <w:t>Anantatmula</w:t>
      </w:r>
      <w:proofErr w:type="spellEnd"/>
      <w:r>
        <w:rPr>
          <w:rFonts w:ascii="Times New Roman" w:eastAsia="Times New Roman" w:hAnsi="Times New Roman" w:cs="Times New Roman"/>
          <w:sz w:val="24"/>
          <w:szCs w:val="24"/>
        </w:rPr>
        <w:t xml:space="preserve">, 2017; Ballesteros-Sánchez et al., 2019). </w:t>
      </w:r>
    </w:p>
    <w:p w14:paraId="10813E5D" w14:textId="77777777" w:rsidR="009D0EC4" w:rsidRDefault="00AB0D66">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Objective </w:t>
      </w:r>
    </w:p>
    <w:p w14:paraId="49421CE6"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val="en-GB" w:bidi="ar"/>
        </w:rPr>
        <w:t xml:space="preserve">This is the </w:t>
      </w:r>
      <w:r>
        <w:rPr>
          <w:rFonts w:ascii="Times New Roman" w:eastAsia="Segoe UI" w:hAnsi="Times New Roman" w:cs="Times New Roman"/>
          <w:color w:val="101112"/>
          <w:sz w:val="24"/>
          <w:szCs w:val="24"/>
          <w:shd w:val="clear" w:color="auto" w:fill="FFFFFF"/>
          <w:lang w:bidi="ar"/>
        </w:rPr>
        <w:t>potential objective for the article</w:t>
      </w:r>
    </w:p>
    <w:p w14:paraId="085B765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lang w:val="en-GB"/>
        </w:rPr>
      </w:pPr>
      <w:r>
        <w:rPr>
          <w:rFonts w:ascii="Times New Roman" w:eastAsia="Segoe UI" w:hAnsi="Times New Roman" w:cs="Times New Roman"/>
          <w:color w:val="101112"/>
          <w:sz w:val="24"/>
          <w:szCs w:val="24"/>
          <w:shd w:val="clear" w:color="auto" w:fill="FFFFFF"/>
          <w:lang w:val="en-GB" w:bidi="ar"/>
        </w:rPr>
        <w:lastRenderedPageBreak/>
        <w:t xml:space="preserve">To </w:t>
      </w:r>
      <w:proofErr w:type="spellStart"/>
      <w:r>
        <w:rPr>
          <w:rFonts w:ascii="Times New Roman" w:eastAsia="Segoe UI" w:hAnsi="Times New Roman" w:cs="Times New Roman"/>
          <w:color w:val="101112"/>
          <w:sz w:val="24"/>
          <w:szCs w:val="24"/>
          <w:shd w:val="clear" w:color="auto" w:fill="FFFFFF"/>
          <w:lang w:val="en-GB" w:bidi="ar"/>
        </w:rPr>
        <w:t>i</w:t>
      </w:r>
      <w:r>
        <w:rPr>
          <w:rFonts w:ascii="Times New Roman" w:eastAsia="Segoe UI" w:hAnsi="Times New Roman" w:cs="Times New Roman"/>
          <w:color w:val="101112"/>
          <w:sz w:val="24"/>
          <w:szCs w:val="24"/>
          <w:shd w:val="clear" w:color="auto" w:fill="FFFFFF"/>
          <w:lang w:bidi="ar"/>
        </w:rPr>
        <w:t>dentify</w:t>
      </w:r>
      <w:proofErr w:type="spellEnd"/>
      <w:r>
        <w:rPr>
          <w:rFonts w:ascii="Times New Roman" w:eastAsia="Segoe UI" w:hAnsi="Times New Roman" w:cs="Times New Roman"/>
          <w:color w:val="101112"/>
          <w:sz w:val="24"/>
          <w:szCs w:val="24"/>
          <w:shd w:val="clear" w:color="auto" w:fill="FFFFFF"/>
          <w:lang w:bidi="ar"/>
        </w:rPr>
        <w:t xml:space="preserve"> the Key Communication Challenges Between Mechanical Engineers and Stakeholders in Project Meetings</w:t>
      </w:r>
      <w:r>
        <w:rPr>
          <w:rFonts w:ascii="Times New Roman" w:eastAsia="Segoe UI" w:hAnsi="Times New Roman" w:cs="Times New Roman"/>
          <w:color w:val="101112"/>
          <w:sz w:val="24"/>
          <w:szCs w:val="24"/>
          <w:shd w:val="clear" w:color="auto" w:fill="FFFFFF"/>
          <w:lang w:val="en-GB" w:bidi="ar"/>
        </w:rPr>
        <w:t>.</w:t>
      </w:r>
    </w:p>
    <w:p w14:paraId="37D82985" w14:textId="77777777" w:rsidR="009D0EC4" w:rsidRDefault="00AB0D66">
      <w:pPr>
        <w:spacing w:after="60" w:line="480" w:lineRule="auto"/>
        <w:jc w:val="both"/>
        <w:rPr>
          <w:rFonts w:ascii="Times New Roman" w:eastAsia="SimSun" w:hAnsi="Times New Roman" w:cs="Times New Roman"/>
          <w:b/>
          <w:bCs/>
          <w:color w:val="101112"/>
          <w:sz w:val="24"/>
          <w:szCs w:val="24"/>
          <w:lang w:val="en-GB" w:bidi="ar"/>
        </w:rPr>
      </w:pPr>
      <w:r>
        <w:rPr>
          <w:rFonts w:ascii="Times New Roman" w:eastAsia="SimSun" w:hAnsi="Times New Roman" w:cs="Times New Roman"/>
          <w:b/>
          <w:bCs/>
          <w:color w:val="101112"/>
          <w:sz w:val="24"/>
          <w:szCs w:val="24"/>
          <w:lang w:val="en-GB" w:bidi="ar"/>
        </w:rPr>
        <w:t>Research Question</w:t>
      </w:r>
    </w:p>
    <w:p w14:paraId="7ABDB073"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val="en-GB" w:bidi="ar"/>
        </w:rPr>
        <w:t xml:space="preserve">What are </w:t>
      </w:r>
      <w:r>
        <w:rPr>
          <w:rFonts w:ascii="Times New Roman" w:eastAsia="Segoe UI" w:hAnsi="Times New Roman" w:cs="Times New Roman"/>
          <w:color w:val="101112"/>
          <w:sz w:val="24"/>
          <w:szCs w:val="24"/>
          <w:shd w:val="clear" w:color="auto" w:fill="FFFFFF"/>
          <w:lang w:bidi="ar"/>
        </w:rPr>
        <w:t>the Key Communication Challenges Between Mechanical Engineers and Stakeholders in Project Meetings</w:t>
      </w:r>
      <w:r>
        <w:rPr>
          <w:rFonts w:ascii="Times New Roman" w:eastAsia="Segoe UI" w:hAnsi="Times New Roman" w:cs="Times New Roman"/>
          <w:color w:val="101112"/>
          <w:sz w:val="24"/>
          <w:szCs w:val="24"/>
          <w:shd w:val="clear" w:color="auto" w:fill="FFFFFF"/>
          <w:lang w:val="en-GB" w:bidi="ar"/>
        </w:rPr>
        <w:t>?</w:t>
      </w:r>
    </w:p>
    <w:p w14:paraId="5A272383" w14:textId="77777777" w:rsidR="009D0EC4" w:rsidRDefault="00AB0D66">
      <w:pPr>
        <w:spacing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Significance of the Study</w:t>
      </w:r>
    </w:p>
    <w:p w14:paraId="2A8A3C9F"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This study aims to bridge the gap between mechanical engineers and stakeholders in project meetings in Ghana, and its significance can be seen in the following areas:</w:t>
      </w:r>
    </w:p>
    <w:p w14:paraId="1444660C"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Theoretical Significance:</w:t>
      </w:r>
    </w:p>
    <w:p w14:paraId="1F0B9C60" w14:textId="77777777" w:rsidR="009D0EC4" w:rsidRDefault="00AB0D66">
      <w:pPr>
        <w:numPr>
          <w:ilvl w:val="0"/>
          <w:numId w:val="1"/>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Improved Communication Theory</w:t>
      </w:r>
      <w:r>
        <w:rPr>
          <w:rFonts w:ascii="Times New Roman" w:eastAsia="Segoe UI" w:hAnsi="Times New Roman" w:cs="Times New Roman"/>
          <w:color w:val="101112"/>
          <w:sz w:val="24"/>
          <w:szCs w:val="24"/>
        </w:rPr>
        <w:t>: This study contributes to the development of effective communication theories and models that can be applied in project management, particularly in the mechanical engineering sector.</w:t>
      </w:r>
    </w:p>
    <w:p w14:paraId="1B7AC354" w14:textId="77777777" w:rsidR="009D0EC4" w:rsidRDefault="00AB0D66">
      <w:pPr>
        <w:numPr>
          <w:ilvl w:val="0"/>
          <w:numId w:val="1"/>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Contextual Understanding</w:t>
      </w:r>
      <w:r>
        <w:rPr>
          <w:rFonts w:ascii="Times New Roman" w:eastAsia="Segoe UI" w:hAnsi="Times New Roman" w:cs="Times New Roman"/>
          <w:color w:val="101112"/>
          <w:sz w:val="24"/>
          <w:szCs w:val="24"/>
        </w:rPr>
        <w:t>: The study provides insights into the specific communication challenges and strategies in the Ghanaian context, enriching the body of knowledge on project management and communication in developing countries.</w:t>
      </w:r>
    </w:p>
    <w:p w14:paraId="4FA426AF" w14:textId="77777777" w:rsidR="009D0EC4" w:rsidRDefault="009D0EC4">
      <w:pPr>
        <w:spacing w:before="60" w:after="60" w:line="480" w:lineRule="auto"/>
        <w:jc w:val="both"/>
        <w:rPr>
          <w:rFonts w:ascii="Times New Roman" w:eastAsia="SimSun" w:hAnsi="Times New Roman" w:cs="Times New Roman"/>
          <w:b/>
          <w:bCs/>
          <w:color w:val="101112"/>
          <w:sz w:val="24"/>
          <w:szCs w:val="24"/>
          <w:lang w:bidi="ar"/>
        </w:rPr>
      </w:pPr>
    </w:p>
    <w:p w14:paraId="676CF81D" w14:textId="77777777" w:rsidR="009D0EC4" w:rsidRDefault="009D0EC4">
      <w:pPr>
        <w:spacing w:before="60" w:after="60" w:line="480" w:lineRule="auto"/>
        <w:jc w:val="both"/>
        <w:rPr>
          <w:rFonts w:ascii="Times New Roman" w:eastAsia="SimSun" w:hAnsi="Times New Roman" w:cs="Times New Roman"/>
          <w:b/>
          <w:bCs/>
          <w:color w:val="101112"/>
          <w:sz w:val="24"/>
          <w:szCs w:val="24"/>
          <w:lang w:bidi="ar"/>
        </w:rPr>
      </w:pPr>
    </w:p>
    <w:p w14:paraId="5A7769F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Practical Significance:</w:t>
      </w:r>
    </w:p>
    <w:p w14:paraId="322A1FF9"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Enhanced Project Outcomes</w:t>
      </w:r>
      <w:r>
        <w:rPr>
          <w:rFonts w:ascii="Times New Roman" w:eastAsia="Segoe UI" w:hAnsi="Times New Roman" w:cs="Times New Roman"/>
          <w:color w:val="101112"/>
          <w:sz w:val="24"/>
          <w:szCs w:val="24"/>
        </w:rPr>
        <w:t>: By identifying effective communication strategies, this study can help improve project outcomes in Ghana's mechanical engineering sector, leading to increased efficiency, reduced costs, and enhanced economic benefits.</w:t>
      </w:r>
    </w:p>
    <w:p w14:paraId="1519601D"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lastRenderedPageBreak/>
        <w:t>Improved Collaboration</w:t>
      </w:r>
      <w:r>
        <w:rPr>
          <w:rFonts w:ascii="Times New Roman" w:eastAsia="Segoe UI" w:hAnsi="Times New Roman" w:cs="Times New Roman"/>
          <w:color w:val="101112"/>
          <w:sz w:val="24"/>
          <w:szCs w:val="24"/>
        </w:rPr>
        <w:t>: The study's findings can foster better collaboration between mechanical engineers and stakeholders, promoting a more cohesive and productive project environment.</w:t>
      </w:r>
    </w:p>
    <w:p w14:paraId="0988E50C"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Capacity Building</w:t>
      </w:r>
      <w:r>
        <w:rPr>
          <w:rFonts w:ascii="Times New Roman" w:eastAsia="Segoe UI" w:hAnsi="Times New Roman" w:cs="Times New Roman"/>
          <w:color w:val="101112"/>
          <w:sz w:val="24"/>
          <w:szCs w:val="24"/>
        </w:rPr>
        <w:t>: The study's recommendations can inform training programs and workshops aimed at developing the communication skills of mechanical engineers and stakeholders in Ghana.</w:t>
      </w:r>
    </w:p>
    <w:p w14:paraId="63C7ACC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Methodological Significance:</w:t>
      </w:r>
    </w:p>
    <w:p w14:paraId="7E3C9A65" w14:textId="77777777" w:rsidR="009D0EC4" w:rsidRDefault="00AB0D66">
      <w:pPr>
        <w:numPr>
          <w:ilvl w:val="0"/>
          <w:numId w:val="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Mixed-Methods Approach</w:t>
      </w:r>
      <w:r>
        <w:rPr>
          <w:rFonts w:ascii="Times New Roman" w:eastAsia="Segoe UI" w:hAnsi="Times New Roman" w:cs="Times New Roman"/>
          <w:color w:val="101112"/>
          <w:sz w:val="24"/>
          <w:szCs w:val="24"/>
        </w:rPr>
        <w:t>: This study can employ a mixed-methods approach, combining qualitative and quantitative methods to provide a comprehensive understanding of the communication challenges and strategies in project meetings.</w:t>
      </w:r>
    </w:p>
    <w:p w14:paraId="75FC0CCC" w14:textId="77777777" w:rsidR="009D0EC4" w:rsidRDefault="00AB0D66">
      <w:pPr>
        <w:numPr>
          <w:ilvl w:val="0"/>
          <w:numId w:val="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Contextual Relevance</w:t>
      </w:r>
      <w:r>
        <w:rPr>
          <w:rFonts w:ascii="Times New Roman" w:eastAsia="Segoe UI" w:hAnsi="Times New Roman" w:cs="Times New Roman"/>
          <w:color w:val="101112"/>
          <w:sz w:val="24"/>
          <w:szCs w:val="24"/>
        </w:rPr>
        <w:t>: The study's findings can be used to develop context-specific communication frameworks and guidelines for project management in Ghana's mechanical engineering sector.</w:t>
      </w:r>
    </w:p>
    <w:p w14:paraId="6183F4E7"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Policy and Industry Significance:</w:t>
      </w:r>
    </w:p>
    <w:p w14:paraId="1E57396E" w14:textId="77777777" w:rsidR="009D0EC4" w:rsidRDefault="00AB0D66">
      <w:pPr>
        <w:numPr>
          <w:ilvl w:val="0"/>
          <w:numId w:val="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Policy Development</w:t>
      </w:r>
      <w:r>
        <w:rPr>
          <w:rFonts w:ascii="Times New Roman" w:eastAsia="Segoe UI" w:hAnsi="Times New Roman" w:cs="Times New Roman"/>
          <w:color w:val="101112"/>
          <w:sz w:val="24"/>
          <w:szCs w:val="24"/>
        </w:rPr>
        <w:t>: The study's findings can inform policy development aimed at promoting effective communication and collaboration in project management in Ghana.</w:t>
      </w:r>
    </w:p>
    <w:p w14:paraId="1342FFF0" w14:textId="77777777" w:rsidR="009D0EC4" w:rsidRDefault="00AB0D66">
      <w:pPr>
        <w:numPr>
          <w:ilvl w:val="0"/>
          <w:numId w:val="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Industry Best Practices</w:t>
      </w:r>
      <w:r>
        <w:rPr>
          <w:rFonts w:ascii="Times New Roman" w:eastAsia="Segoe UI" w:hAnsi="Times New Roman" w:cs="Times New Roman"/>
          <w:color w:val="101112"/>
          <w:sz w:val="24"/>
          <w:szCs w:val="24"/>
        </w:rPr>
        <w:t>: The study's recommendations can contribute to the development of industry best practices for communication and project management in the mechanical engineering sector.</w:t>
      </w:r>
    </w:p>
    <w:p w14:paraId="0C615EE6" w14:textId="77777777" w:rsidR="009D0EC4" w:rsidRDefault="00AB0D66">
      <w:pPr>
        <w:spacing w:before="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By exploring the significance of this study, we can better understand the potential impact of improving communication between mechanical engineers and stakeholders in project meetings in Ghana.</w:t>
      </w:r>
    </w:p>
    <w:p w14:paraId="0E8266B0" w14:textId="77777777" w:rsidR="009D0EC4" w:rsidRDefault="00AB0D66">
      <w:pPr>
        <w:spacing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lastRenderedPageBreak/>
        <w:t>Scope of the Study</w:t>
      </w:r>
    </w:p>
    <w:p w14:paraId="3BAA2C3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The scope of this study is defined by the following parameters:</w:t>
      </w:r>
    </w:p>
    <w:p w14:paraId="0A6E9E8F"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Geographical Scope</w:t>
      </w:r>
    </w:p>
    <w:p w14:paraId="50C59B5B" w14:textId="77777777" w:rsidR="009D0EC4" w:rsidRDefault="00AB0D66">
      <w:pPr>
        <w:numPr>
          <w:ilvl w:val="0"/>
          <w:numId w:val="5"/>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the mechanical engineering sector in Ghana, with a specific emphasis on project meetings and communication challenges in this context.</w:t>
      </w:r>
    </w:p>
    <w:p w14:paraId="47E5CFD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Thematic Scope</w:t>
      </w:r>
    </w:p>
    <w:p w14:paraId="5664615F" w14:textId="77777777" w:rsidR="009D0EC4" w:rsidRDefault="00AB0D66">
      <w:pPr>
        <w:numPr>
          <w:ilvl w:val="0"/>
          <w:numId w:val="6"/>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explore the communication challenges and strategies between mechanical engineers and stakeholders in project meetings, including:</w:t>
      </w:r>
    </w:p>
    <w:p w14:paraId="63F85EAA"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Identifying key communication barriers and points</w:t>
      </w:r>
    </w:p>
    <w:p w14:paraId="4A5481D7"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Developing practical strategies for effective communication and collaboration</w:t>
      </w:r>
    </w:p>
    <w:p w14:paraId="2705E608"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Examining the impact of improved communication on project outcomes in the mechanical engineering sector</w:t>
      </w:r>
    </w:p>
    <w:p w14:paraId="28567AF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Population Scope</w:t>
      </w:r>
    </w:p>
    <w:p w14:paraId="18B899E5" w14:textId="62E50346" w:rsidR="009D0EC4" w:rsidRDefault="00AB0D66">
      <w:pPr>
        <w:numPr>
          <w:ilvl w:val="0"/>
          <w:numId w:val="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target mechanical engineers, project managers, and stakeholders involved in project meetings in Ghana's mechanical engineering sector.</w:t>
      </w:r>
      <w:ins w:id="46" w:author="Dr. Wanjiru B. Nderitu" w:date="2025-11-08T13:54:00Z" w16du:dateUtc="2025-11-08T10:54:00Z">
        <w:r w:rsidR="008542B9">
          <w:rPr>
            <w:rFonts w:ascii="Times New Roman" w:eastAsia="Segoe UI" w:hAnsi="Times New Roman" w:cs="Times New Roman"/>
            <w:color w:val="101112"/>
            <w:sz w:val="24"/>
            <w:szCs w:val="24"/>
          </w:rPr>
          <w:t xml:space="preserve"> </w:t>
        </w:r>
      </w:ins>
      <w:ins w:id="47" w:author="Dr. Wanjiru B. Nderitu" w:date="2025-11-08T13:53:00Z" w16du:dateUtc="2025-11-08T10:53:00Z">
        <w:r w:rsidR="008542B9">
          <w:rPr>
            <w:rFonts w:ascii="Times New Roman" w:eastAsia="Segoe UI" w:hAnsi="Times New Roman" w:cs="Times New Roman"/>
            <w:color w:val="101112"/>
            <w:sz w:val="24"/>
            <w:szCs w:val="24"/>
          </w:rPr>
          <w:t>how many</w:t>
        </w:r>
      </w:ins>
      <w:ins w:id="48" w:author="Dr. Wanjiru B. Nderitu" w:date="2025-11-08T13:54:00Z" w16du:dateUtc="2025-11-08T10:54:00Z">
        <w:r w:rsidR="008542B9">
          <w:rPr>
            <w:rFonts w:ascii="Times New Roman" w:eastAsia="Segoe UI" w:hAnsi="Times New Roman" w:cs="Times New Roman"/>
            <w:color w:val="101112"/>
            <w:sz w:val="24"/>
            <w:szCs w:val="24"/>
          </w:rPr>
          <w:t xml:space="preserve"> per strata to justify 50 pax</w:t>
        </w:r>
      </w:ins>
      <w:ins w:id="49" w:author="Dr. Wanjiru B. Nderitu" w:date="2025-11-08T13:53:00Z" w16du:dateUtc="2025-11-08T10:53:00Z">
        <w:r w:rsidR="008542B9">
          <w:rPr>
            <w:rFonts w:ascii="Times New Roman" w:eastAsia="Segoe UI" w:hAnsi="Times New Roman" w:cs="Times New Roman"/>
            <w:color w:val="101112"/>
            <w:sz w:val="24"/>
            <w:szCs w:val="24"/>
          </w:rPr>
          <w:t xml:space="preserve">? </w:t>
        </w:r>
      </w:ins>
    </w:p>
    <w:p w14:paraId="7CF4AE3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Methodological Scope</w:t>
      </w:r>
    </w:p>
    <w:p w14:paraId="51CBA35B" w14:textId="2AE9517E" w:rsidR="009D0EC4" w:rsidRDefault="00AB0D66">
      <w:pPr>
        <w:numPr>
          <w:ilvl w:val="0"/>
          <w:numId w:val="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 xml:space="preserve">The study will </w:t>
      </w:r>
      <w:ins w:id="50" w:author="Kamo Chilingaryan" w:date="2025-11-18T16:15:00Z" w16du:dateUtc="2025-11-18T13:15:00Z">
        <w:r w:rsidR="00EB4BB7">
          <w:rPr>
            <w:rFonts w:ascii="Times New Roman" w:eastAsia="Segoe UI" w:hAnsi="Times New Roman" w:cs="Times New Roman"/>
            <w:color w:val="101112"/>
            <w:sz w:val="24"/>
            <w:szCs w:val="24"/>
          </w:rPr>
          <w:t>employ</w:t>
        </w:r>
      </w:ins>
      <w:del w:id="51" w:author="Kamo Chilingaryan" w:date="2025-11-18T16:15:00Z" w16du:dateUtc="2025-11-18T13:15:00Z">
        <w:r w:rsidDel="00EB4BB7">
          <w:rPr>
            <w:rFonts w:ascii="Times New Roman" w:eastAsia="Segoe UI" w:hAnsi="Times New Roman" w:cs="Times New Roman"/>
            <w:color w:val="101112"/>
            <w:sz w:val="24"/>
            <w:szCs w:val="24"/>
          </w:rPr>
          <w:delText>emplo</w:delText>
        </w:r>
        <w:r w:rsidDel="00EB4BB7">
          <w:rPr>
            <w:rFonts w:ascii="Times New Roman" w:eastAsia="Segoe UI" w:hAnsi="Times New Roman" w:cs="Times New Roman"/>
            <w:color w:val="101112"/>
            <w:sz w:val="24"/>
            <w:szCs w:val="24"/>
            <w:lang w:val="en-GB"/>
          </w:rPr>
          <w:delText>yed</w:delText>
        </w:r>
      </w:del>
      <w:r>
        <w:rPr>
          <w:rFonts w:ascii="Times New Roman" w:eastAsia="Segoe UI" w:hAnsi="Times New Roman" w:cs="Times New Roman"/>
          <w:color w:val="101112"/>
          <w:sz w:val="24"/>
          <w:szCs w:val="24"/>
          <w:lang w:val="en-GB"/>
        </w:rPr>
        <w:t xml:space="preserve"> </w:t>
      </w:r>
      <w:r>
        <w:rPr>
          <w:rFonts w:ascii="Times New Roman" w:eastAsia="Segoe UI" w:hAnsi="Times New Roman" w:cs="Times New Roman"/>
          <w:color w:val="101112"/>
          <w:sz w:val="24"/>
          <w:szCs w:val="24"/>
        </w:rPr>
        <w:t>quantitative method to gather data and insights on communication challenges and strategies in project meetings.</w:t>
      </w:r>
      <w:r>
        <w:rPr>
          <w:rFonts w:ascii="Times New Roman" w:eastAsia="Segoe UI" w:hAnsi="Times New Roman" w:cs="Times New Roman"/>
          <w:color w:val="101112"/>
          <w:sz w:val="24"/>
          <w:szCs w:val="24"/>
          <w:lang w:val="en-GB"/>
        </w:rPr>
        <w:t xml:space="preserve"> Statistical package for social sciences version 25 was used to analyse data. Fifty respondents participated in the survey work. Data was presented using descriptive statistics. </w:t>
      </w:r>
    </w:p>
    <w:p w14:paraId="0C46C92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Temporal Scope</w:t>
      </w:r>
    </w:p>
    <w:p w14:paraId="12A0AB80" w14:textId="77777777" w:rsidR="009D0EC4" w:rsidRDefault="00AB0D66">
      <w:pPr>
        <w:numPr>
          <w:ilvl w:val="0"/>
          <w:numId w:val="1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current and recent projects in the mechanical engineering sector in Ghana, with a timeframe of 0-5 years.</w:t>
      </w:r>
    </w:p>
    <w:p w14:paraId="38E0136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lastRenderedPageBreak/>
        <w:t>Limitations</w:t>
      </w:r>
    </w:p>
    <w:p w14:paraId="075568AF" w14:textId="77777777" w:rsidR="009D0EC4" w:rsidRDefault="00AB0D66">
      <w:pPr>
        <w:numPr>
          <w:ilvl w:val="0"/>
          <w:numId w:val="1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study's findings may be specific to the Ghanaian context and may not be generalizable to other countries or industries.</w:t>
      </w:r>
    </w:p>
    <w:p w14:paraId="729DA443" w14:textId="77777777" w:rsidR="009D0EC4" w:rsidRDefault="00AB0D66">
      <w:pPr>
        <w:numPr>
          <w:ilvl w:val="0"/>
          <w:numId w:val="1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project meetings and communication challenges in the mechanical engineering sector, and may not be applicable to other sectors or industries.</w:t>
      </w:r>
    </w:p>
    <w:p w14:paraId="24B3A25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Delimitations</w:t>
      </w:r>
    </w:p>
    <w:p w14:paraId="1A68A5BA" w14:textId="77777777" w:rsidR="009D0EC4" w:rsidRDefault="00AB0D66">
      <w:pPr>
        <w:numPr>
          <w:ilvl w:val="0"/>
          <w:numId w:val="12"/>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the communication challenges and strategies between mechanical engineers and stakeholders, and will not explore other aspects of project management or communication.</w:t>
      </w:r>
    </w:p>
    <w:p w14:paraId="3BAA7F2D" w14:textId="77777777" w:rsidR="009D0EC4" w:rsidRDefault="00AB0D66">
      <w:pPr>
        <w:spacing w:before="60" w:line="480" w:lineRule="auto"/>
        <w:jc w:val="both"/>
        <w:rPr>
          <w:rFonts w:ascii="Times New Roman" w:eastAsia="SimSun" w:hAnsi="Times New Roman" w:cs="Times New Roman"/>
          <w:color w:val="101112"/>
          <w:sz w:val="24"/>
          <w:szCs w:val="24"/>
          <w:lang w:bidi="ar"/>
        </w:rPr>
      </w:pPr>
      <w:r>
        <w:rPr>
          <w:rFonts w:ascii="Times New Roman" w:eastAsia="SimSun" w:hAnsi="Times New Roman" w:cs="Times New Roman"/>
          <w:color w:val="101112"/>
          <w:sz w:val="24"/>
          <w:szCs w:val="24"/>
          <w:lang w:bidi="ar"/>
        </w:rPr>
        <w:t>By defining the scope of the study, we can ensure that the research is focused, feasible, and relevant to the objectives and stakeholders involved.</w:t>
      </w:r>
    </w:p>
    <w:p w14:paraId="16DDBA71" w14:textId="77777777" w:rsidR="009D0EC4" w:rsidRDefault="00AB0D66">
      <w:pPr>
        <w:spacing w:before="60" w:line="480" w:lineRule="auto"/>
        <w:jc w:val="both"/>
        <w:rPr>
          <w:rFonts w:ascii="Times New Roman" w:eastAsia="SimSun" w:hAnsi="Times New Roman" w:cs="Times New Roman"/>
          <w:b/>
          <w:bCs/>
          <w:color w:val="101112"/>
          <w:sz w:val="24"/>
          <w:szCs w:val="24"/>
          <w:lang w:val="en-GB" w:bidi="ar"/>
        </w:rPr>
      </w:pPr>
      <w:r>
        <w:rPr>
          <w:rFonts w:ascii="Times New Roman" w:eastAsia="SimSun" w:hAnsi="Times New Roman" w:cs="Times New Roman"/>
          <w:b/>
          <w:bCs/>
          <w:color w:val="101112"/>
          <w:sz w:val="24"/>
          <w:szCs w:val="24"/>
          <w:lang w:val="en-GB" w:bidi="ar"/>
        </w:rPr>
        <w:t xml:space="preserve">Results </w:t>
      </w:r>
    </w:p>
    <w:p w14:paraId="53463367"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1: </w:t>
      </w:r>
      <w:r>
        <w:rPr>
          <w:rFonts w:ascii="Times New Roman" w:eastAsia="SimSun" w:hAnsi="Times New Roman" w:cs="Times New Roman"/>
          <w:b/>
          <w:bCs/>
          <w:color w:val="101112"/>
          <w:sz w:val="22"/>
          <w:szCs w:val="22"/>
          <w:lang w:bidi="ar"/>
        </w:rPr>
        <w:t>Gender</w:t>
      </w:r>
    </w:p>
    <w:tbl>
      <w:tblPr>
        <w:tblpPr w:leftFromText="180" w:rightFromText="180" w:vertAnchor="text" w:horzAnchor="page" w:tblpX="1721" w:tblpY="229"/>
        <w:tblOverlap w:val="never"/>
        <w:tblW w:w="6316" w:type="dxa"/>
        <w:tblCellMar>
          <w:top w:w="15" w:type="dxa"/>
          <w:left w:w="15" w:type="dxa"/>
          <w:bottom w:w="15" w:type="dxa"/>
          <w:right w:w="15" w:type="dxa"/>
        </w:tblCellMar>
        <w:tblLook w:val="04A0" w:firstRow="1" w:lastRow="0" w:firstColumn="1" w:lastColumn="0" w:noHBand="0" w:noVBand="1"/>
      </w:tblPr>
      <w:tblGrid>
        <w:gridCol w:w="2148"/>
        <w:gridCol w:w="1927"/>
        <w:gridCol w:w="2241"/>
      </w:tblGrid>
      <w:tr w:rsidR="009D0EC4" w14:paraId="74BAE360" w14:textId="77777777">
        <w:trPr>
          <w:tblHeader/>
        </w:trPr>
        <w:tc>
          <w:tcPr>
            <w:tcW w:w="2148"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472ED2A8"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1927"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6A54418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241"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3D62073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2647A841" w14:textId="77777777">
        <w:tc>
          <w:tcPr>
            <w:tcW w:w="2148"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40B1CE6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Male</w:t>
            </w:r>
          </w:p>
        </w:tc>
        <w:tc>
          <w:tcPr>
            <w:tcW w:w="1927"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0047973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c>
          <w:tcPr>
            <w:tcW w:w="2241"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557FE38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72%</w:t>
            </w:r>
          </w:p>
        </w:tc>
      </w:tr>
      <w:tr w:rsidR="009D0EC4" w14:paraId="7F96C420" w14:textId="77777777">
        <w:tc>
          <w:tcPr>
            <w:tcW w:w="2148"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260E860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Female</w:t>
            </w:r>
          </w:p>
        </w:tc>
        <w:tc>
          <w:tcPr>
            <w:tcW w:w="1927"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163982A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14</w:t>
            </w:r>
          </w:p>
        </w:tc>
        <w:tc>
          <w:tcPr>
            <w:tcW w:w="2241"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37562A0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28%</w:t>
            </w:r>
          </w:p>
        </w:tc>
      </w:tr>
      <w:tr w:rsidR="009D0EC4" w14:paraId="649610FD" w14:textId="77777777">
        <w:tc>
          <w:tcPr>
            <w:tcW w:w="2148"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55EEF64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1927"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4B6C2A1D"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241"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0F986637"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6C169EE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3ADB4B27"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09DEF06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8B9AC6F" w14:textId="77777777" w:rsidR="009D0EC4" w:rsidRDefault="00AB0D66">
      <w:pPr>
        <w:spacing w:before="60" w:after="60" w:line="24" w:lineRule="atLeast"/>
        <w:rPr>
          <w:rFonts w:ascii="Times New Roman" w:eastAsia="SimSun" w:hAnsi="Times New Roman" w:cs="Times New Roman"/>
          <w:b/>
          <w:bCs/>
          <w:color w:val="101112"/>
          <w:sz w:val="22"/>
          <w:szCs w:val="22"/>
          <w:lang w:bidi="ar"/>
        </w:rPr>
      </w:pPr>
      <w:r>
        <w:rPr>
          <w:rFonts w:ascii="Times New Roman" w:eastAsia="SimSun" w:hAnsi="Times New Roman" w:cs="Times New Roman"/>
          <w:b/>
          <w:bCs/>
          <w:color w:val="101112"/>
          <w:sz w:val="22"/>
          <w:szCs w:val="22"/>
          <w:lang w:bidi="ar"/>
        </w:rPr>
        <w:t xml:space="preserve"> </w:t>
      </w:r>
    </w:p>
    <w:p w14:paraId="1618F252"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5614FF04"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7E882460"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7E8749B"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3BCE305B"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7021E8EC" w14:textId="641EE370"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Pr>
          <w:rFonts w:ascii="Times New Roman" w:eastAsia="Segoe UI" w:hAnsi="Times New Roman" w:cs="Times New Roman"/>
          <w:color w:val="101112"/>
          <w:sz w:val="24"/>
          <w:szCs w:val="24"/>
          <w:shd w:val="clear" w:color="auto" w:fill="FFFFFF"/>
          <w:lang w:val="en-GB"/>
        </w:rPr>
        <w:t>T</w:t>
      </w:r>
      <w:r>
        <w:rPr>
          <w:rFonts w:ascii="Times New Roman" w:eastAsia="Segoe UI" w:hAnsi="Times New Roman" w:cs="Times New Roman"/>
          <w:color w:val="101112"/>
          <w:sz w:val="24"/>
          <w:szCs w:val="24"/>
          <w:shd w:val="clear" w:color="auto" w:fill="FFFFFF"/>
        </w:rPr>
        <w:t xml:space="preserve">able </w:t>
      </w:r>
      <w:ins w:id="52" w:author="Kamo Chilingaryan" w:date="2025-11-18T16:15:00Z" w16du:dateUtc="2025-11-18T13:15:00Z">
        <w:r w:rsidR="00EB4BB7">
          <w:rPr>
            <w:rFonts w:ascii="Times New Roman" w:eastAsia="Segoe UI" w:hAnsi="Times New Roman" w:cs="Times New Roman"/>
            <w:color w:val="101112"/>
            <w:sz w:val="24"/>
            <w:szCs w:val="24"/>
            <w:shd w:val="clear" w:color="auto" w:fill="FFFFFF"/>
          </w:rPr>
          <w:t xml:space="preserve">1 </w:t>
        </w:r>
      </w:ins>
      <w:r>
        <w:rPr>
          <w:rFonts w:ascii="Times New Roman" w:eastAsia="Segoe UI" w:hAnsi="Times New Roman" w:cs="Times New Roman"/>
          <w:color w:val="101112"/>
          <w:sz w:val="24"/>
          <w:szCs w:val="24"/>
          <w:shd w:val="clear" w:color="auto" w:fill="FFFFFF"/>
        </w:rPr>
        <w:t>presents the distribution of respondents by gender.</w:t>
      </w:r>
      <w:r>
        <w:rPr>
          <w:rFonts w:ascii="Times New Roman" w:eastAsia="Segoe UI" w:hAnsi="Times New Roman" w:cs="Times New Roman"/>
          <w:color w:val="101112"/>
          <w:sz w:val="24"/>
          <w:szCs w:val="24"/>
          <w:shd w:val="clear" w:color="auto" w:fill="FFFFFF"/>
          <w:lang w:val="en-GB"/>
        </w:rPr>
        <w:t xml:space="preserve"> </w:t>
      </w:r>
      <w:r w:rsidRPr="00EB4BB7">
        <w:rPr>
          <w:rFonts w:ascii="Times New Roman" w:eastAsia="Segoe UI" w:hAnsi="Times New Roman" w:cs="Times New Roman"/>
          <w:strike/>
          <w:color w:val="101112"/>
          <w:sz w:val="24"/>
          <w:szCs w:val="24"/>
          <w:shd w:val="clear" w:color="auto" w:fill="FFFFFF"/>
          <w:rPrChange w:id="53" w:author="Kamo Chilingaryan" w:date="2025-11-18T16:16:00Z" w16du:dateUtc="2025-11-18T13:16:00Z">
            <w:rPr>
              <w:rFonts w:ascii="Times New Roman" w:eastAsia="Segoe UI" w:hAnsi="Times New Roman" w:cs="Times New Roman"/>
              <w:color w:val="101112"/>
              <w:sz w:val="24"/>
              <w:szCs w:val="24"/>
              <w:shd w:val="clear" w:color="auto" w:fill="FFFFFF"/>
            </w:rPr>
          </w:rPrChange>
        </w:rPr>
        <w:t>Out of 50 respondents, 36 (72%) are male, and 14 (28%) are female.</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male-to-female ratio is approximately 2.57:1 (36 males for every 14 females).</w:t>
      </w:r>
    </w:p>
    <w:p w14:paraId="5FF1AC14"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55636F5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Gender imbalance:</w:t>
      </w:r>
      <w:r>
        <w:rPr>
          <w:rFonts w:ascii="Times New Roman" w:eastAsia="Segoe UI" w:hAnsi="Times New Roman" w:cs="Times New Roman"/>
          <w:color w:val="101112"/>
          <w:sz w:val="24"/>
          <w:szCs w:val="24"/>
          <w:shd w:val="clear" w:color="auto" w:fill="FFFFFF"/>
        </w:rPr>
        <w:t xml:space="preserve"> The sample has a significant gender imbalance, with males outnumbering females nearly 3:1.</w:t>
      </w:r>
    </w:p>
    <w:p w14:paraId="62B2D137"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011113CF"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2: </w:t>
      </w:r>
      <w:r>
        <w:rPr>
          <w:rFonts w:ascii="Times New Roman" w:eastAsia="SimSun" w:hAnsi="Times New Roman" w:cs="Times New Roman"/>
          <w:b/>
          <w:bCs/>
          <w:color w:val="101112"/>
          <w:sz w:val="22"/>
          <w:szCs w:val="22"/>
          <w:lang w:bidi="ar"/>
        </w:rPr>
        <w:t>Highest Qualification</w:t>
      </w:r>
    </w:p>
    <w:tbl>
      <w:tblPr>
        <w:tblpPr w:leftFromText="180" w:rightFromText="180" w:vertAnchor="text" w:horzAnchor="page" w:tblpX="1738" w:tblpY="163"/>
        <w:tblOverlap w:val="never"/>
        <w:tblW w:w="8050" w:type="dxa"/>
        <w:tblCellMar>
          <w:top w:w="15" w:type="dxa"/>
          <w:left w:w="15" w:type="dxa"/>
          <w:bottom w:w="15" w:type="dxa"/>
          <w:right w:w="15" w:type="dxa"/>
        </w:tblCellMar>
        <w:tblLook w:val="04A0" w:firstRow="1" w:lastRow="0" w:firstColumn="1" w:lastColumn="0" w:noHBand="0" w:noVBand="1"/>
      </w:tblPr>
      <w:tblGrid>
        <w:gridCol w:w="2317"/>
        <w:gridCol w:w="2767"/>
        <w:gridCol w:w="2966"/>
      </w:tblGrid>
      <w:tr w:rsidR="009D0EC4" w14:paraId="3ACB3A17" w14:textId="77777777">
        <w:trPr>
          <w:tblHeader/>
        </w:trPr>
        <w:tc>
          <w:tcPr>
            <w:tcW w:w="231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731A419"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276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167119E5"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966"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BFB17C3"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4B936D41" w14:textId="77777777">
        <w:tc>
          <w:tcPr>
            <w:tcW w:w="231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218066ED"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Certificate</w:t>
            </w:r>
          </w:p>
        </w:tc>
        <w:tc>
          <w:tcPr>
            <w:tcW w:w="276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5F956BB"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8</w:t>
            </w:r>
          </w:p>
        </w:tc>
        <w:tc>
          <w:tcPr>
            <w:tcW w:w="2966"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9812C75"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16%</w:t>
            </w:r>
          </w:p>
        </w:tc>
      </w:tr>
      <w:tr w:rsidR="009D0EC4" w14:paraId="7CA126F8"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71D32DE7"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Diploma</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D94E836"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12</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49D2BAB"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24%</w:t>
            </w:r>
          </w:p>
        </w:tc>
      </w:tr>
      <w:tr w:rsidR="009D0EC4" w14:paraId="2068656E"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D60EED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First Degree</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1AB81DA7"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21</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4565E32"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42%</w:t>
            </w:r>
          </w:p>
        </w:tc>
      </w:tr>
      <w:tr w:rsidR="009D0EC4" w14:paraId="7AE1A37B"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007E87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Master’s Degree</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A6D8C86"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7B4B71D"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0CF24126" w14:textId="77777777">
        <w:tc>
          <w:tcPr>
            <w:tcW w:w="231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3D499E9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276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4C56F3D5"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966"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3ED50374"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44BA17A3"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322990F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7FAB623E" w14:textId="6F48F794"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ins w:id="54" w:author="Kamo Chilingaryan" w:date="2025-11-18T16:16:00Z" w16du:dateUtc="2025-11-18T13:16:00Z">
        <w:r w:rsidR="00EB4BB7">
          <w:rPr>
            <w:rFonts w:ascii="Times New Roman" w:eastAsia="Segoe UI" w:hAnsi="Times New Roman" w:cs="Times New Roman"/>
            <w:color w:val="101112"/>
            <w:sz w:val="24"/>
            <w:szCs w:val="24"/>
            <w:shd w:val="clear" w:color="auto" w:fill="FFFFFF"/>
          </w:rPr>
          <w:t>T</w:t>
        </w:r>
      </w:ins>
      <w:del w:id="55" w:author="Kamo Chilingaryan" w:date="2025-11-18T16:16:00Z" w16du:dateUtc="2025-11-18T13:16:00Z">
        <w:r w:rsidDel="00EB4BB7">
          <w:rPr>
            <w:rFonts w:ascii="Times New Roman" w:eastAsia="Segoe UI" w:hAnsi="Times New Roman" w:cs="Times New Roman"/>
            <w:color w:val="101112"/>
            <w:sz w:val="24"/>
            <w:szCs w:val="24"/>
            <w:shd w:val="clear" w:color="auto" w:fill="FFFFFF"/>
          </w:rPr>
          <w:delText>t</w:delText>
        </w:r>
      </w:del>
      <w:r>
        <w:rPr>
          <w:rFonts w:ascii="Times New Roman" w:eastAsia="Segoe UI" w:hAnsi="Times New Roman" w:cs="Times New Roman"/>
          <w:color w:val="101112"/>
          <w:sz w:val="24"/>
          <w:szCs w:val="24"/>
          <w:shd w:val="clear" w:color="auto" w:fill="FFFFFF"/>
        </w:rPr>
        <w:t xml:space="preserve">able </w:t>
      </w:r>
      <w:ins w:id="56" w:author="Kamo Chilingaryan" w:date="2025-11-18T16:16:00Z" w16du:dateUtc="2025-11-18T13:16:00Z">
        <w:r w:rsidR="00EB4BB7">
          <w:rPr>
            <w:rFonts w:ascii="Times New Roman" w:eastAsia="Segoe UI" w:hAnsi="Times New Roman" w:cs="Times New Roman"/>
            <w:color w:val="101112"/>
            <w:sz w:val="24"/>
            <w:szCs w:val="24"/>
            <w:shd w:val="clear" w:color="auto" w:fill="FFFFFF"/>
          </w:rPr>
          <w:t xml:space="preserve">2 </w:t>
        </w:r>
      </w:ins>
      <w:r>
        <w:rPr>
          <w:rFonts w:ascii="Times New Roman" w:eastAsia="Segoe UI" w:hAnsi="Times New Roman" w:cs="Times New Roman"/>
          <w:color w:val="101112"/>
          <w:sz w:val="24"/>
          <w:szCs w:val="24"/>
          <w:shd w:val="clear" w:color="auto" w:fill="FFFFFF"/>
        </w:rPr>
        <w:t>presents the distribution of respondents' highest qualifications.</w:t>
      </w:r>
      <w:r>
        <w:rPr>
          <w:rFonts w:ascii="Times New Roman" w:eastAsia="Segoe UI" w:hAnsi="Times New Roman" w:cs="Times New Roman"/>
          <w:color w:val="101112"/>
          <w:sz w:val="24"/>
          <w:szCs w:val="24"/>
          <w:shd w:val="clear" w:color="auto" w:fill="FFFFFF"/>
          <w:lang w:val="en-GB"/>
        </w:rPr>
        <w:t xml:space="preserve"> </w:t>
      </w:r>
      <w:r w:rsidRPr="00BB7231">
        <w:rPr>
          <w:rFonts w:ascii="Times New Roman" w:eastAsia="Segoe UI" w:hAnsi="Times New Roman" w:cs="Times New Roman"/>
          <w:strike/>
          <w:color w:val="101112"/>
          <w:sz w:val="24"/>
          <w:szCs w:val="24"/>
          <w:shd w:val="clear" w:color="auto" w:fill="FFFFFF"/>
          <w:rPrChange w:id="57" w:author="Kamo Chilingaryan" w:date="2025-11-18T16:16:00Z" w16du:dateUtc="2025-11-18T13:16:00Z">
            <w:rPr>
              <w:rFonts w:ascii="Times New Roman" w:eastAsia="Segoe UI" w:hAnsi="Times New Roman" w:cs="Times New Roman"/>
              <w:color w:val="101112"/>
              <w:sz w:val="24"/>
              <w:szCs w:val="24"/>
              <w:shd w:val="clear" w:color="auto" w:fill="FFFFFF"/>
            </w:rPr>
          </w:rPrChange>
        </w:rPr>
        <w:t xml:space="preserve">The majority of respondents (42%) hold a First Degree, followed by Diploma (24%), </w:t>
      </w:r>
      <w:proofErr w:type="gramStart"/>
      <w:r w:rsidRPr="00BB7231">
        <w:rPr>
          <w:rFonts w:ascii="Times New Roman" w:eastAsia="Segoe UI" w:hAnsi="Times New Roman" w:cs="Times New Roman"/>
          <w:strike/>
          <w:color w:val="101112"/>
          <w:sz w:val="24"/>
          <w:szCs w:val="24"/>
          <w:shd w:val="clear" w:color="auto" w:fill="FFFFFF"/>
          <w:rPrChange w:id="58" w:author="Kamo Chilingaryan" w:date="2025-11-18T16:16:00Z" w16du:dateUtc="2025-11-18T13:16:00Z">
            <w:rPr>
              <w:rFonts w:ascii="Times New Roman" w:eastAsia="Segoe UI" w:hAnsi="Times New Roman" w:cs="Times New Roman"/>
              <w:color w:val="101112"/>
              <w:sz w:val="24"/>
              <w:szCs w:val="24"/>
              <w:shd w:val="clear" w:color="auto" w:fill="FFFFFF"/>
            </w:rPr>
          </w:rPrChange>
        </w:rPr>
        <w:t>Master's Degree</w:t>
      </w:r>
      <w:proofErr w:type="gramEnd"/>
      <w:r w:rsidRPr="00BB7231">
        <w:rPr>
          <w:rFonts w:ascii="Times New Roman" w:eastAsia="Segoe UI" w:hAnsi="Times New Roman" w:cs="Times New Roman"/>
          <w:strike/>
          <w:color w:val="101112"/>
          <w:sz w:val="24"/>
          <w:szCs w:val="24"/>
          <w:shd w:val="clear" w:color="auto" w:fill="FFFFFF"/>
          <w:rPrChange w:id="59" w:author="Kamo Chilingaryan" w:date="2025-11-18T16:16:00Z" w16du:dateUtc="2025-11-18T13:16:00Z">
            <w:rPr>
              <w:rFonts w:ascii="Times New Roman" w:eastAsia="Segoe UI" w:hAnsi="Times New Roman" w:cs="Times New Roman"/>
              <w:color w:val="101112"/>
              <w:sz w:val="24"/>
              <w:szCs w:val="24"/>
              <w:shd w:val="clear" w:color="auto" w:fill="FFFFFF"/>
            </w:rPr>
          </w:rPrChange>
        </w:rPr>
        <w:t xml:space="preserve"> (18%), and Certificate (16%).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cumulative percentage of respondents with a degree (First Degree + Master's Degree) is 60% (42% + 18%).</w:t>
      </w:r>
    </w:p>
    <w:p w14:paraId="6CE4D0C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212AE7B8"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Educational attainment:</w:t>
      </w:r>
      <w:r>
        <w:rPr>
          <w:rFonts w:ascii="Times New Roman" w:eastAsia="Segoe UI" w:hAnsi="Times New Roman" w:cs="Times New Roman"/>
          <w:color w:val="101112"/>
          <w:sz w:val="24"/>
          <w:szCs w:val="24"/>
          <w:shd w:val="clear" w:color="auto" w:fill="FFFFFF"/>
        </w:rPr>
        <w:t xml:space="preserve"> The respondents generally have a good level of educational attainment, with 60% holding a degree.</w:t>
      </w:r>
    </w:p>
    <w:p w14:paraId="06084DF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Diverse qualifications:</w:t>
      </w:r>
      <w:r>
        <w:rPr>
          <w:rFonts w:ascii="Times New Roman" w:eastAsia="Segoe UI" w:hAnsi="Times New Roman" w:cs="Times New Roman"/>
          <w:color w:val="101112"/>
          <w:sz w:val="24"/>
          <w:szCs w:val="24"/>
          <w:shd w:val="clear" w:color="auto" w:fill="FFFFFF"/>
        </w:rPr>
        <w:t xml:space="preserve"> The distribution shows a mix of qualifications, indicating a diverse range of educational backgrounds.</w:t>
      </w:r>
    </w:p>
    <w:p w14:paraId="07A2F710"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Potential expertise:</w:t>
      </w:r>
      <w:r>
        <w:rPr>
          <w:rFonts w:ascii="Times New Roman" w:eastAsia="Segoe UI" w:hAnsi="Times New Roman" w:cs="Times New Roman"/>
          <w:color w:val="101112"/>
          <w:sz w:val="24"/>
          <w:szCs w:val="24"/>
          <w:shd w:val="clear" w:color="auto" w:fill="FFFFFF"/>
        </w:rPr>
        <w:t xml:space="preserve"> The high percentage of degree holders might imply a certain level of expertise or professionalism among the respondents.</w:t>
      </w:r>
    </w:p>
    <w:p w14:paraId="11ECD27E"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553EFA9"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3: </w:t>
      </w:r>
      <w:r>
        <w:rPr>
          <w:rFonts w:ascii="Times New Roman" w:eastAsia="SimSun" w:hAnsi="Times New Roman" w:cs="Times New Roman"/>
          <w:b/>
          <w:bCs/>
          <w:color w:val="101112"/>
          <w:sz w:val="22"/>
          <w:szCs w:val="22"/>
          <w:lang w:bidi="ar"/>
        </w:rPr>
        <w:t>Age Category</w:t>
      </w:r>
    </w:p>
    <w:tbl>
      <w:tblPr>
        <w:tblpPr w:leftFromText="180" w:rightFromText="180" w:vertAnchor="text" w:horzAnchor="page" w:tblpX="1736" w:tblpY="491"/>
        <w:tblOverlap w:val="never"/>
        <w:tblW w:w="8325" w:type="dxa"/>
        <w:tblCellMar>
          <w:top w:w="15" w:type="dxa"/>
          <w:left w:w="15" w:type="dxa"/>
          <w:bottom w:w="15" w:type="dxa"/>
          <w:right w:w="15" w:type="dxa"/>
        </w:tblCellMar>
        <w:tblLook w:val="04A0" w:firstRow="1" w:lastRow="0" w:firstColumn="1" w:lastColumn="0" w:noHBand="0" w:noVBand="1"/>
      </w:tblPr>
      <w:tblGrid>
        <w:gridCol w:w="2483"/>
        <w:gridCol w:w="1825"/>
        <w:gridCol w:w="4017"/>
      </w:tblGrid>
      <w:tr w:rsidR="009D0EC4" w14:paraId="2C388FC2" w14:textId="77777777">
        <w:trPr>
          <w:tblHeader/>
        </w:trPr>
        <w:tc>
          <w:tcPr>
            <w:tcW w:w="2483"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401DEF9A"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1825"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577DAC2E"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401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B43344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00E0C167" w14:textId="77777777">
        <w:tc>
          <w:tcPr>
            <w:tcW w:w="2483"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10EFDFC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18-25</w:t>
            </w:r>
          </w:p>
        </w:tc>
        <w:tc>
          <w:tcPr>
            <w:tcW w:w="1825"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D68375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w:t>
            </w:r>
          </w:p>
        </w:tc>
        <w:tc>
          <w:tcPr>
            <w:tcW w:w="401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021F2BD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6%</w:t>
            </w:r>
          </w:p>
        </w:tc>
      </w:tr>
      <w:tr w:rsidR="009D0EC4" w14:paraId="5D39CB37"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968430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26-35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E0D76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FB566E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2AC76F24"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D35DD4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lastRenderedPageBreak/>
              <w:t>36-45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6763CD6"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15</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108D45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30%</w:t>
            </w:r>
          </w:p>
        </w:tc>
      </w:tr>
      <w:tr w:rsidR="009D0EC4" w14:paraId="4EE9B205"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FF87E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46-55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90C875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0B2300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r>
      <w:tr w:rsidR="009D0EC4" w14:paraId="2E525022"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765F411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56-65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51A59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A496FC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w:t>
            </w:r>
          </w:p>
        </w:tc>
      </w:tr>
      <w:tr w:rsidR="009D0EC4" w14:paraId="1159B558" w14:textId="77777777">
        <w:tc>
          <w:tcPr>
            <w:tcW w:w="2483"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26D8E13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1825"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69451C6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401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1B5E727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398EA558"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3069F989"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6C96CB11"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6FF94442" w14:textId="2E176591"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ins w:id="60" w:author="Kamo Chilingaryan" w:date="2025-11-18T16:17:00Z" w16du:dateUtc="2025-11-18T13:17:00Z">
        <w:r w:rsidR="00BB7231">
          <w:rPr>
            <w:rFonts w:ascii="Times New Roman" w:eastAsia="Segoe UI" w:hAnsi="Times New Roman" w:cs="Times New Roman"/>
            <w:color w:val="101112"/>
            <w:sz w:val="24"/>
            <w:szCs w:val="24"/>
            <w:shd w:val="clear" w:color="auto" w:fill="FFFFFF"/>
          </w:rPr>
          <w:t>T</w:t>
        </w:r>
      </w:ins>
      <w:del w:id="61" w:author="Kamo Chilingaryan" w:date="2025-11-18T16:17:00Z" w16du:dateUtc="2025-11-18T13:17:00Z">
        <w:r w:rsidDel="00BB7231">
          <w:rPr>
            <w:rFonts w:ascii="Times New Roman" w:eastAsia="Segoe UI" w:hAnsi="Times New Roman" w:cs="Times New Roman"/>
            <w:color w:val="101112"/>
            <w:sz w:val="24"/>
            <w:szCs w:val="24"/>
            <w:shd w:val="clear" w:color="auto" w:fill="FFFFFF"/>
          </w:rPr>
          <w:delText>t</w:delText>
        </w:r>
      </w:del>
      <w:r>
        <w:rPr>
          <w:rFonts w:ascii="Times New Roman" w:eastAsia="Segoe UI" w:hAnsi="Times New Roman" w:cs="Times New Roman"/>
          <w:color w:val="101112"/>
          <w:sz w:val="24"/>
          <w:szCs w:val="24"/>
          <w:shd w:val="clear" w:color="auto" w:fill="FFFFFF"/>
        </w:rPr>
        <w:t xml:space="preserve">able </w:t>
      </w:r>
      <w:ins w:id="62" w:author="Kamo Chilingaryan" w:date="2025-11-18T16:17:00Z" w16du:dateUtc="2025-11-18T13:17:00Z">
        <w:r w:rsidR="00BB7231">
          <w:rPr>
            <w:rFonts w:ascii="Times New Roman" w:eastAsia="Segoe UI" w:hAnsi="Times New Roman" w:cs="Times New Roman"/>
            <w:color w:val="101112"/>
            <w:sz w:val="24"/>
            <w:szCs w:val="24"/>
            <w:shd w:val="clear" w:color="auto" w:fill="FFFFFF"/>
          </w:rPr>
          <w:t xml:space="preserve">3 </w:t>
        </w:r>
      </w:ins>
      <w:r>
        <w:rPr>
          <w:rFonts w:ascii="Times New Roman" w:eastAsia="Segoe UI" w:hAnsi="Times New Roman" w:cs="Times New Roman"/>
          <w:color w:val="101112"/>
          <w:sz w:val="24"/>
          <w:szCs w:val="24"/>
          <w:shd w:val="clear" w:color="auto" w:fill="FFFFFF"/>
        </w:rPr>
        <w:t>presents the distribution of respondents across different age categories.</w:t>
      </w:r>
      <w:r>
        <w:rPr>
          <w:rFonts w:ascii="Times New Roman" w:eastAsia="Segoe UI" w:hAnsi="Times New Roman" w:cs="Times New Roman"/>
          <w:color w:val="101112"/>
          <w:sz w:val="24"/>
          <w:szCs w:val="24"/>
          <w:shd w:val="clear" w:color="auto" w:fill="FFFFFF"/>
          <w:lang w:val="en-GB"/>
        </w:rPr>
        <w:t xml:space="preserve"> </w:t>
      </w:r>
      <w:proofErr w:type="gramStart"/>
      <w:r w:rsidRPr="00BB7231">
        <w:rPr>
          <w:rFonts w:ascii="Times New Roman" w:eastAsia="Segoe UI" w:hAnsi="Times New Roman" w:cs="Times New Roman"/>
          <w:strike/>
          <w:color w:val="101112"/>
          <w:sz w:val="24"/>
          <w:szCs w:val="24"/>
          <w:shd w:val="clear" w:color="auto" w:fill="FFFFFF"/>
          <w:rPrChange w:id="63" w:author="Kamo Chilingaryan" w:date="2025-11-18T16:17:00Z" w16du:dateUtc="2025-11-18T13:17:00Z">
            <w:rPr>
              <w:rFonts w:ascii="Times New Roman" w:eastAsia="Segoe UI" w:hAnsi="Times New Roman" w:cs="Times New Roman"/>
              <w:color w:val="101112"/>
              <w:sz w:val="24"/>
              <w:szCs w:val="24"/>
              <w:shd w:val="clear" w:color="auto" w:fill="FFFFFF"/>
            </w:rPr>
          </w:rPrChange>
        </w:rPr>
        <w:t>The majority of</w:t>
      </w:r>
      <w:proofErr w:type="gramEnd"/>
      <w:r w:rsidRPr="00BB7231">
        <w:rPr>
          <w:rFonts w:ascii="Times New Roman" w:eastAsia="Segoe UI" w:hAnsi="Times New Roman" w:cs="Times New Roman"/>
          <w:strike/>
          <w:color w:val="101112"/>
          <w:sz w:val="24"/>
          <w:szCs w:val="24"/>
          <w:shd w:val="clear" w:color="auto" w:fill="FFFFFF"/>
          <w:rPrChange w:id="64" w:author="Kamo Chilingaryan" w:date="2025-11-18T16:17:00Z" w16du:dateUtc="2025-11-18T13:17:00Z">
            <w:rPr>
              <w:rFonts w:ascii="Times New Roman" w:eastAsia="Segoe UI" w:hAnsi="Times New Roman" w:cs="Times New Roman"/>
              <w:color w:val="101112"/>
              <w:sz w:val="24"/>
              <w:szCs w:val="24"/>
              <w:shd w:val="clear" w:color="auto" w:fill="FFFFFF"/>
            </w:rPr>
          </w:rPrChange>
        </w:rPr>
        <w:t xml:space="preserve"> respondents (36%) fall within the 46-55 age range, followed by 36-45 (30%), 26-35 (18%), 56-65 (10%), and 18-25 (6%).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age distribution is skewed towards the middle-aged group (36-55), which accounts for 66% of the respondents.</w:t>
      </w:r>
    </w:p>
    <w:p w14:paraId="48BC8632"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03750D80"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Experience and maturity:</w:t>
      </w:r>
      <w:r>
        <w:rPr>
          <w:rFonts w:ascii="Times New Roman" w:eastAsia="Segoe UI" w:hAnsi="Times New Roman" w:cs="Times New Roman"/>
          <w:color w:val="101112"/>
          <w:sz w:val="24"/>
          <w:szCs w:val="24"/>
          <w:shd w:val="clear" w:color="auto" w:fill="FFFFFF"/>
        </w:rPr>
        <w:t xml:space="preserve"> The age distribution suggests that the respondents are likely to be experienced professionals, with many having spent significant years in their careers.</w:t>
      </w:r>
    </w:p>
    <w:p w14:paraId="3C93991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Generational insights:</w:t>
      </w:r>
      <w:r>
        <w:rPr>
          <w:rFonts w:ascii="Times New Roman" w:eastAsia="Segoe UI" w:hAnsi="Times New Roman" w:cs="Times New Roman"/>
          <w:color w:val="101112"/>
          <w:sz w:val="24"/>
          <w:szCs w:val="24"/>
          <w:shd w:val="clear" w:color="auto" w:fill="FFFFFF"/>
        </w:rPr>
        <w:t xml:space="preserve"> The dominance of middle-aged respondents might provide valuable insights into the perspectives and experiences of this age group.</w:t>
      </w:r>
    </w:p>
    <w:p w14:paraId="05655DBB"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Potential biases:</w:t>
      </w:r>
      <w:r>
        <w:rPr>
          <w:rFonts w:ascii="Times New Roman" w:eastAsia="Segoe UI" w:hAnsi="Times New Roman" w:cs="Times New Roman"/>
          <w:color w:val="101112"/>
          <w:sz w:val="24"/>
          <w:szCs w:val="24"/>
          <w:shd w:val="clear" w:color="auto" w:fill="FFFFFF"/>
        </w:rPr>
        <w:t xml:space="preserve"> The underrepresentation of younger (18-25) and older (56-65) respondents might introduce biases in the study.</w:t>
      </w:r>
    </w:p>
    <w:p w14:paraId="1CC975E6" w14:textId="77777777" w:rsidR="009D0EC4" w:rsidRDefault="009D0EC4">
      <w:pPr>
        <w:shd w:val="clear" w:color="auto" w:fill="FFFFFF"/>
        <w:spacing w:before="60" w:after="60" w:line="480" w:lineRule="auto"/>
        <w:jc w:val="both"/>
        <w:rPr>
          <w:rFonts w:ascii="Times New Roman" w:eastAsia="Segoe UI" w:hAnsi="Times New Roman" w:cs="Times New Roman"/>
          <w:b/>
          <w:bCs/>
          <w:color w:val="101112"/>
          <w:sz w:val="24"/>
          <w:szCs w:val="24"/>
          <w:shd w:val="clear" w:color="auto" w:fill="FFFFFF"/>
          <w:lang w:bidi="ar"/>
        </w:rPr>
      </w:pPr>
    </w:p>
    <w:p w14:paraId="77BCBD69"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Considerations:</w:t>
      </w:r>
    </w:p>
    <w:p w14:paraId="1EBB629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Career stage:</w:t>
      </w:r>
      <w:r>
        <w:rPr>
          <w:rFonts w:ascii="Times New Roman" w:eastAsia="Segoe UI" w:hAnsi="Times New Roman" w:cs="Times New Roman"/>
          <w:color w:val="101112"/>
          <w:sz w:val="24"/>
          <w:szCs w:val="24"/>
          <w:shd w:val="clear" w:color="auto" w:fill="FFFFFF"/>
        </w:rPr>
        <w:t xml:space="preserve"> The age distribution might reflect the career stages of the respondents, with many potentially holding senior or leadership positions.</w:t>
      </w:r>
    </w:p>
    <w:p w14:paraId="15C17DF1"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Industry or occupation:</w:t>
      </w:r>
      <w:r>
        <w:rPr>
          <w:rFonts w:ascii="Times New Roman" w:eastAsia="Segoe UI" w:hAnsi="Times New Roman" w:cs="Times New Roman"/>
          <w:color w:val="101112"/>
          <w:sz w:val="24"/>
          <w:szCs w:val="24"/>
          <w:shd w:val="clear" w:color="auto" w:fill="FFFFFF"/>
        </w:rPr>
        <w:t xml:space="preserve"> The age distribution might be influenced by the industry or occupation being studied.</w:t>
      </w:r>
    </w:p>
    <w:p w14:paraId="3B09468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Generalizability:</w:t>
      </w:r>
      <w:r>
        <w:rPr>
          <w:rFonts w:ascii="Times New Roman" w:eastAsia="Segoe UI" w:hAnsi="Times New Roman" w:cs="Times New Roman"/>
          <w:color w:val="101112"/>
          <w:sz w:val="24"/>
          <w:szCs w:val="24"/>
          <w:shd w:val="clear" w:color="auto" w:fill="FFFFFF"/>
        </w:rPr>
        <w:t xml:space="preserve"> The findings might be more applicable to industries or contexts where similar age profiles are common.</w:t>
      </w:r>
    </w:p>
    <w:p w14:paraId="6DE3FA9D"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table provides insight into the age profile of the respondents, which can be useful in understanding their potential experiences, perspectives, and opinions.</w:t>
      </w:r>
    </w:p>
    <w:p w14:paraId="5E125B1C"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013E279A" w14:textId="2BBC11DB" w:rsidR="009D0EC4" w:rsidRDefault="00AB0D66">
      <w:pPr>
        <w:spacing w:before="60" w:after="60" w:line="24" w:lineRule="atLeast"/>
        <w:rPr>
          <w:rFonts w:ascii="Times New Roman" w:eastAsia="SimSun" w:hAnsi="Times New Roman" w:cs="Times New Roman"/>
          <w:b/>
          <w:bCs/>
          <w:color w:val="101112"/>
          <w:sz w:val="22"/>
          <w:szCs w:val="22"/>
          <w:lang w:bidi="ar"/>
        </w:rPr>
      </w:pPr>
      <w:r>
        <w:rPr>
          <w:rFonts w:ascii="Times New Roman" w:eastAsia="SimSun" w:hAnsi="Times New Roman" w:cs="Times New Roman"/>
          <w:b/>
          <w:bCs/>
          <w:color w:val="101112"/>
          <w:sz w:val="22"/>
          <w:szCs w:val="22"/>
          <w:lang w:val="en-GB" w:bidi="ar"/>
        </w:rPr>
        <w:t xml:space="preserve">Table 4: </w:t>
      </w:r>
      <w:r>
        <w:rPr>
          <w:rFonts w:ascii="Times New Roman" w:eastAsia="SimSun" w:hAnsi="Times New Roman" w:cs="Times New Roman"/>
          <w:b/>
          <w:bCs/>
          <w:color w:val="101112"/>
          <w:sz w:val="22"/>
          <w:szCs w:val="22"/>
          <w:lang w:bidi="ar"/>
        </w:rPr>
        <w:t>Years of Working Experience</w:t>
      </w:r>
      <w:ins w:id="65" w:author="Dr. Wanjiru B. Nderitu" w:date="2025-11-08T13:55:00Z" w16du:dateUtc="2025-11-08T10:55:00Z">
        <w:r w:rsidR="008542B9">
          <w:rPr>
            <w:rFonts w:ascii="Times New Roman" w:eastAsia="SimSun" w:hAnsi="Times New Roman" w:cs="Times New Roman"/>
            <w:b/>
            <w:bCs/>
            <w:color w:val="101112"/>
            <w:sz w:val="22"/>
            <w:szCs w:val="22"/>
            <w:lang w:bidi="ar"/>
          </w:rPr>
          <w:t xml:space="preserve"> are these the </w:t>
        </w:r>
        <w:r w:rsidR="008542B9" w:rsidRPr="008542B9">
          <w:rPr>
            <w:rFonts w:ascii="Times New Roman" w:eastAsia="SimSun" w:hAnsi="Times New Roman" w:cs="Times New Roman"/>
            <w:b/>
            <w:bCs/>
            <w:color w:val="101112"/>
            <w:sz w:val="22"/>
            <w:szCs w:val="22"/>
            <w:lang w:bidi="ar"/>
          </w:rPr>
          <w:t>engineers, project managers, and stakeholders involved in project meetings in Ghana's mechanical engineering sector</w:t>
        </w:r>
      </w:ins>
      <w:ins w:id="66" w:author="Dr. Wanjiru B. Nderitu" w:date="2025-11-08T13:56:00Z" w16du:dateUtc="2025-11-08T10:56:00Z">
        <w:r w:rsidR="008542B9">
          <w:rPr>
            <w:rFonts w:ascii="Times New Roman" w:eastAsia="SimSun" w:hAnsi="Times New Roman" w:cs="Times New Roman"/>
            <w:b/>
            <w:bCs/>
            <w:color w:val="101112"/>
            <w:sz w:val="22"/>
            <w:szCs w:val="22"/>
            <w:lang w:bidi="ar"/>
          </w:rPr>
          <w:t>?</w:t>
        </w:r>
      </w:ins>
    </w:p>
    <w:tbl>
      <w:tblPr>
        <w:tblpPr w:leftFromText="180" w:rightFromText="180" w:vertAnchor="text" w:horzAnchor="page" w:tblpX="1736" w:tblpY="359"/>
        <w:tblOverlap w:val="never"/>
        <w:tblW w:w="8283" w:type="dxa"/>
        <w:tblCellMar>
          <w:top w:w="15" w:type="dxa"/>
          <w:left w:w="15" w:type="dxa"/>
          <w:bottom w:w="15" w:type="dxa"/>
          <w:right w:w="15" w:type="dxa"/>
        </w:tblCellMar>
        <w:tblLook w:val="04A0" w:firstRow="1" w:lastRow="0" w:firstColumn="1" w:lastColumn="0" w:noHBand="0" w:noVBand="1"/>
      </w:tblPr>
      <w:tblGrid>
        <w:gridCol w:w="2825"/>
        <w:gridCol w:w="2542"/>
        <w:gridCol w:w="2916"/>
      </w:tblGrid>
      <w:tr w:rsidR="009D0EC4" w14:paraId="260BB35A" w14:textId="77777777">
        <w:trPr>
          <w:tblHeader/>
        </w:trPr>
        <w:tc>
          <w:tcPr>
            <w:tcW w:w="2825"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4881FE09"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2542"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3DFB76DD"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916"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730BC82F"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2004141C" w14:textId="77777777">
        <w:tc>
          <w:tcPr>
            <w:tcW w:w="2825"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29EC5C56"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0-5</w:t>
            </w:r>
          </w:p>
        </w:tc>
        <w:tc>
          <w:tcPr>
            <w:tcW w:w="2542"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6B9F248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w:t>
            </w:r>
          </w:p>
        </w:tc>
        <w:tc>
          <w:tcPr>
            <w:tcW w:w="2916"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348843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w:t>
            </w:r>
          </w:p>
        </w:tc>
      </w:tr>
      <w:tr w:rsidR="009D0EC4" w14:paraId="4657293E"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7843483"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6-10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5DF643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614C85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8%</w:t>
            </w:r>
          </w:p>
        </w:tc>
      </w:tr>
      <w:tr w:rsidR="009D0EC4" w14:paraId="3D82C3E0"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18D615B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11-15</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80C511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17</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B90CFD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34%</w:t>
            </w:r>
          </w:p>
        </w:tc>
      </w:tr>
      <w:tr w:rsidR="009D0EC4" w14:paraId="64FD1958"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CA12E8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16-20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E820BA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E065BD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03FEEE25"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CC23C8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Above 20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299E98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5A0C70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r>
      <w:tr w:rsidR="009D0EC4" w14:paraId="532DBFDC" w14:textId="77777777">
        <w:tc>
          <w:tcPr>
            <w:tcW w:w="2825"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6602BC2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2542"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11FA408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916"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488937C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1D262A5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5C33607D"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3A09722E" w14:textId="77777777" w:rsidR="009D0EC4" w:rsidRDefault="009D0EC4">
      <w:pPr>
        <w:spacing w:before="60" w:after="60" w:line="480" w:lineRule="auto"/>
        <w:jc w:val="both"/>
        <w:rPr>
          <w:rFonts w:ascii="Times New Roman" w:eastAsia="Segoe UI" w:hAnsi="Times New Roman" w:cs="Times New Roman"/>
          <w:color w:val="101112"/>
          <w:sz w:val="24"/>
          <w:szCs w:val="24"/>
          <w:shd w:val="clear" w:color="auto" w:fill="FFFFFF"/>
        </w:rPr>
      </w:pPr>
    </w:p>
    <w:p w14:paraId="176E0F3A" w14:textId="58A19F21"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Pr>
          <w:rFonts w:ascii="Times New Roman" w:eastAsia="Segoe UI" w:hAnsi="Times New Roman" w:cs="Times New Roman"/>
          <w:color w:val="101112"/>
          <w:sz w:val="24"/>
          <w:szCs w:val="24"/>
          <w:shd w:val="clear" w:color="auto" w:fill="FFFFFF"/>
          <w:lang w:val="en-GB"/>
        </w:rPr>
        <w:t>T</w:t>
      </w:r>
      <w:r>
        <w:rPr>
          <w:rFonts w:ascii="Times New Roman" w:eastAsia="Segoe UI" w:hAnsi="Times New Roman" w:cs="Times New Roman"/>
          <w:color w:val="101112"/>
          <w:sz w:val="24"/>
          <w:szCs w:val="24"/>
          <w:shd w:val="clear" w:color="auto" w:fill="FFFFFF"/>
        </w:rPr>
        <w:t xml:space="preserve">able </w:t>
      </w:r>
      <w:ins w:id="67" w:author="Kamo Chilingaryan" w:date="2025-11-18T16:18:00Z" w16du:dateUtc="2025-11-18T13:18:00Z">
        <w:r w:rsidR="00BB7231">
          <w:rPr>
            <w:rFonts w:ascii="Times New Roman" w:eastAsia="Segoe UI" w:hAnsi="Times New Roman" w:cs="Times New Roman"/>
            <w:color w:val="101112"/>
            <w:sz w:val="24"/>
            <w:szCs w:val="24"/>
            <w:shd w:val="clear" w:color="auto" w:fill="FFFFFF"/>
          </w:rPr>
          <w:t xml:space="preserve">4 </w:t>
        </w:r>
      </w:ins>
      <w:r>
        <w:rPr>
          <w:rFonts w:ascii="Times New Roman" w:eastAsia="Segoe UI" w:hAnsi="Times New Roman" w:cs="Times New Roman"/>
          <w:color w:val="101112"/>
          <w:sz w:val="24"/>
          <w:szCs w:val="24"/>
          <w:shd w:val="clear" w:color="auto" w:fill="FFFFFF"/>
        </w:rPr>
        <w:t>presents the distribution of respondents' years of working experience.</w:t>
      </w:r>
      <w:r>
        <w:rPr>
          <w:rFonts w:ascii="Times New Roman" w:eastAsia="Segoe UI" w:hAnsi="Times New Roman" w:cs="Times New Roman"/>
          <w:color w:val="101112"/>
          <w:sz w:val="24"/>
          <w:szCs w:val="24"/>
          <w:shd w:val="clear" w:color="auto" w:fill="FFFFFF"/>
          <w:lang w:val="en-GB"/>
        </w:rPr>
        <w:t xml:space="preserve"> </w:t>
      </w:r>
      <w:proofErr w:type="gramStart"/>
      <w:r w:rsidRPr="00BB7231">
        <w:rPr>
          <w:rFonts w:ascii="Times New Roman" w:eastAsia="Segoe UI" w:hAnsi="Times New Roman" w:cs="Times New Roman"/>
          <w:strike/>
          <w:color w:val="101112"/>
          <w:sz w:val="24"/>
          <w:szCs w:val="24"/>
          <w:shd w:val="clear" w:color="auto" w:fill="FFFFFF"/>
          <w:rPrChange w:id="68" w:author="Kamo Chilingaryan" w:date="2025-11-18T16:18:00Z" w16du:dateUtc="2025-11-18T13:18:00Z">
            <w:rPr>
              <w:rFonts w:ascii="Times New Roman" w:eastAsia="Segoe UI" w:hAnsi="Times New Roman" w:cs="Times New Roman"/>
              <w:color w:val="101112"/>
              <w:sz w:val="24"/>
              <w:szCs w:val="24"/>
              <w:shd w:val="clear" w:color="auto" w:fill="FFFFFF"/>
            </w:rPr>
          </w:rPrChange>
        </w:rPr>
        <w:t>The majority of</w:t>
      </w:r>
      <w:proofErr w:type="gramEnd"/>
      <w:r w:rsidRPr="00BB7231">
        <w:rPr>
          <w:rFonts w:ascii="Times New Roman" w:eastAsia="Segoe UI" w:hAnsi="Times New Roman" w:cs="Times New Roman"/>
          <w:strike/>
          <w:color w:val="101112"/>
          <w:sz w:val="24"/>
          <w:szCs w:val="24"/>
          <w:shd w:val="clear" w:color="auto" w:fill="FFFFFF"/>
          <w:rPrChange w:id="69" w:author="Kamo Chilingaryan" w:date="2025-11-18T16:18:00Z" w16du:dateUtc="2025-11-18T13:18:00Z">
            <w:rPr>
              <w:rFonts w:ascii="Times New Roman" w:eastAsia="Segoe UI" w:hAnsi="Times New Roman" w:cs="Times New Roman"/>
              <w:color w:val="101112"/>
              <w:sz w:val="24"/>
              <w:szCs w:val="24"/>
              <w:shd w:val="clear" w:color="auto" w:fill="FFFFFF"/>
            </w:rPr>
          </w:rPrChange>
        </w:rPr>
        <w:t xml:space="preserve"> respondents (36%) have more than 20 years of experience, followed by 11-15 years (34%), and 16-20 years (18%).</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cumulative percentage of respondents with more than 10 years of experience is 88% (34% + 18% + 36%).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Only a small percentage (12%) of respondents have less than 10 years of experience.</w:t>
      </w:r>
    </w:p>
    <w:p w14:paraId="744AE69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787DAD8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Experienced workforce:</w:t>
      </w:r>
      <w:r>
        <w:rPr>
          <w:rFonts w:ascii="Times New Roman" w:eastAsia="Segoe UI" w:hAnsi="Times New Roman" w:cs="Times New Roman"/>
          <w:color w:val="101112"/>
          <w:sz w:val="24"/>
          <w:szCs w:val="24"/>
          <w:shd w:val="clear" w:color="auto" w:fill="FFFFFF"/>
        </w:rPr>
        <w:t xml:space="preserve"> The respondents are highly experienced, with most having spent over a decade in their profession.</w:t>
      </w:r>
    </w:p>
    <w:p w14:paraId="087749E6"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Expert insights:</w:t>
      </w:r>
      <w:r>
        <w:rPr>
          <w:rFonts w:ascii="Times New Roman" w:eastAsia="Segoe UI" w:hAnsi="Times New Roman" w:cs="Times New Roman"/>
          <w:color w:val="101112"/>
          <w:sz w:val="24"/>
          <w:szCs w:val="24"/>
          <w:shd w:val="clear" w:color="auto" w:fill="FFFFFF"/>
        </w:rPr>
        <w:t xml:space="preserve"> The high level of experience suggests that respondents can provide valuable insights and expert opinions.</w:t>
      </w:r>
    </w:p>
    <w:p w14:paraId="635AAA0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Leadership and senior roles:</w:t>
      </w:r>
      <w:r>
        <w:rPr>
          <w:rFonts w:ascii="Times New Roman" w:eastAsia="Segoe UI" w:hAnsi="Times New Roman" w:cs="Times New Roman"/>
          <w:color w:val="101112"/>
          <w:sz w:val="24"/>
          <w:szCs w:val="24"/>
          <w:shd w:val="clear" w:color="auto" w:fill="FFFFFF"/>
        </w:rPr>
        <w:t xml:space="preserve"> Many respondents are likely to hold senior or leadership positions, given their extensive experience.</w:t>
      </w:r>
    </w:p>
    <w:p w14:paraId="2839FEE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Considerations:</w:t>
      </w:r>
    </w:p>
    <w:p w14:paraId="53F593E7"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Knowledge and expertise:</w:t>
      </w:r>
      <w:r>
        <w:rPr>
          <w:rFonts w:ascii="Times New Roman" w:eastAsia="Segoe UI" w:hAnsi="Times New Roman" w:cs="Times New Roman"/>
          <w:color w:val="101112"/>
          <w:sz w:val="24"/>
          <w:szCs w:val="24"/>
          <w:shd w:val="clear" w:color="auto" w:fill="FFFFFF"/>
        </w:rPr>
        <w:t xml:space="preserve"> The respondents' extensive experience might imply a high level of knowledge and expertise in their field.</w:t>
      </w:r>
    </w:p>
    <w:p w14:paraId="0F37DB8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Industry or occupation:</w:t>
      </w:r>
      <w:r>
        <w:rPr>
          <w:rFonts w:ascii="Times New Roman" w:eastAsia="Segoe UI" w:hAnsi="Times New Roman" w:cs="Times New Roman"/>
          <w:color w:val="101112"/>
          <w:sz w:val="24"/>
          <w:szCs w:val="24"/>
          <w:shd w:val="clear" w:color="auto" w:fill="FFFFFF"/>
        </w:rPr>
        <w:t xml:space="preserve"> The experience profile might be influenced by the industry or occupation being studied.</w:t>
      </w:r>
    </w:p>
    <w:p w14:paraId="6CEDEFB5"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Generalizability:</w:t>
      </w:r>
      <w:r>
        <w:rPr>
          <w:rFonts w:ascii="Times New Roman" w:eastAsia="Segoe UI" w:hAnsi="Times New Roman" w:cs="Times New Roman"/>
          <w:color w:val="101112"/>
          <w:sz w:val="24"/>
          <w:szCs w:val="24"/>
          <w:shd w:val="clear" w:color="auto" w:fill="FFFFFF"/>
        </w:rPr>
        <w:t xml:space="preserve"> The findings might be more applicable to industries or contexts where similar experience profiles are common.</w:t>
      </w:r>
    </w:p>
    <w:p w14:paraId="7F11E3E4"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table provides insight into the respondents' level of experience, which can be useful in understanding their potential perspectives, opinions, and expertise.</w:t>
      </w:r>
    </w:p>
    <w:p w14:paraId="6C60ACD1" w14:textId="77777777" w:rsidR="009D0EC4" w:rsidRDefault="009D0EC4">
      <w:pPr>
        <w:rPr>
          <w:rFonts w:ascii="Times New Roman" w:eastAsia="Segoe UI" w:hAnsi="Times New Roman" w:cs="Times New Roman"/>
          <w:b/>
          <w:bCs/>
          <w:color w:val="111112"/>
          <w:sz w:val="24"/>
          <w:szCs w:val="24"/>
          <w:lang w:val="en-GB"/>
        </w:rPr>
      </w:pPr>
    </w:p>
    <w:p w14:paraId="53D2CC07" w14:textId="77777777" w:rsidR="009D0EC4" w:rsidRDefault="009D0EC4">
      <w:pPr>
        <w:rPr>
          <w:rFonts w:ascii="Times New Roman" w:eastAsia="Segoe UI" w:hAnsi="Times New Roman" w:cs="Times New Roman"/>
          <w:b/>
          <w:bCs/>
          <w:color w:val="111112"/>
          <w:sz w:val="24"/>
          <w:szCs w:val="24"/>
          <w:lang w:val="en-GB"/>
        </w:rPr>
      </w:pPr>
    </w:p>
    <w:p w14:paraId="58EA1D5B" w14:textId="77777777" w:rsidR="009D0EC4" w:rsidRDefault="009D0EC4">
      <w:pPr>
        <w:rPr>
          <w:rFonts w:ascii="Times New Roman" w:eastAsia="Segoe UI" w:hAnsi="Times New Roman" w:cs="Times New Roman"/>
          <w:b/>
          <w:bCs/>
          <w:color w:val="111112"/>
          <w:sz w:val="24"/>
          <w:szCs w:val="24"/>
          <w:lang w:val="en-GB"/>
        </w:rPr>
      </w:pPr>
    </w:p>
    <w:p w14:paraId="28750CB8" w14:textId="77777777" w:rsidR="009D0EC4" w:rsidRDefault="009D0EC4">
      <w:pPr>
        <w:rPr>
          <w:rFonts w:ascii="Times New Roman" w:eastAsia="Segoe UI" w:hAnsi="Times New Roman" w:cs="Times New Roman"/>
          <w:b/>
          <w:bCs/>
          <w:color w:val="111112"/>
          <w:sz w:val="24"/>
          <w:szCs w:val="24"/>
          <w:lang w:val="en-GB"/>
        </w:rPr>
      </w:pPr>
    </w:p>
    <w:p w14:paraId="2D75AE76" w14:textId="77777777" w:rsidR="009D0EC4" w:rsidRDefault="009D0EC4">
      <w:pPr>
        <w:rPr>
          <w:rFonts w:ascii="Times New Roman" w:eastAsia="Segoe UI" w:hAnsi="Times New Roman" w:cs="Times New Roman"/>
          <w:b/>
          <w:bCs/>
          <w:color w:val="111112"/>
          <w:sz w:val="24"/>
          <w:szCs w:val="24"/>
          <w:lang w:val="en-GB"/>
        </w:rPr>
      </w:pPr>
    </w:p>
    <w:p w14:paraId="16B2A083" w14:textId="77777777" w:rsidR="009D0EC4" w:rsidRDefault="009D0EC4">
      <w:pPr>
        <w:rPr>
          <w:rFonts w:ascii="Times New Roman" w:eastAsia="Segoe UI" w:hAnsi="Times New Roman" w:cs="Times New Roman"/>
          <w:b/>
          <w:bCs/>
          <w:color w:val="111112"/>
          <w:sz w:val="24"/>
          <w:szCs w:val="24"/>
          <w:lang w:val="en-GB"/>
        </w:rPr>
      </w:pPr>
    </w:p>
    <w:p w14:paraId="5DC48B8B" w14:textId="77777777" w:rsidR="009D0EC4" w:rsidRDefault="009D0EC4">
      <w:pPr>
        <w:rPr>
          <w:rFonts w:ascii="Times New Roman" w:eastAsia="Segoe UI" w:hAnsi="Times New Roman" w:cs="Times New Roman"/>
          <w:b/>
          <w:bCs/>
          <w:color w:val="111112"/>
          <w:sz w:val="24"/>
          <w:szCs w:val="24"/>
          <w:lang w:val="en-GB"/>
        </w:rPr>
      </w:pPr>
    </w:p>
    <w:p w14:paraId="582A380C" w14:textId="77777777" w:rsidR="009D0EC4" w:rsidRDefault="009D0EC4">
      <w:pPr>
        <w:rPr>
          <w:rFonts w:ascii="Times New Roman" w:eastAsia="Segoe UI" w:hAnsi="Times New Roman" w:cs="Times New Roman"/>
          <w:b/>
          <w:bCs/>
          <w:color w:val="111112"/>
          <w:sz w:val="24"/>
          <w:szCs w:val="24"/>
          <w:lang w:val="en-GB"/>
        </w:rPr>
      </w:pPr>
    </w:p>
    <w:p w14:paraId="66B51B6B" w14:textId="77777777" w:rsidR="009D0EC4" w:rsidRDefault="009D0EC4">
      <w:pPr>
        <w:rPr>
          <w:rFonts w:ascii="Times New Roman" w:eastAsia="Segoe UI" w:hAnsi="Times New Roman" w:cs="Times New Roman"/>
          <w:b/>
          <w:bCs/>
          <w:color w:val="111112"/>
          <w:sz w:val="24"/>
          <w:szCs w:val="24"/>
          <w:lang w:val="en-GB"/>
        </w:rPr>
      </w:pPr>
    </w:p>
    <w:p w14:paraId="4CE9C9C3" w14:textId="77777777" w:rsidR="009D0EC4" w:rsidRDefault="009D0EC4">
      <w:pPr>
        <w:rPr>
          <w:rFonts w:ascii="Times New Roman" w:eastAsia="Segoe UI" w:hAnsi="Times New Roman" w:cs="Times New Roman"/>
          <w:b/>
          <w:bCs/>
          <w:color w:val="111112"/>
          <w:sz w:val="24"/>
          <w:szCs w:val="24"/>
          <w:lang w:val="en-GB"/>
        </w:rPr>
      </w:pPr>
    </w:p>
    <w:p w14:paraId="3FEE1B47" w14:textId="77777777" w:rsidR="009D0EC4" w:rsidRDefault="009D0EC4">
      <w:pPr>
        <w:rPr>
          <w:rFonts w:ascii="Times New Roman" w:eastAsia="Segoe UI" w:hAnsi="Times New Roman" w:cs="Times New Roman"/>
          <w:b/>
          <w:bCs/>
          <w:color w:val="111112"/>
          <w:sz w:val="24"/>
          <w:szCs w:val="24"/>
          <w:lang w:val="en-GB"/>
        </w:rPr>
      </w:pPr>
    </w:p>
    <w:p w14:paraId="2C9939AD" w14:textId="77777777" w:rsidR="009D0EC4" w:rsidRDefault="009D0EC4">
      <w:pPr>
        <w:rPr>
          <w:rFonts w:ascii="Times New Roman" w:eastAsia="Segoe UI" w:hAnsi="Times New Roman" w:cs="Times New Roman"/>
          <w:b/>
          <w:bCs/>
          <w:color w:val="111112"/>
          <w:sz w:val="24"/>
          <w:szCs w:val="24"/>
          <w:lang w:val="en-GB"/>
        </w:rPr>
      </w:pPr>
    </w:p>
    <w:p w14:paraId="0D46753F" w14:textId="77777777" w:rsidR="009D0EC4" w:rsidRDefault="009D0EC4">
      <w:pPr>
        <w:rPr>
          <w:rFonts w:ascii="Times New Roman" w:eastAsia="Segoe UI" w:hAnsi="Times New Roman" w:cs="Times New Roman"/>
          <w:b/>
          <w:bCs/>
          <w:color w:val="111112"/>
          <w:sz w:val="24"/>
          <w:szCs w:val="24"/>
          <w:lang w:val="en-GB"/>
        </w:rPr>
      </w:pPr>
    </w:p>
    <w:p w14:paraId="630CABBB" w14:textId="77777777" w:rsidR="009D0EC4" w:rsidRDefault="009D0EC4">
      <w:pPr>
        <w:rPr>
          <w:rFonts w:ascii="Times New Roman" w:eastAsia="Segoe UI" w:hAnsi="Times New Roman" w:cs="Times New Roman"/>
          <w:b/>
          <w:bCs/>
          <w:color w:val="111112"/>
          <w:sz w:val="24"/>
          <w:szCs w:val="24"/>
          <w:lang w:val="en-GB"/>
        </w:rPr>
      </w:pPr>
    </w:p>
    <w:p w14:paraId="78250776" w14:textId="77777777" w:rsidR="009D0EC4" w:rsidRDefault="009D0EC4">
      <w:pPr>
        <w:rPr>
          <w:rFonts w:ascii="Times New Roman" w:eastAsia="Segoe UI" w:hAnsi="Times New Roman" w:cs="Times New Roman"/>
          <w:b/>
          <w:bCs/>
          <w:color w:val="111112"/>
          <w:sz w:val="24"/>
          <w:szCs w:val="24"/>
          <w:lang w:val="en-GB"/>
        </w:rPr>
      </w:pPr>
    </w:p>
    <w:p w14:paraId="3F9C349A" w14:textId="77777777" w:rsidR="009D0EC4" w:rsidRDefault="00AB0D66">
      <w:pPr>
        <w:rPr>
          <w:sz w:val="24"/>
          <w:szCs w:val="24"/>
        </w:rPr>
      </w:pPr>
      <w:r>
        <w:rPr>
          <w:rFonts w:ascii="Times New Roman" w:eastAsia="Segoe UI" w:hAnsi="Times New Roman" w:cs="Times New Roman"/>
          <w:b/>
          <w:bCs/>
          <w:color w:val="111112"/>
          <w:sz w:val="24"/>
          <w:szCs w:val="24"/>
          <w:lang w:val="en-GB"/>
        </w:rPr>
        <w:t xml:space="preserve">TABLE 5: </w:t>
      </w:r>
      <w:r>
        <w:rPr>
          <w:rFonts w:ascii="Times New Roman" w:eastAsia="Segoe UI" w:hAnsi="Times New Roman" w:cs="Times New Roman"/>
          <w:b/>
          <w:bCs/>
          <w:color w:val="111112"/>
          <w:sz w:val="24"/>
          <w:szCs w:val="24"/>
        </w:rPr>
        <w:t>The Key Communication Challenges Between Mechanical Engineers and Stakeholders in Project Meetings.</w:t>
      </w:r>
    </w:p>
    <w:tbl>
      <w:tblPr>
        <w:tblW w:w="10255" w:type="dxa"/>
        <w:tblInd w:w="-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354"/>
        <w:gridCol w:w="1059"/>
        <w:gridCol w:w="1496"/>
        <w:gridCol w:w="1059"/>
        <w:gridCol w:w="1114"/>
        <w:gridCol w:w="1059"/>
        <w:gridCol w:w="1114"/>
      </w:tblGrid>
      <w:tr w:rsidR="009D0EC4" w14:paraId="4C7F0E8A" w14:textId="77777777">
        <w:trPr>
          <w:cantSplit/>
          <w:tblHeader/>
        </w:trPr>
        <w:tc>
          <w:tcPr>
            <w:tcW w:w="3354" w:type="dxa"/>
            <w:tcBorders>
              <w:top w:val="single" w:sz="16" w:space="0" w:color="000000"/>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669ABFCD" w14:textId="77777777" w:rsidR="009D0EC4" w:rsidRDefault="009D0EC4">
            <w:pPr>
              <w:rPr>
                <w:rFonts w:ascii="Times New Roman" w:hAnsi="Times New Roman" w:cs="Times New Roman"/>
              </w:rPr>
            </w:pPr>
          </w:p>
        </w:tc>
        <w:tc>
          <w:tcPr>
            <w:tcW w:w="1059" w:type="dxa"/>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59BCFCB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Mean</w:t>
            </w:r>
          </w:p>
        </w:tc>
        <w:tc>
          <w:tcPr>
            <w:tcW w:w="1496" w:type="dxa"/>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423862E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Deviation</w:t>
            </w:r>
          </w:p>
        </w:tc>
        <w:tc>
          <w:tcPr>
            <w:tcW w:w="2173" w:type="dxa"/>
            <w:gridSpan w:val="2"/>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08382BD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Skewness</w:t>
            </w:r>
          </w:p>
        </w:tc>
        <w:tc>
          <w:tcPr>
            <w:tcW w:w="2173" w:type="dxa"/>
            <w:gridSpan w:val="2"/>
            <w:tcBorders>
              <w:top w:val="single" w:sz="16" w:space="0" w:color="000000"/>
              <w:left w:val="single" w:sz="8" w:space="0" w:color="000000"/>
              <w:bottom w:val="single" w:sz="8" w:space="0" w:color="000000"/>
              <w:right w:val="single" w:sz="16" w:space="0" w:color="000000"/>
              <w:tl2br w:val="nil"/>
              <w:tr2bl w:val="nil"/>
            </w:tcBorders>
            <w:shd w:val="clear" w:color="auto" w:fill="FFFFFF"/>
            <w:tcMar>
              <w:top w:w="30" w:type="dxa"/>
              <w:left w:w="30" w:type="dxa"/>
              <w:bottom w:w="30" w:type="dxa"/>
              <w:right w:w="30" w:type="dxa"/>
            </w:tcMar>
            <w:vAlign w:val="bottom"/>
          </w:tcPr>
          <w:p w14:paraId="6DF78A3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Kurtosis</w:t>
            </w:r>
          </w:p>
        </w:tc>
      </w:tr>
      <w:tr w:rsidR="009D0EC4" w14:paraId="5695D71E" w14:textId="77777777">
        <w:trPr>
          <w:cantSplit/>
          <w:tblHeader/>
        </w:trPr>
        <w:tc>
          <w:tcPr>
            <w:tcW w:w="3354" w:type="dxa"/>
            <w:tcBorders>
              <w:top w:val="nil"/>
              <w:left w:val="single" w:sz="16"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415DAFF4" w14:textId="77777777" w:rsidR="009D0EC4" w:rsidRDefault="009D0EC4">
            <w:pPr>
              <w:rPr>
                <w:rFonts w:ascii="Times New Roman" w:hAnsi="Times New Roman" w:cs="Times New Roman"/>
              </w:rPr>
            </w:pP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42340C1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496"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61C0B02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38320A2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114"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72BB5E8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Error</w:t>
            </w: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1926CA1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114" w:type="dxa"/>
            <w:tcBorders>
              <w:top w:val="single" w:sz="8" w:space="0" w:color="000000"/>
              <w:left w:val="single" w:sz="8"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vAlign w:val="bottom"/>
          </w:tcPr>
          <w:p w14:paraId="0022EAC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Error</w:t>
            </w:r>
          </w:p>
        </w:tc>
      </w:tr>
      <w:tr w:rsidR="009D0EC4" w14:paraId="214182C5" w14:textId="77777777">
        <w:trPr>
          <w:cantSplit/>
          <w:tblHeader/>
        </w:trPr>
        <w:tc>
          <w:tcPr>
            <w:tcW w:w="3354" w:type="dxa"/>
            <w:tcBorders>
              <w:top w:val="single" w:sz="16" w:space="0" w:color="000000"/>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D6A7948"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Stakeholder Engagement in Meetings</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8BBB02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3.4600</w:t>
            </w:r>
          </w:p>
        </w:tc>
        <w:tc>
          <w:tcPr>
            <w:tcW w:w="1496"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361785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1.37336</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D52C04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-.750</w:t>
            </w:r>
          </w:p>
        </w:tc>
        <w:tc>
          <w:tcPr>
            <w:tcW w:w="1114"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A83F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38EC4F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-.731</w:t>
            </w:r>
          </w:p>
        </w:tc>
        <w:tc>
          <w:tcPr>
            <w:tcW w:w="1114" w:type="dxa"/>
            <w:tcBorders>
              <w:top w:val="single" w:sz="16" w:space="0" w:color="000000"/>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57277F0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765F45A1"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694274C3" w14:textId="77777777" w:rsidR="009D0EC4" w:rsidRDefault="00AB0D66">
            <w:pPr>
              <w:spacing w:line="320"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Meeting Frequency and Duration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5865BB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3.4600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E7882F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1.19881</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046477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-.679</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33101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096CF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-.572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6A6C1A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6BB536A1"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3FFF3357"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Frequency of Soliciting Stakeholder Feedback</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C61623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F01374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1.18563</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CB3CA6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-.890</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868E99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BD6691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-.526</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6B8BC29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7EAB3388"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21FDB09B"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Comfort with Primary Communication Method</w:t>
            </w:r>
            <w:r>
              <w:rPr>
                <w:rFonts w:ascii="Times New Roman" w:hAnsi="Times New Roman" w:cs="Times New Roman"/>
              </w:rPr>
              <w:t xml:space="preserve"> (e.g., in-person, virtual, email)?</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C6CF65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3.2200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B340F46"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1.37455</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73AC0D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-.464</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4045B0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6252FD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-1.113</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2BA89D6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375B26F9"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08E4F4AD"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Ease of Requesting Clarification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28B4585"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3.1800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3F6F3C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1.32002</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3F2174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-.623</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9746C7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271F15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-1.104</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1845585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6DC1E255"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3EF2F3BA"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Communication Tools</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97CF52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2.9400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9D6613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1.36142</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05C58B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-.342</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1C447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1EDB21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-1.452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6D53E3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233E5C4"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214C300"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Use of Technical Jargon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189B50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2.8800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AF2F28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1.34983</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54F4A90"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DEC332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9734BE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-1.423</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73332E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7F12CC6"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1C0245C8"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Stakeholder Understanding of Technical Aspects</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E3BB84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2.8000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418D26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1.39971</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74DBBF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-.093</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C311C9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322C4AB"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-1.502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67DF98A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29A7DE2C"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A4F5F14"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Technical Communication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1FF501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2.7800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B15E2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1.58166</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1769E9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.056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EADFFA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436C2B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-1.680</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53D83CF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80FBF53"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2802FCED" w14:textId="77777777" w:rsidR="009D0EC4" w:rsidRDefault="00AB0D66">
            <w:pPr>
              <w:spacing w:line="320" w:lineRule="atLeast"/>
              <w:rPr>
                <w:rFonts w:ascii="Times New Roman" w:hAnsi="Times New Roman" w:cs="Times New Roman"/>
              </w:rPr>
            </w:pPr>
            <w:r>
              <w:rPr>
                <w:rFonts w:ascii="Times New Roman" w:eastAsia="Segoe UI" w:hAnsi="Times New Roman" w:cs="Times New Roman"/>
                <w:color w:val="101112"/>
                <w:shd w:val="clear" w:color="auto" w:fill="FFFFFF"/>
              </w:rPr>
              <w:t>Complexity of Information Presented</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5ADD9C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2.4200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98789CB"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1.27919</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FBE11E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.246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9C2A17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ABA23E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-1.454</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0201546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4AF712D8" w14:textId="77777777">
        <w:trPr>
          <w:cantSplit/>
        </w:trPr>
        <w:tc>
          <w:tcPr>
            <w:tcW w:w="3354" w:type="dxa"/>
            <w:tcBorders>
              <w:top w:val="nil"/>
              <w:left w:val="single" w:sz="16"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5F2B86B4" w14:textId="77777777" w:rsidR="009D0EC4" w:rsidRDefault="00AB0D66">
            <w:pPr>
              <w:spacing w:line="320" w:lineRule="atLeast"/>
              <w:rPr>
                <w:rFonts w:ascii="Times New Roman" w:hAnsi="Times New Roman" w:cs="Times New Roman"/>
              </w:rPr>
            </w:pPr>
            <w:r>
              <w:rPr>
                <w:rFonts w:ascii="Times New Roman" w:hAnsi="Times New Roman" w:cs="Times New Roman"/>
              </w:rPr>
              <w:t>Valid N (listwise)</w:t>
            </w: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23DB9707" w14:textId="77777777" w:rsidR="009D0EC4" w:rsidRDefault="00AB0D66">
            <w:pPr>
              <w:jc w:val="center"/>
              <w:rPr>
                <w:rFonts w:ascii="Times New Roman" w:hAnsi="Times New Roman" w:cs="Times New Roman"/>
                <w:lang w:val="en-GB"/>
              </w:rPr>
            </w:pPr>
            <w:r>
              <w:rPr>
                <w:rFonts w:ascii="Times New Roman" w:hAnsi="Times New Roman" w:cs="Times New Roman"/>
                <w:lang w:val="en-GB"/>
              </w:rPr>
              <w:t>50</w:t>
            </w:r>
          </w:p>
        </w:tc>
        <w:tc>
          <w:tcPr>
            <w:tcW w:w="1496"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3A3DA476" w14:textId="77777777" w:rsidR="009D0EC4" w:rsidRDefault="009D0EC4">
            <w:pPr>
              <w:jc w:val="center"/>
              <w:rPr>
                <w:rFonts w:ascii="Times New Roman" w:hAnsi="Times New Roman" w:cs="Times New Roman"/>
              </w:rPr>
            </w:pP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69DB1031" w14:textId="77777777" w:rsidR="009D0EC4" w:rsidRDefault="009D0EC4">
            <w:pPr>
              <w:jc w:val="center"/>
              <w:rPr>
                <w:rFonts w:ascii="Times New Roman" w:hAnsi="Times New Roman" w:cs="Times New Roman"/>
              </w:rPr>
            </w:pPr>
          </w:p>
        </w:tc>
        <w:tc>
          <w:tcPr>
            <w:tcW w:w="1114"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14091307" w14:textId="77777777" w:rsidR="009D0EC4" w:rsidRDefault="009D0EC4">
            <w:pPr>
              <w:jc w:val="center"/>
              <w:rPr>
                <w:rFonts w:ascii="Times New Roman" w:hAnsi="Times New Roman" w:cs="Times New Roman"/>
              </w:rPr>
            </w:pP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3B2BA43F" w14:textId="77777777" w:rsidR="009D0EC4" w:rsidRDefault="009D0EC4">
            <w:pPr>
              <w:jc w:val="center"/>
              <w:rPr>
                <w:rFonts w:ascii="Times New Roman" w:hAnsi="Times New Roman" w:cs="Times New Roman"/>
              </w:rPr>
            </w:pPr>
          </w:p>
        </w:tc>
        <w:tc>
          <w:tcPr>
            <w:tcW w:w="1114" w:type="dxa"/>
            <w:tcBorders>
              <w:top w:val="nil"/>
              <w:left w:val="single" w:sz="8"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1448E147" w14:textId="77777777" w:rsidR="009D0EC4" w:rsidRDefault="009D0EC4">
            <w:pPr>
              <w:jc w:val="center"/>
              <w:rPr>
                <w:rFonts w:ascii="Times New Roman" w:hAnsi="Times New Roman" w:cs="Times New Roman"/>
              </w:rPr>
            </w:pPr>
          </w:p>
        </w:tc>
      </w:tr>
    </w:tbl>
    <w:p w14:paraId="039ACF33"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650B8C20" w14:textId="77777777"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070B9519"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Analysis of the Table</w:t>
      </w:r>
    </w:p>
    <w:p w14:paraId="6263A204"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Results:</w:t>
      </w:r>
    </w:p>
    <w:p w14:paraId="234B6DAA" w14:textId="20DCDDFF"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 xml:space="preserve">The </w:t>
      </w:r>
      <w:r>
        <w:rPr>
          <w:rFonts w:ascii="Times New Roman" w:eastAsia="Segoe UI" w:hAnsi="Times New Roman" w:cs="Times New Roman"/>
          <w:color w:val="101112"/>
          <w:sz w:val="24"/>
          <w:szCs w:val="24"/>
          <w:shd w:val="clear" w:color="auto" w:fill="FFFFFF"/>
          <w:lang w:val="en-GB" w:bidi="ar"/>
        </w:rPr>
        <w:t>T</w:t>
      </w:r>
      <w:r>
        <w:rPr>
          <w:rFonts w:ascii="Times New Roman" w:eastAsia="Segoe UI" w:hAnsi="Times New Roman" w:cs="Times New Roman"/>
          <w:color w:val="101112"/>
          <w:sz w:val="24"/>
          <w:szCs w:val="24"/>
          <w:shd w:val="clear" w:color="auto" w:fill="FFFFFF"/>
          <w:lang w:bidi="ar"/>
        </w:rPr>
        <w:t xml:space="preserve">able </w:t>
      </w:r>
      <w:ins w:id="70" w:author="Kamo Chilingaryan" w:date="2025-11-18T16:18:00Z" w16du:dateUtc="2025-11-18T13:18:00Z">
        <w:r w:rsidR="00BB7231">
          <w:rPr>
            <w:rFonts w:ascii="Times New Roman" w:eastAsia="Segoe UI" w:hAnsi="Times New Roman" w:cs="Times New Roman"/>
            <w:color w:val="101112"/>
            <w:sz w:val="24"/>
            <w:szCs w:val="24"/>
            <w:shd w:val="clear" w:color="auto" w:fill="FFFFFF"/>
            <w:lang w:bidi="ar"/>
          </w:rPr>
          <w:t xml:space="preserve">5 </w:t>
        </w:r>
      </w:ins>
      <w:r>
        <w:rPr>
          <w:rFonts w:ascii="Times New Roman" w:eastAsia="Segoe UI" w:hAnsi="Times New Roman" w:cs="Times New Roman"/>
          <w:color w:val="101112"/>
          <w:sz w:val="24"/>
          <w:szCs w:val="24"/>
          <w:shd w:val="clear" w:color="auto" w:fill="FFFFFF"/>
          <w:lang w:bidi="ar"/>
        </w:rPr>
        <w:t>presents descriptive statistics for 10 variables related to communication and stakeholder engagement in project meetings. The mean scores range from 2.42 to 3.46, indicating a neutral to slightly positive perception of communication and engagement.</w:t>
      </w:r>
    </w:p>
    <w:p w14:paraId="1FBAD00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Key Findings:</w:t>
      </w:r>
    </w:p>
    <w:p w14:paraId="5CCC4C87"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Top-rated variables:</w:t>
      </w:r>
      <w:r>
        <w:rPr>
          <w:rFonts w:ascii="Times New Roman" w:eastAsia="Segoe UI" w:hAnsi="Times New Roman" w:cs="Times New Roman"/>
          <w:color w:val="101112"/>
          <w:sz w:val="24"/>
          <w:szCs w:val="24"/>
          <w:shd w:val="clear" w:color="auto" w:fill="FFFFFF"/>
        </w:rPr>
        <w:t xml:space="preserve"> Stakeholder Engagement in Meetings and Effectiveness of Meeting Frequency and Duration have the highest mean scores (3.46).</w:t>
      </w:r>
    </w:p>
    <w:p w14:paraId="24A0ADA9"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Lowest-rated variables:</w:t>
      </w:r>
      <w:r>
        <w:rPr>
          <w:rFonts w:ascii="Times New Roman" w:eastAsia="Segoe UI" w:hAnsi="Times New Roman" w:cs="Times New Roman"/>
          <w:color w:val="101112"/>
          <w:sz w:val="24"/>
          <w:szCs w:val="24"/>
          <w:shd w:val="clear" w:color="auto" w:fill="FFFFFF"/>
        </w:rPr>
        <w:t xml:space="preserve"> Complexity of Information Presented has the lowest mean score (2.42), followed by Effectiveness of Technical Communication (2.78) and Stakeholder Understanding of Technical Aspects (2.80).</w:t>
      </w:r>
    </w:p>
    <w:p w14:paraId="43330556"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Variables with high variability:</w:t>
      </w:r>
      <w:r>
        <w:rPr>
          <w:rFonts w:ascii="Times New Roman" w:eastAsia="Segoe UI" w:hAnsi="Times New Roman" w:cs="Times New Roman"/>
          <w:color w:val="101112"/>
          <w:sz w:val="24"/>
          <w:szCs w:val="24"/>
          <w:shd w:val="clear" w:color="auto" w:fill="FFFFFF"/>
        </w:rPr>
        <w:t xml:space="preserve"> Effectiveness of Technical Communication has the highest standard deviation (1.58166), indicating significant variability in responses.</w:t>
      </w:r>
    </w:p>
    <w:p w14:paraId="17607F06"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Observations:</w:t>
      </w:r>
    </w:p>
    <w:p w14:paraId="6BF5C74B"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Skewness:</w:t>
      </w:r>
      <w:r>
        <w:rPr>
          <w:rFonts w:ascii="Times New Roman" w:eastAsia="Segoe UI" w:hAnsi="Times New Roman" w:cs="Times New Roman"/>
          <w:color w:val="101112"/>
          <w:sz w:val="24"/>
          <w:szCs w:val="24"/>
          <w:shd w:val="clear" w:color="auto" w:fill="FFFFFF"/>
        </w:rPr>
        <w:t xml:space="preserve"> Most variables have negative skewness, indicating a slight bias towards higher ratings.</w:t>
      </w:r>
    </w:p>
    <w:p w14:paraId="4EEB7857"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Kurtosis:</w:t>
      </w:r>
      <w:r>
        <w:rPr>
          <w:rFonts w:ascii="Times New Roman" w:eastAsia="Segoe UI" w:hAnsi="Times New Roman" w:cs="Times New Roman"/>
          <w:color w:val="101112"/>
          <w:sz w:val="24"/>
          <w:szCs w:val="24"/>
          <w:shd w:val="clear" w:color="auto" w:fill="FFFFFF"/>
        </w:rPr>
        <w:t xml:space="preserve"> Most variables have negative kurtosis, indicating a slightly platykurtic distribution (flatter than a normal distribution).</w:t>
      </w:r>
    </w:p>
    <w:p w14:paraId="3A747141"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Standard Deviation:</w:t>
      </w:r>
      <w:r>
        <w:rPr>
          <w:rFonts w:ascii="Times New Roman" w:eastAsia="Segoe UI" w:hAnsi="Times New Roman" w:cs="Times New Roman"/>
          <w:color w:val="101112"/>
          <w:sz w:val="24"/>
          <w:szCs w:val="24"/>
          <w:shd w:val="clear" w:color="auto" w:fill="FFFFFF"/>
        </w:rPr>
        <w:t xml:space="preserve"> The standard deviations range from 1.18563 to 1.58166, indicating moderate variability in responses.</w:t>
      </w:r>
    </w:p>
    <w:p w14:paraId="2029A7A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79126240"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Communication effectiveness:</w:t>
      </w:r>
      <w:r>
        <w:rPr>
          <w:rFonts w:ascii="Times New Roman" w:eastAsia="Segoe UI" w:hAnsi="Times New Roman" w:cs="Times New Roman"/>
          <w:color w:val="101112"/>
          <w:sz w:val="24"/>
          <w:szCs w:val="24"/>
          <w:shd w:val="clear" w:color="auto" w:fill="FFFFFF"/>
        </w:rPr>
        <w:t xml:space="preserve"> The results suggest that there is room for improvement in communication effectiveness, particularly in terms of technical information presentation and complexity.</w:t>
      </w:r>
    </w:p>
    <w:p w14:paraId="51501940"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Stakeholder engagement:</w:t>
      </w:r>
      <w:r>
        <w:rPr>
          <w:rFonts w:ascii="Times New Roman" w:eastAsia="Segoe UI" w:hAnsi="Times New Roman" w:cs="Times New Roman"/>
          <w:color w:val="101112"/>
          <w:sz w:val="24"/>
          <w:szCs w:val="24"/>
          <w:shd w:val="clear" w:color="auto" w:fill="FFFFFF"/>
        </w:rPr>
        <w:t xml:space="preserve"> The relatively high mean score for stakeholder engagement is a positive sign, but the standard deviation suggests that there may be variability in engagement levels.</w:t>
      </w:r>
    </w:p>
    <w:p w14:paraId="08E58A97"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Technical communication:</w:t>
      </w:r>
      <w:r>
        <w:rPr>
          <w:rFonts w:ascii="Times New Roman" w:eastAsia="Segoe UI" w:hAnsi="Times New Roman" w:cs="Times New Roman"/>
          <w:color w:val="101112"/>
          <w:sz w:val="24"/>
          <w:szCs w:val="24"/>
          <w:shd w:val="clear" w:color="auto" w:fill="FFFFFF"/>
        </w:rPr>
        <w:t xml:space="preserve"> The low mean scores for effectiveness of technical communication and stakeholder understanding of technical aspects suggest that technical communication may be a challenge.</w:t>
      </w:r>
    </w:p>
    <w:p w14:paraId="69026A44" w14:textId="77777777" w:rsidR="009D0EC4" w:rsidRDefault="009D0EC4">
      <w:pPr>
        <w:shd w:val="clear" w:color="auto" w:fill="FFFFFF"/>
        <w:spacing w:before="60" w:after="60" w:line="480" w:lineRule="auto"/>
        <w:jc w:val="both"/>
        <w:rPr>
          <w:rFonts w:ascii="Times New Roman" w:eastAsia="Segoe UI" w:hAnsi="Times New Roman" w:cs="Times New Roman"/>
          <w:b/>
          <w:bCs/>
          <w:color w:val="101112"/>
          <w:sz w:val="24"/>
          <w:szCs w:val="24"/>
          <w:shd w:val="clear" w:color="auto" w:fill="FFFFFF"/>
          <w:lang w:bidi="ar"/>
        </w:rPr>
      </w:pPr>
    </w:p>
    <w:p w14:paraId="1CB3A160"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Suggestions:</w:t>
      </w:r>
    </w:p>
    <w:p w14:paraId="32429E37"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Simplify technical information:</w:t>
      </w:r>
      <w:r>
        <w:rPr>
          <w:rFonts w:ascii="Times New Roman" w:eastAsia="Segoe UI" w:hAnsi="Times New Roman" w:cs="Times New Roman"/>
          <w:color w:val="101112"/>
          <w:sz w:val="24"/>
          <w:szCs w:val="24"/>
          <w:shd w:val="clear" w:color="auto" w:fill="FFFFFF"/>
        </w:rPr>
        <w:t xml:space="preserve"> Consider simplifying technical information to improve stakeholder understanding.</w:t>
      </w:r>
    </w:p>
    <w:p w14:paraId="40BC829D"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Improve technical communication:</w:t>
      </w:r>
      <w:r>
        <w:rPr>
          <w:rFonts w:ascii="Times New Roman" w:eastAsia="Segoe UI" w:hAnsi="Times New Roman" w:cs="Times New Roman"/>
          <w:color w:val="101112"/>
          <w:sz w:val="24"/>
          <w:szCs w:val="24"/>
          <w:shd w:val="clear" w:color="auto" w:fill="FFFFFF"/>
        </w:rPr>
        <w:t xml:space="preserve"> Provide training or support for project team members to improve their technical communication skills.</w:t>
      </w:r>
    </w:p>
    <w:p w14:paraId="1AEBAAB0"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Regular feedback:</w:t>
      </w:r>
      <w:r>
        <w:rPr>
          <w:rFonts w:ascii="Times New Roman" w:eastAsia="Segoe UI" w:hAnsi="Times New Roman" w:cs="Times New Roman"/>
          <w:color w:val="101112"/>
          <w:sz w:val="24"/>
          <w:szCs w:val="24"/>
          <w:shd w:val="clear" w:color="auto" w:fill="FFFFFF"/>
        </w:rPr>
        <w:t xml:space="preserve"> Regularly solicit feedback from stakeholders to identify areas for improvement.</w:t>
      </w:r>
    </w:p>
    <w:p w14:paraId="5DFFD9C2"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Review communication tools:</w:t>
      </w:r>
      <w:r>
        <w:rPr>
          <w:rFonts w:ascii="Times New Roman" w:eastAsia="Segoe UI" w:hAnsi="Times New Roman" w:cs="Times New Roman"/>
          <w:color w:val="101112"/>
          <w:sz w:val="24"/>
          <w:szCs w:val="24"/>
          <w:shd w:val="clear" w:color="auto" w:fill="FFFFFF"/>
        </w:rPr>
        <w:t xml:space="preserve"> Evaluate the effectiveness of current communication tools and consider alternatives or additional tools to support project communication.</w:t>
      </w:r>
    </w:p>
    <w:p w14:paraId="3B51CDAE"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Meeting optimization:</w:t>
      </w:r>
      <w:r>
        <w:rPr>
          <w:rFonts w:ascii="Times New Roman" w:eastAsia="Segoe UI" w:hAnsi="Times New Roman" w:cs="Times New Roman"/>
          <w:color w:val="101112"/>
          <w:sz w:val="24"/>
          <w:szCs w:val="24"/>
          <w:shd w:val="clear" w:color="auto" w:fill="FFFFFF"/>
        </w:rPr>
        <w:t xml:space="preserve"> Review meeting frequency and duration to ensure they are effective for communication and stakeholder engagement.</w:t>
      </w:r>
    </w:p>
    <w:p w14:paraId="4C4C5CC2"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Based on the analysis, the following theories can be developed:</w:t>
      </w:r>
    </w:p>
    <w:p w14:paraId="288F626F"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1: Simplification of Technical Information Enhances Stakeholder Understanding</w:t>
      </w:r>
    </w:p>
    <w:p w14:paraId="1FBFFBA4" w14:textId="77777777" w:rsidR="009D0EC4" w:rsidRDefault="00AB0D66">
      <w:pPr>
        <w:numPr>
          <w:ilvl w:val="0"/>
          <w:numId w:val="1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Simplifying technical information presented in project meetings can lead to improved stakeholder understanding.</w:t>
      </w:r>
    </w:p>
    <w:p w14:paraId="232588B7" w14:textId="77777777" w:rsidR="009D0EC4" w:rsidRDefault="00AB0D66">
      <w:pPr>
        <w:numPr>
          <w:ilvl w:val="0"/>
          <w:numId w:val="1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finding that complexity of information presented has the lowest mean score (2.42) and is a challenge in project communication.</w:t>
      </w:r>
    </w:p>
    <w:p w14:paraId="71FA888E"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2: Effective Technical Communication Skills are Essential for Project Success</w:t>
      </w:r>
    </w:p>
    <w:p w14:paraId="335592A4" w14:textId="77777777" w:rsidR="009D0EC4" w:rsidRDefault="00AB0D66">
      <w:pPr>
        <w:numPr>
          <w:ilvl w:val="0"/>
          <w:numId w:val="1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Project team members with effective technical communication skills can better present complex information in a clear and concise manner, leading to improved stakeholder engagement and project success.</w:t>
      </w:r>
    </w:p>
    <w:p w14:paraId="74E77C82" w14:textId="77777777" w:rsidR="009D0EC4" w:rsidRDefault="00AB0D66">
      <w:pPr>
        <w:numPr>
          <w:ilvl w:val="0"/>
          <w:numId w:val="1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finding that effectiveness of technical communication has a low mean score (2.78) and is an area for improvement.</w:t>
      </w:r>
    </w:p>
    <w:p w14:paraId="6FA08CBF"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3: Regular Stakeholder Feedback Enhances Project Communication</w:t>
      </w:r>
    </w:p>
    <w:p w14:paraId="7D446F99" w14:textId="77777777" w:rsidR="009D0EC4" w:rsidRDefault="00AB0D66">
      <w:pPr>
        <w:numPr>
          <w:ilvl w:val="0"/>
          <w:numId w:val="1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lastRenderedPageBreak/>
        <w:t>Regularly soliciting feedback from stakeholders can help identify areas for improvement and ensure that their needs are being met, leading to enhanced project communication and stakeholder engagement.</w:t>
      </w:r>
    </w:p>
    <w:p w14:paraId="457A364B" w14:textId="77777777" w:rsidR="009D0EC4" w:rsidRDefault="00AB0D66">
      <w:pPr>
        <w:numPr>
          <w:ilvl w:val="0"/>
          <w:numId w:val="1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regular stakeholder feedback can enhance project communication and stakeholder engagement.</w:t>
      </w:r>
    </w:p>
    <w:p w14:paraId="7C81C2DE"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4: Communication Tool Evaluation and Optimization Enhances Project Communication</w:t>
      </w:r>
    </w:p>
    <w:p w14:paraId="191DC6DF" w14:textId="77777777" w:rsidR="009D0EC4" w:rsidRDefault="00AB0D66">
      <w:pPr>
        <w:numPr>
          <w:ilvl w:val="0"/>
          <w:numId w:val="2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Evaluating and optimizing communication tools can support project communication and stakeholder engagement, leading to improved project outcomes.</w:t>
      </w:r>
    </w:p>
    <w:p w14:paraId="2663152E" w14:textId="77777777" w:rsidR="009D0EC4" w:rsidRDefault="00AB0D66">
      <w:pPr>
        <w:numPr>
          <w:ilvl w:val="0"/>
          <w:numId w:val="2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communication tool evaluation and optimization can enhance project communication.</w:t>
      </w:r>
    </w:p>
    <w:p w14:paraId="42305A15"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5: Meeting Optimization Enhances Communication Effectiveness</w:t>
      </w:r>
    </w:p>
    <w:p w14:paraId="53FC9F56" w14:textId="77777777" w:rsidR="009D0EC4" w:rsidRDefault="00AB0D66">
      <w:pPr>
        <w:numPr>
          <w:ilvl w:val="0"/>
          <w:numId w:val="2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Optimizing meeting frequency and duration can ensure that meetings are effective for communication and stakeholder engagement, leading to improved project outcomes.</w:t>
      </w:r>
    </w:p>
    <w:p w14:paraId="1D797991" w14:textId="77777777" w:rsidR="009D0EC4" w:rsidRDefault="00AB0D66">
      <w:pPr>
        <w:numPr>
          <w:ilvl w:val="0"/>
          <w:numId w:val="2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meeting optimization can enhance communication effectiveness.</w:t>
      </w:r>
    </w:p>
    <w:p w14:paraId="5839628D" w14:textId="77777777" w:rsidR="009D0EC4" w:rsidRDefault="00AB0D66">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val="en-GB" w:bidi="ar"/>
        </w:rPr>
        <w:t xml:space="preserve">These theories are line with </w:t>
      </w:r>
      <w:r>
        <w:rPr>
          <w:rFonts w:ascii="Times New Roman" w:eastAsia="SimSun" w:hAnsi="Times New Roman" w:cs="Times New Roman"/>
          <w:sz w:val="24"/>
          <w:szCs w:val="24"/>
          <w:lang w:bidi="ar"/>
        </w:rPr>
        <w:t>Bernard Bass's theory of transformative leadership</w:t>
      </w:r>
      <w:r>
        <w:rPr>
          <w:rFonts w:ascii="Times New Roman" w:eastAsia="SimSun" w:hAnsi="Times New Roman" w:cs="Times New Roman"/>
          <w:sz w:val="24"/>
          <w:szCs w:val="24"/>
          <w:lang w:val="en-GB" w:bidi="ar"/>
        </w:rPr>
        <w:t>, that posits that p</w:t>
      </w:r>
      <w:proofErr w:type="spellStart"/>
      <w:r>
        <w:rPr>
          <w:rFonts w:ascii="Times New Roman" w:eastAsia="SimSun" w:hAnsi="Times New Roman" w:cs="Times New Roman"/>
          <w:sz w:val="24"/>
          <w:szCs w:val="24"/>
          <w:lang w:bidi="ar"/>
        </w:rPr>
        <w:t>roject</w:t>
      </w:r>
      <w:proofErr w:type="spellEnd"/>
      <w:r>
        <w:rPr>
          <w:rFonts w:ascii="Times New Roman" w:eastAsia="SimSun" w:hAnsi="Times New Roman" w:cs="Times New Roman"/>
          <w:sz w:val="24"/>
          <w:szCs w:val="24"/>
          <w:lang w:bidi="ar"/>
        </w:rPr>
        <w:t xml:space="preserve"> success and leadership qualities are strongly correlated. Project managers have a tendency to always steer their followers or subordinates in a certain direction, in this case toward the achievement of particular milestones associated with state-funded projects, according to management studies (Cleveland &amp; Cleveland, 2020; Maqbool, </w:t>
      </w:r>
      <w:proofErr w:type="spellStart"/>
      <w:r>
        <w:rPr>
          <w:rFonts w:ascii="Times New Roman" w:eastAsia="SimSun" w:hAnsi="Times New Roman" w:cs="Times New Roman"/>
          <w:sz w:val="24"/>
          <w:szCs w:val="24"/>
          <w:lang w:bidi="ar"/>
        </w:rPr>
        <w:t>Sudong</w:t>
      </w:r>
      <w:proofErr w:type="spellEnd"/>
      <w:r>
        <w:rPr>
          <w:rFonts w:ascii="Times New Roman" w:eastAsia="SimSun" w:hAnsi="Times New Roman" w:cs="Times New Roman"/>
          <w:sz w:val="24"/>
          <w:szCs w:val="24"/>
          <w:lang w:bidi="ar"/>
        </w:rPr>
        <w:t xml:space="preserve">, Manzoor, &amp; Rashid, 2017; Podgórska &amp;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Zhao, Hwang, &amp; Lee, 2016). </w:t>
      </w:r>
    </w:p>
    <w:p w14:paraId="2C86A1E0" w14:textId="77777777" w:rsidR="009D0EC4" w:rsidRDefault="009D0EC4">
      <w:pPr>
        <w:spacing w:line="480" w:lineRule="auto"/>
        <w:jc w:val="both"/>
        <w:rPr>
          <w:rFonts w:ascii="Times New Roman" w:hAnsi="Times New Roman" w:cs="Times New Roman"/>
          <w:sz w:val="24"/>
          <w:szCs w:val="24"/>
        </w:rPr>
      </w:pPr>
    </w:p>
    <w:p w14:paraId="43FCE25F"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lastRenderedPageBreak/>
        <w:t>Conclusion</w:t>
      </w:r>
    </w:p>
    <w:p w14:paraId="578521B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study highlights areas for improvement in communication and stakeholder engagement in project meetings. While stakeholder engagement and meeting effectiveness are positively rated, technical communication and complexity of information presented are identified as challenges. The results suggest that simplifying technical information, improving technical communication skills, and regularly soliciting feedback can enhance project communication and stakeholder engagement</w:t>
      </w:r>
      <w:r>
        <w:rPr>
          <w:rFonts w:ascii="Times New Roman" w:eastAsia="Segoe UI" w:hAnsi="Times New Roman" w:cs="Times New Roman"/>
          <w:color w:val="101112"/>
          <w:sz w:val="24"/>
          <w:szCs w:val="24"/>
          <w:shd w:val="clear" w:color="auto" w:fill="FFFFFF"/>
          <w:lang w:val="en-GB" w:bidi="ar"/>
        </w:rPr>
        <w:t xml:space="preserve"> in the mechanical engineering industry</w:t>
      </w:r>
      <w:r>
        <w:rPr>
          <w:rFonts w:ascii="Times New Roman" w:eastAsia="Segoe UI" w:hAnsi="Times New Roman" w:cs="Times New Roman"/>
          <w:color w:val="101112"/>
          <w:sz w:val="24"/>
          <w:szCs w:val="24"/>
          <w:shd w:val="clear" w:color="auto" w:fill="FFFFFF"/>
          <w:lang w:bidi="ar"/>
        </w:rPr>
        <w:t>.</w:t>
      </w:r>
    </w:p>
    <w:p w14:paraId="296C3796"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Recommendations</w:t>
      </w:r>
    </w:p>
    <w:p w14:paraId="379D4CDC"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Develop a communication plan:</w:t>
      </w:r>
      <w:r>
        <w:rPr>
          <w:rFonts w:ascii="Times New Roman" w:eastAsia="Segoe UI" w:hAnsi="Times New Roman" w:cs="Times New Roman"/>
          <w:color w:val="101112"/>
          <w:sz w:val="24"/>
          <w:szCs w:val="24"/>
          <w:shd w:val="clear" w:color="auto" w:fill="FFFFFF"/>
        </w:rPr>
        <w:t xml:space="preserve"> Establish a clear communication plan that outlines stakeholder needs, communication channels, and frequency.</w:t>
      </w:r>
    </w:p>
    <w:p w14:paraId="289A65D2"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Technical communication training:</w:t>
      </w:r>
      <w:r>
        <w:rPr>
          <w:rFonts w:ascii="Times New Roman" w:eastAsia="Segoe UI" w:hAnsi="Times New Roman" w:cs="Times New Roman"/>
          <w:color w:val="101112"/>
          <w:sz w:val="24"/>
          <w:szCs w:val="24"/>
          <w:shd w:val="clear" w:color="auto" w:fill="FFFFFF"/>
        </w:rPr>
        <w:t xml:space="preserve"> Provide training for project team members to improve their technical communication skills and ability to present complex information in a clear and concise manner.</w:t>
      </w:r>
    </w:p>
    <w:p w14:paraId="4640F138"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Regular stakeholder feedback:</w:t>
      </w:r>
      <w:r>
        <w:rPr>
          <w:rFonts w:ascii="Times New Roman" w:eastAsia="Segoe UI" w:hAnsi="Times New Roman" w:cs="Times New Roman"/>
          <w:color w:val="101112"/>
          <w:sz w:val="24"/>
          <w:szCs w:val="24"/>
          <w:shd w:val="clear" w:color="auto" w:fill="FFFFFF"/>
        </w:rPr>
        <w:t xml:space="preserve"> Regularly solicit feedback from stakeholders to identify areas for improvement and ensure that their needs are being met.</w:t>
      </w:r>
    </w:p>
    <w:p w14:paraId="4472D992"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Communication tool evaluation:</w:t>
      </w:r>
      <w:r>
        <w:rPr>
          <w:rFonts w:ascii="Times New Roman" w:eastAsia="Segoe UI" w:hAnsi="Times New Roman" w:cs="Times New Roman"/>
          <w:color w:val="101112"/>
          <w:sz w:val="24"/>
          <w:szCs w:val="24"/>
          <w:shd w:val="clear" w:color="auto" w:fill="FFFFFF"/>
        </w:rPr>
        <w:t xml:space="preserve"> Evaluate the effectiveness of current communication tools and consider alternatives or additional tools to support project communication.</w:t>
      </w:r>
    </w:p>
    <w:p w14:paraId="051182EB"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Meeting optimization:</w:t>
      </w:r>
      <w:r>
        <w:rPr>
          <w:rFonts w:ascii="Times New Roman" w:eastAsia="Segoe UI" w:hAnsi="Times New Roman" w:cs="Times New Roman"/>
          <w:color w:val="101112"/>
          <w:sz w:val="24"/>
          <w:szCs w:val="24"/>
          <w:shd w:val="clear" w:color="auto" w:fill="FFFFFF"/>
        </w:rPr>
        <w:t xml:space="preserve"> Review and optimize meeting frequency and duration to ensure they are effective for communication and stakeholder engagement.</w:t>
      </w:r>
    </w:p>
    <w:p w14:paraId="0BD832C9"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By implementing these recommendations, project teams can improve communication effectiveness, enhance stakeholder engagement, and ultimately contribute to project success.</w:t>
      </w:r>
    </w:p>
    <w:p w14:paraId="00211274" w14:textId="77777777" w:rsidR="009D0EC4" w:rsidRDefault="009D0EC4">
      <w:pPr>
        <w:spacing w:line="480" w:lineRule="auto"/>
        <w:jc w:val="both"/>
        <w:rPr>
          <w:rFonts w:ascii="Times New Roman" w:hAnsi="Times New Roman" w:cs="Times New Roman"/>
          <w:b/>
          <w:bCs/>
          <w:sz w:val="24"/>
          <w:szCs w:val="24"/>
          <w:lang w:val="en-GB"/>
        </w:rPr>
      </w:pPr>
    </w:p>
    <w:p w14:paraId="0FCD9FEB" w14:textId="77777777" w:rsidR="009D0EC4" w:rsidRDefault="009D0EC4">
      <w:pPr>
        <w:spacing w:line="480" w:lineRule="auto"/>
        <w:jc w:val="both"/>
        <w:rPr>
          <w:rFonts w:ascii="Times New Roman" w:hAnsi="Times New Roman" w:cs="Times New Roman"/>
          <w:b/>
          <w:bCs/>
          <w:sz w:val="24"/>
          <w:szCs w:val="24"/>
          <w:lang w:val="en-GB"/>
        </w:rPr>
      </w:pPr>
    </w:p>
    <w:p w14:paraId="5E7CC18E" w14:textId="77777777" w:rsidR="009D0EC4" w:rsidRDefault="009D0EC4">
      <w:pPr>
        <w:spacing w:line="480" w:lineRule="auto"/>
        <w:jc w:val="both"/>
        <w:rPr>
          <w:rFonts w:ascii="Times New Roman" w:hAnsi="Times New Roman" w:cs="Times New Roman"/>
          <w:b/>
          <w:bCs/>
          <w:sz w:val="24"/>
          <w:szCs w:val="24"/>
          <w:lang w:val="en-GB"/>
        </w:rPr>
      </w:pPr>
    </w:p>
    <w:p w14:paraId="731A3BDB" w14:textId="77777777" w:rsidR="009D0EC4" w:rsidRDefault="009D0EC4">
      <w:pPr>
        <w:spacing w:line="480" w:lineRule="auto"/>
        <w:jc w:val="both"/>
        <w:rPr>
          <w:rFonts w:ascii="Times New Roman" w:hAnsi="Times New Roman" w:cs="Times New Roman"/>
          <w:b/>
          <w:bCs/>
          <w:sz w:val="24"/>
          <w:szCs w:val="24"/>
          <w:lang w:val="en-GB"/>
        </w:rPr>
      </w:pPr>
    </w:p>
    <w:p w14:paraId="507739B8" w14:textId="77777777" w:rsidR="009D0EC4" w:rsidRDefault="009D0EC4">
      <w:pPr>
        <w:spacing w:line="480" w:lineRule="auto"/>
        <w:jc w:val="both"/>
        <w:rPr>
          <w:rFonts w:ascii="Times New Roman" w:hAnsi="Times New Roman" w:cs="Times New Roman"/>
          <w:b/>
          <w:bCs/>
          <w:sz w:val="24"/>
          <w:szCs w:val="24"/>
          <w:lang w:val="en-GB"/>
        </w:rPr>
      </w:pPr>
    </w:p>
    <w:p w14:paraId="08EE16BF" w14:textId="77777777" w:rsidR="009D0EC4" w:rsidRDefault="009D0EC4">
      <w:pPr>
        <w:spacing w:line="480" w:lineRule="auto"/>
        <w:jc w:val="both"/>
        <w:rPr>
          <w:rFonts w:ascii="Times New Roman" w:hAnsi="Times New Roman" w:cs="Times New Roman"/>
          <w:b/>
          <w:bCs/>
          <w:sz w:val="24"/>
          <w:szCs w:val="24"/>
          <w:lang w:val="en-GB"/>
        </w:rPr>
      </w:pPr>
    </w:p>
    <w:p w14:paraId="30EB5B21" w14:textId="77777777" w:rsidR="009D0EC4" w:rsidRDefault="009D0EC4">
      <w:pPr>
        <w:spacing w:line="480" w:lineRule="auto"/>
        <w:jc w:val="both"/>
        <w:rPr>
          <w:rFonts w:ascii="Times New Roman" w:hAnsi="Times New Roman" w:cs="Times New Roman"/>
          <w:b/>
          <w:bCs/>
          <w:sz w:val="24"/>
          <w:szCs w:val="24"/>
          <w:lang w:val="en-GB"/>
        </w:rPr>
      </w:pPr>
    </w:p>
    <w:p w14:paraId="5013CE3D" w14:textId="77777777" w:rsidR="009D0EC4" w:rsidRDefault="009D0EC4">
      <w:pPr>
        <w:spacing w:line="480" w:lineRule="auto"/>
        <w:jc w:val="both"/>
        <w:rPr>
          <w:rFonts w:ascii="Times New Roman" w:hAnsi="Times New Roman" w:cs="Times New Roman"/>
          <w:b/>
          <w:bCs/>
          <w:sz w:val="24"/>
          <w:szCs w:val="24"/>
          <w:lang w:val="en-GB"/>
        </w:rPr>
      </w:pPr>
    </w:p>
    <w:p w14:paraId="22DBDE6B" w14:textId="77777777" w:rsidR="009D0EC4" w:rsidRDefault="009D0EC4">
      <w:pPr>
        <w:spacing w:line="480" w:lineRule="auto"/>
        <w:jc w:val="both"/>
        <w:rPr>
          <w:rFonts w:ascii="Times New Roman" w:hAnsi="Times New Roman" w:cs="Times New Roman"/>
          <w:b/>
          <w:bCs/>
          <w:sz w:val="24"/>
          <w:szCs w:val="24"/>
          <w:lang w:val="en-GB"/>
        </w:rPr>
      </w:pPr>
    </w:p>
    <w:p w14:paraId="67F063B2" w14:textId="77777777" w:rsidR="009D0EC4" w:rsidRDefault="009D0EC4">
      <w:pPr>
        <w:spacing w:line="480" w:lineRule="auto"/>
        <w:jc w:val="both"/>
        <w:rPr>
          <w:rFonts w:ascii="Times New Roman" w:hAnsi="Times New Roman" w:cs="Times New Roman"/>
          <w:b/>
          <w:bCs/>
          <w:sz w:val="24"/>
          <w:szCs w:val="24"/>
          <w:lang w:val="en-GB"/>
        </w:rPr>
      </w:pPr>
    </w:p>
    <w:p w14:paraId="0C2D7FAE" w14:textId="77777777" w:rsidR="009D0EC4" w:rsidRDefault="009D0EC4">
      <w:pPr>
        <w:spacing w:line="480" w:lineRule="auto"/>
        <w:jc w:val="both"/>
        <w:rPr>
          <w:rFonts w:ascii="Times New Roman" w:hAnsi="Times New Roman" w:cs="Times New Roman"/>
          <w:b/>
          <w:bCs/>
          <w:sz w:val="24"/>
          <w:szCs w:val="24"/>
          <w:lang w:val="en-GB"/>
        </w:rPr>
      </w:pPr>
    </w:p>
    <w:p w14:paraId="4887EBC9" w14:textId="77777777" w:rsidR="009D0EC4" w:rsidRDefault="009D0EC4">
      <w:pPr>
        <w:spacing w:line="480" w:lineRule="auto"/>
        <w:jc w:val="both"/>
        <w:rPr>
          <w:rFonts w:ascii="Times New Roman" w:hAnsi="Times New Roman" w:cs="Times New Roman"/>
          <w:b/>
          <w:bCs/>
          <w:sz w:val="24"/>
          <w:szCs w:val="24"/>
          <w:lang w:val="en-GB"/>
        </w:rPr>
      </w:pPr>
    </w:p>
    <w:p w14:paraId="216D52FE" w14:textId="77777777" w:rsidR="009D0EC4" w:rsidRDefault="009D0EC4">
      <w:pPr>
        <w:spacing w:line="480" w:lineRule="auto"/>
        <w:jc w:val="both"/>
        <w:rPr>
          <w:rFonts w:ascii="Times New Roman" w:hAnsi="Times New Roman" w:cs="Times New Roman"/>
          <w:b/>
          <w:bCs/>
          <w:sz w:val="24"/>
          <w:szCs w:val="24"/>
          <w:lang w:val="en-GB"/>
        </w:rPr>
      </w:pPr>
    </w:p>
    <w:p w14:paraId="7A158CFF" w14:textId="77777777" w:rsidR="009D0EC4" w:rsidRDefault="009D0EC4">
      <w:pPr>
        <w:spacing w:line="480" w:lineRule="auto"/>
        <w:jc w:val="both"/>
        <w:rPr>
          <w:rFonts w:ascii="Times New Roman" w:hAnsi="Times New Roman" w:cs="Times New Roman"/>
          <w:b/>
          <w:bCs/>
          <w:sz w:val="24"/>
          <w:szCs w:val="24"/>
          <w:lang w:val="en-GB"/>
        </w:rPr>
      </w:pPr>
    </w:p>
    <w:p w14:paraId="27CF11B8" w14:textId="77777777" w:rsidR="009D0EC4" w:rsidRDefault="009D0EC4">
      <w:pPr>
        <w:spacing w:line="480" w:lineRule="auto"/>
        <w:jc w:val="both"/>
        <w:rPr>
          <w:rFonts w:ascii="Times New Roman" w:hAnsi="Times New Roman" w:cs="Times New Roman"/>
          <w:b/>
          <w:bCs/>
          <w:sz w:val="24"/>
          <w:szCs w:val="24"/>
          <w:lang w:val="en-GB"/>
        </w:rPr>
      </w:pPr>
    </w:p>
    <w:p w14:paraId="4DE775B7" w14:textId="77777777" w:rsidR="009D0EC4" w:rsidRDefault="009D0EC4">
      <w:pPr>
        <w:spacing w:line="480" w:lineRule="auto"/>
        <w:jc w:val="both"/>
        <w:rPr>
          <w:rFonts w:ascii="Times New Roman" w:hAnsi="Times New Roman" w:cs="Times New Roman"/>
          <w:b/>
          <w:bCs/>
          <w:sz w:val="24"/>
          <w:szCs w:val="24"/>
          <w:lang w:val="en-GB"/>
        </w:rPr>
      </w:pPr>
    </w:p>
    <w:p w14:paraId="439BDE53" w14:textId="77777777" w:rsidR="009D0EC4" w:rsidRDefault="009D0EC4">
      <w:pPr>
        <w:spacing w:line="480" w:lineRule="auto"/>
        <w:jc w:val="both"/>
        <w:rPr>
          <w:rFonts w:ascii="Times New Roman" w:hAnsi="Times New Roman" w:cs="Times New Roman"/>
          <w:b/>
          <w:bCs/>
          <w:sz w:val="24"/>
          <w:szCs w:val="24"/>
          <w:lang w:val="en-GB"/>
        </w:rPr>
      </w:pPr>
    </w:p>
    <w:p w14:paraId="45C1D86F" w14:textId="77777777" w:rsidR="009D0EC4" w:rsidRDefault="00AB0D66">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References </w:t>
      </w:r>
    </w:p>
    <w:p w14:paraId="3898EEC5"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hAnsi="Times New Roman" w:cs="Times New Roman"/>
          <w:sz w:val="24"/>
          <w:szCs w:val="24"/>
        </w:rPr>
        <w:t xml:space="preserve">Ahmed, R., &amp; </w:t>
      </w:r>
      <w:proofErr w:type="spellStart"/>
      <w:r w:rsidRPr="00F873D7">
        <w:rPr>
          <w:rFonts w:ascii="Times New Roman" w:hAnsi="Times New Roman" w:cs="Times New Roman"/>
          <w:sz w:val="24"/>
          <w:szCs w:val="24"/>
        </w:rPr>
        <w:t>Anantatmula</w:t>
      </w:r>
      <w:proofErr w:type="spellEnd"/>
      <w:r w:rsidRPr="00F873D7">
        <w:rPr>
          <w:rFonts w:ascii="Times New Roman" w:hAnsi="Times New Roman" w:cs="Times New Roman"/>
          <w:sz w:val="24"/>
          <w:szCs w:val="24"/>
        </w:rPr>
        <w:t xml:space="preserve">, V. S. (2017). Empirical study of project manager’s </w:t>
      </w:r>
      <w:r w:rsidRPr="00F873D7">
        <w:rPr>
          <w:rFonts w:ascii="Times New Roman" w:hAnsi="Times New Roman" w:cs="Times New Roman"/>
          <w:sz w:val="24"/>
          <w:szCs w:val="24"/>
          <w:lang w:val="en-GB"/>
        </w:rPr>
        <w:tab/>
      </w:r>
      <w:r w:rsidRPr="00F873D7">
        <w:rPr>
          <w:rFonts w:ascii="Times New Roman" w:hAnsi="Times New Roman" w:cs="Times New Roman"/>
          <w:sz w:val="24"/>
          <w:szCs w:val="24"/>
        </w:rPr>
        <w:t xml:space="preserve">leadership competence and project performance. </w:t>
      </w:r>
      <w:r w:rsidRPr="00F873D7">
        <w:rPr>
          <w:rFonts w:ascii="Times New Roman" w:eastAsia="Times New Roman" w:hAnsi="Times New Roman" w:cs="Times New Roman"/>
          <w:i/>
          <w:sz w:val="24"/>
          <w:szCs w:val="24"/>
        </w:rPr>
        <w:t xml:space="preserve">Engineering Management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29</w:t>
      </w:r>
      <w:r w:rsidRPr="00F873D7">
        <w:rPr>
          <w:rFonts w:ascii="Times New Roman" w:eastAsia="Times New Roman" w:hAnsi="Times New Roman" w:cs="Times New Roman"/>
          <w:sz w:val="24"/>
          <w:szCs w:val="24"/>
        </w:rPr>
        <w:t xml:space="preserve">(3), 189-205. https://doi.org/10.1080/10429247.2017.1343005 </w:t>
      </w:r>
    </w:p>
    <w:p w14:paraId="5E0CCA3D"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Alvarenga, J., Branco, R., Guedes, A., Soares, C., &amp; Silva, W. (2019). The project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manager core competencies to project success. </w:t>
      </w:r>
      <w:r w:rsidRPr="00F873D7">
        <w:rPr>
          <w:rFonts w:ascii="Times New Roman" w:eastAsia="Times New Roman" w:hAnsi="Times New Roman" w:cs="Times New Roman"/>
          <w:i/>
          <w:sz w:val="24"/>
          <w:szCs w:val="24"/>
        </w:rPr>
        <w:t xml:space="preserve">International Journal of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Managing Projects in Business, 3</w:t>
      </w:r>
      <w:r w:rsidRPr="00F873D7">
        <w:rPr>
          <w:rFonts w:ascii="Times New Roman" w:eastAsia="Times New Roman" w:hAnsi="Times New Roman" w:cs="Times New Roman"/>
          <w:sz w:val="24"/>
          <w:szCs w:val="24"/>
        </w:rPr>
        <w:t xml:space="preserve">(8), 13-19.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https://doi.org/10.1108/IJMPB-12-2018-0274 </w:t>
      </w:r>
    </w:p>
    <w:p w14:paraId="2BB77BB9"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lastRenderedPageBreak/>
        <w:t xml:space="preserve">Ballesteros-Sánchez, L., Ortiz-Marcos, I., &amp; Rodríguez-Rivero, R. (2019). The Impact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of Executive Coaching on Project Managers’ Personal Competencies. </w:t>
      </w:r>
      <w:r w:rsidRPr="00F873D7">
        <w:rPr>
          <w:rFonts w:ascii="Times New Roman" w:eastAsia="Times New Roman" w:hAnsi="Times New Roman" w:cs="Times New Roman"/>
          <w:i/>
          <w:sz w:val="24"/>
          <w:szCs w:val="24"/>
        </w:rPr>
        <w:t xml:space="preserve">Project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Management 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50</w:t>
      </w:r>
      <w:r w:rsidRPr="00F873D7">
        <w:rPr>
          <w:rFonts w:ascii="Times New Roman" w:eastAsia="Times New Roman" w:hAnsi="Times New Roman" w:cs="Times New Roman"/>
          <w:sz w:val="24"/>
          <w:szCs w:val="24"/>
        </w:rPr>
        <w:t xml:space="preserve">(3), 306-321.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https://doi.org/10.1177/8756972819832191 </w:t>
      </w:r>
    </w:p>
    <w:p w14:paraId="391241D2"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Burrell, D. N. (2019). Assessing the Value of Executive Leadership Coaches for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Cybersecurity Project Managers. </w:t>
      </w:r>
      <w:r w:rsidRPr="00F873D7">
        <w:rPr>
          <w:rFonts w:ascii="Times New Roman" w:eastAsia="Times New Roman" w:hAnsi="Times New Roman" w:cs="Times New Roman"/>
          <w:i/>
          <w:sz w:val="24"/>
          <w:szCs w:val="24"/>
        </w:rPr>
        <w:t xml:space="preserve">International Journal of Human Capital and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Information Technology Professionals (IJHCITP)</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10</w:t>
      </w:r>
      <w:r w:rsidRPr="00F873D7">
        <w:rPr>
          <w:rFonts w:ascii="Times New Roman" w:eastAsia="Times New Roman" w:hAnsi="Times New Roman" w:cs="Times New Roman"/>
          <w:sz w:val="24"/>
          <w:szCs w:val="24"/>
        </w:rPr>
        <w:t xml:space="preserve">(2), 20-32.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https://doi.org/10.4018/IJHCITP.2019040102 </w:t>
      </w:r>
    </w:p>
    <w:p w14:paraId="0C73F86C"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Cleveland, S., &amp; Cleveland, M. (2020). Leadership Competencies for Sustained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Project Success. </w:t>
      </w:r>
      <w:r w:rsidRPr="00F873D7">
        <w:rPr>
          <w:rFonts w:ascii="Times New Roman" w:eastAsia="Times New Roman" w:hAnsi="Times New Roman" w:cs="Times New Roman"/>
          <w:i/>
          <w:sz w:val="24"/>
          <w:szCs w:val="24"/>
        </w:rPr>
        <w:t xml:space="preserve">International Journal of Applied Management Theory and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Research (IJAMTR)</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2</w:t>
      </w:r>
      <w:r w:rsidRPr="00F873D7">
        <w:rPr>
          <w:rFonts w:ascii="Times New Roman" w:eastAsia="Times New Roman" w:hAnsi="Times New Roman" w:cs="Times New Roman"/>
          <w:sz w:val="24"/>
          <w:szCs w:val="24"/>
        </w:rPr>
        <w:t xml:space="preserve">(1), 35-47.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https://doi.org/10.4018/IJAMTR.2020010103</w:t>
      </w:r>
    </w:p>
    <w:p w14:paraId="580E069F"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Floris, M., &amp; </w:t>
      </w:r>
      <w:proofErr w:type="spellStart"/>
      <w:r w:rsidRPr="00F873D7">
        <w:rPr>
          <w:rFonts w:ascii="Times New Roman" w:eastAsia="Times New Roman" w:hAnsi="Times New Roman" w:cs="Times New Roman"/>
          <w:sz w:val="24"/>
          <w:szCs w:val="24"/>
        </w:rPr>
        <w:t>Cuganesan</w:t>
      </w:r>
      <w:proofErr w:type="spellEnd"/>
      <w:r w:rsidRPr="00F873D7">
        <w:rPr>
          <w:rFonts w:ascii="Times New Roman" w:eastAsia="Times New Roman" w:hAnsi="Times New Roman" w:cs="Times New Roman"/>
          <w:sz w:val="24"/>
          <w:szCs w:val="24"/>
        </w:rPr>
        <w:t xml:space="preserve">, S. (2019). Project leaders in transition: Manifestations of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cognitive and emotional capacity. </w:t>
      </w:r>
      <w:r w:rsidRPr="00F873D7">
        <w:rPr>
          <w:rFonts w:ascii="Times New Roman" w:eastAsia="Times New Roman" w:hAnsi="Times New Roman" w:cs="Times New Roman"/>
          <w:i/>
          <w:sz w:val="24"/>
          <w:szCs w:val="24"/>
        </w:rPr>
        <w:t xml:space="preserve">International Journal of Project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Management</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37</w:t>
      </w:r>
      <w:r w:rsidRPr="00F873D7">
        <w:rPr>
          <w:rFonts w:ascii="Times New Roman" w:eastAsia="Times New Roman" w:hAnsi="Times New Roman" w:cs="Times New Roman"/>
          <w:sz w:val="24"/>
          <w:szCs w:val="24"/>
        </w:rPr>
        <w:t xml:space="preserve">(3), 517-532. https://doi.org/10.1016/j.ijproman.2019.02.003 </w:t>
      </w:r>
    </w:p>
    <w:p w14:paraId="2D20F53A" w14:textId="77777777" w:rsidR="009D0EC4" w:rsidRPr="00F873D7" w:rsidRDefault="00AB0D66" w:rsidP="00F873D7">
      <w:pPr>
        <w:spacing w:line="480" w:lineRule="auto"/>
        <w:jc w:val="both"/>
        <w:rPr>
          <w:rFonts w:ascii="Times New Roman" w:eastAsia="Cambria" w:hAnsi="Times New Roman" w:cs="Times New Roman"/>
          <w:sz w:val="24"/>
          <w:szCs w:val="24"/>
        </w:rPr>
      </w:pPr>
      <w:r w:rsidRPr="00F873D7">
        <w:rPr>
          <w:rFonts w:ascii="Times New Roman" w:eastAsia="Cambria" w:hAnsi="Times New Roman" w:cs="Times New Roman"/>
          <w:sz w:val="24"/>
          <w:szCs w:val="24"/>
        </w:rPr>
        <w:t xml:space="preserve">Gamil, Y. M. R. (2020). Causes and effects of poor communication in construction </w:t>
      </w:r>
      <w:r w:rsidRPr="00F873D7">
        <w:rPr>
          <w:rFonts w:ascii="Times New Roman" w:eastAsia="Cambria" w:hAnsi="Times New Roman" w:cs="Times New Roman"/>
          <w:sz w:val="24"/>
          <w:szCs w:val="24"/>
          <w:lang w:val="en-GB"/>
        </w:rPr>
        <w:tab/>
      </w:r>
      <w:r w:rsidRPr="00F873D7">
        <w:rPr>
          <w:rFonts w:ascii="Times New Roman" w:eastAsia="Cambria" w:hAnsi="Times New Roman" w:cs="Times New Roman"/>
          <w:sz w:val="24"/>
          <w:szCs w:val="24"/>
        </w:rPr>
        <w:t xml:space="preserve">projects. </w:t>
      </w:r>
    </w:p>
    <w:p w14:paraId="646C8863"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Maqbool, R., </w:t>
      </w:r>
      <w:proofErr w:type="spellStart"/>
      <w:r w:rsidRPr="00F873D7">
        <w:rPr>
          <w:rFonts w:ascii="Times New Roman" w:eastAsia="Times New Roman" w:hAnsi="Times New Roman" w:cs="Times New Roman"/>
          <w:sz w:val="24"/>
          <w:szCs w:val="24"/>
        </w:rPr>
        <w:t>Sudong</w:t>
      </w:r>
      <w:proofErr w:type="spellEnd"/>
      <w:r w:rsidRPr="00F873D7">
        <w:rPr>
          <w:rFonts w:ascii="Times New Roman" w:eastAsia="Times New Roman" w:hAnsi="Times New Roman" w:cs="Times New Roman"/>
          <w:sz w:val="24"/>
          <w:szCs w:val="24"/>
        </w:rPr>
        <w:t xml:space="preserve">, Y., Manzoor, N., &amp; Rashid, Y. (2017). The impact of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emotional intelligence, project managers’ competencies, and transformational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leadership on </w:t>
      </w:r>
      <w:r w:rsidRPr="00F873D7">
        <w:rPr>
          <w:rFonts w:ascii="Times New Roman" w:hAnsi="Times New Roman" w:cs="Times New Roman"/>
          <w:sz w:val="24"/>
          <w:szCs w:val="24"/>
        </w:rPr>
        <w:t xml:space="preserve">project success: An empirical perspective. </w:t>
      </w:r>
      <w:r w:rsidRPr="00F873D7">
        <w:rPr>
          <w:rFonts w:ascii="Times New Roman" w:eastAsia="Times New Roman" w:hAnsi="Times New Roman" w:cs="Times New Roman"/>
          <w:i/>
          <w:sz w:val="24"/>
          <w:szCs w:val="24"/>
        </w:rPr>
        <w:t xml:space="preserve">Project Management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48</w:t>
      </w:r>
      <w:r w:rsidRPr="00F873D7">
        <w:rPr>
          <w:rFonts w:ascii="Times New Roman" w:eastAsia="Times New Roman" w:hAnsi="Times New Roman" w:cs="Times New Roman"/>
          <w:sz w:val="24"/>
          <w:szCs w:val="24"/>
        </w:rPr>
        <w:t xml:space="preserve">(3), 58-75. https://doi.org/10.1177/875697281704800304 </w:t>
      </w:r>
    </w:p>
    <w:p w14:paraId="32B92165"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Podgórska, M., and </w:t>
      </w:r>
      <w:proofErr w:type="spellStart"/>
      <w:r w:rsidRPr="00F873D7">
        <w:rPr>
          <w:rFonts w:ascii="Times New Roman" w:eastAsia="Times New Roman" w:hAnsi="Times New Roman" w:cs="Times New Roman"/>
          <w:sz w:val="24"/>
          <w:szCs w:val="24"/>
        </w:rPr>
        <w:t>Pichlak</w:t>
      </w:r>
      <w:proofErr w:type="spellEnd"/>
      <w:r w:rsidRPr="00F873D7">
        <w:rPr>
          <w:rFonts w:ascii="Times New Roman" w:eastAsia="Times New Roman" w:hAnsi="Times New Roman" w:cs="Times New Roman"/>
          <w:sz w:val="24"/>
          <w:szCs w:val="24"/>
        </w:rPr>
        <w:t xml:space="preserve">, M. (2019). Analysis of project managers’ leadership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competencies: Project success relation: what are the competencies of polish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project leaders? </w:t>
      </w:r>
      <w:r w:rsidRPr="00F873D7">
        <w:rPr>
          <w:rFonts w:ascii="Times New Roman" w:eastAsia="Times New Roman" w:hAnsi="Times New Roman" w:cs="Times New Roman"/>
          <w:i/>
          <w:sz w:val="24"/>
          <w:szCs w:val="24"/>
        </w:rPr>
        <w:t>International Journal of Managing Projects in Business, 12</w:t>
      </w:r>
      <w:r w:rsidRPr="00F873D7">
        <w:rPr>
          <w:rFonts w:ascii="Times New Roman" w:eastAsia="Times New Roman" w:hAnsi="Times New Roman" w:cs="Times New Roman"/>
          <w:sz w:val="24"/>
          <w:szCs w:val="24"/>
        </w:rPr>
        <w:t xml:space="preserve">(4),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869-887. https://doi.org/10.1108/IJMPB-08-2018-0149 </w:t>
      </w:r>
    </w:p>
    <w:p w14:paraId="0342FAF5" w14:textId="77777777" w:rsidR="009D0EC4" w:rsidRPr="00F873D7" w:rsidRDefault="00AB0D66" w:rsidP="00F873D7">
      <w:pPr>
        <w:spacing w:line="480" w:lineRule="auto"/>
        <w:jc w:val="both"/>
        <w:rPr>
          <w:rFonts w:ascii="Times New Roman" w:eastAsia="Cambria" w:hAnsi="Times New Roman" w:cs="Times New Roman"/>
          <w:sz w:val="24"/>
          <w:szCs w:val="24"/>
        </w:rPr>
      </w:pPr>
      <w:r w:rsidRPr="00F873D7">
        <w:rPr>
          <w:rFonts w:ascii="Times New Roman" w:eastAsia="Cambria" w:hAnsi="Times New Roman" w:cs="Times New Roman"/>
          <w:sz w:val="24"/>
          <w:szCs w:val="24"/>
        </w:rPr>
        <w:lastRenderedPageBreak/>
        <w:t xml:space="preserve">Shayna, </w:t>
      </w:r>
      <w:proofErr w:type="gramStart"/>
      <w:r w:rsidRPr="00F873D7">
        <w:rPr>
          <w:rFonts w:ascii="Times New Roman" w:eastAsia="Cambria" w:hAnsi="Times New Roman" w:cs="Times New Roman"/>
          <w:sz w:val="24"/>
          <w:szCs w:val="24"/>
        </w:rPr>
        <w:t>J.(</w:t>
      </w:r>
      <w:proofErr w:type="gramEnd"/>
      <w:r w:rsidRPr="00F873D7">
        <w:rPr>
          <w:rFonts w:ascii="Times New Roman" w:eastAsia="Cambria" w:hAnsi="Times New Roman" w:cs="Times New Roman"/>
          <w:sz w:val="24"/>
          <w:szCs w:val="24"/>
        </w:rPr>
        <w:t xml:space="preserve">2020). The Critical Role of Communication in Project Management </w:t>
      </w:r>
    </w:p>
    <w:p w14:paraId="3BA2459F"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Tabassi, A. A., Argyropoulou, M., Roufechaei, K. M., &amp; Argyropoulou, R. (2016).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Leadership behavior of project managers in sustainable construction projects.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i/>
          <w:sz w:val="24"/>
          <w:szCs w:val="24"/>
        </w:rPr>
        <w:t>Procedia Computer Science</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100</w:t>
      </w:r>
      <w:r w:rsidRPr="00F873D7">
        <w:rPr>
          <w:rFonts w:ascii="Times New Roman" w:eastAsia="Times New Roman" w:hAnsi="Times New Roman" w:cs="Times New Roman"/>
          <w:sz w:val="24"/>
          <w:szCs w:val="24"/>
        </w:rPr>
        <w:t xml:space="preserve">, 724-730.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https://doi.org/10.1016/j.procs.2016.09.217 </w:t>
      </w:r>
    </w:p>
    <w:p w14:paraId="5B55BC94" w14:textId="77777777" w:rsidR="009D0EC4" w:rsidRDefault="00AB0D66" w:rsidP="00F873D7">
      <w:pPr>
        <w:spacing w:line="480" w:lineRule="auto"/>
        <w:jc w:val="both"/>
        <w:rPr>
          <w:rFonts w:ascii="Times New Roman" w:eastAsia="Times New Roman" w:hAnsi="Times New Roman" w:cs="Times New Roman"/>
          <w:sz w:val="24"/>
          <w:szCs w:val="24"/>
        </w:rPr>
      </w:pPr>
      <w:r w:rsidRPr="00F873D7">
        <w:rPr>
          <w:rFonts w:ascii="Times New Roman" w:hAnsi="Times New Roman" w:cs="Times New Roman"/>
          <w:sz w:val="24"/>
          <w:szCs w:val="24"/>
        </w:rPr>
        <w:t xml:space="preserve">Zhao, X., Hwang, B. G., &amp; Lee, H. N. (2016). Identifying critical leadership styles of </w:t>
      </w:r>
      <w:r w:rsidRPr="00F873D7">
        <w:rPr>
          <w:rFonts w:ascii="Times New Roman" w:hAnsi="Times New Roman" w:cs="Times New Roman"/>
          <w:sz w:val="24"/>
          <w:szCs w:val="24"/>
          <w:lang w:val="en-GB"/>
        </w:rPr>
        <w:tab/>
      </w:r>
      <w:r w:rsidRPr="00F873D7">
        <w:rPr>
          <w:rFonts w:ascii="Times New Roman" w:hAnsi="Times New Roman" w:cs="Times New Roman"/>
          <w:sz w:val="24"/>
          <w:szCs w:val="24"/>
          <w:lang w:val="en-GB"/>
        </w:rPr>
        <w:tab/>
      </w:r>
      <w:r w:rsidRPr="00F873D7">
        <w:rPr>
          <w:rFonts w:ascii="Times New Roman" w:hAnsi="Times New Roman" w:cs="Times New Roman"/>
          <w:sz w:val="24"/>
          <w:szCs w:val="24"/>
        </w:rPr>
        <w:t xml:space="preserve">project managers for green building projects. </w:t>
      </w:r>
      <w:r w:rsidRPr="00F873D7">
        <w:rPr>
          <w:rFonts w:ascii="Times New Roman" w:eastAsia="Times New Roman" w:hAnsi="Times New Roman" w:cs="Times New Roman"/>
          <w:i/>
          <w:sz w:val="24"/>
          <w:szCs w:val="24"/>
        </w:rPr>
        <w:t xml:space="preserve">International Journal of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Construction Management</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16</w:t>
      </w:r>
      <w:r w:rsidRPr="00F873D7">
        <w:rPr>
          <w:rFonts w:ascii="Times New Roman" w:eastAsia="Times New Roman" w:hAnsi="Times New Roman" w:cs="Times New Roman"/>
          <w:sz w:val="24"/>
          <w:szCs w:val="24"/>
        </w:rPr>
        <w:t xml:space="preserve">(2), 150-160.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https://doi.org/10.1080/15623599.2015.1130602 </w:t>
      </w:r>
    </w:p>
    <w:p w14:paraId="4A2008CF" w14:textId="77777777" w:rsidR="00F873D7" w:rsidRDefault="00F873D7" w:rsidP="00F873D7">
      <w:pPr>
        <w:spacing w:line="480" w:lineRule="auto"/>
        <w:jc w:val="both"/>
        <w:rPr>
          <w:rFonts w:ascii="Times New Roman" w:eastAsia="Times New Roman" w:hAnsi="Times New Roman" w:cs="Times New Roman"/>
          <w:sz w:val="24"/>
          <w:szCs w:val="24"/>
        </w:rPr>
      </w:pPr>
    </w:p>
    <w:p w14:paraId="0330661E" w14:textId="3DAA7905" w:rsidR="009D0EC4" w:rsidRDefault="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Talli, P., </w:t>
      </w:r>
      <w:proofErr w:type="spellStart"/>
      <w:r w:rsidRPr="00F873D7">
        <w:rPr>
          <w:rFonts w:ascii="Times New Roman" w:eastAsia="Times New Roman" w:hAnsi="Times New Roman" w:cs="Times New Roman"/>
          <w:sz w:val="24"/>
          <w:szCs w:val="24"/>
        </w:rPr>
        <w:t>Pase</w:t>
      </w:r>
      <w:proofErr w:type="spellEnd"/>
      <w:r w:rsidRPr="00F873D7">
        <w:rPr>
          <w:rFonts w:ascii="Times New Roman" w:eastAsia="Times New Roman" w:hAnsi="Times New Roman" w:cs="Times New Roman"/>
          <w:sz w:val="24"/>
          <w:szCs w:val="24"/>
        </w:rPr>
        <w:t xml:space="preserve">, F., </w:t>
      </w:r>
      <w:proofErr w:type="spellStart"/>
      <w:r w:rsidRPr="00F873D7">
        <w:rPr>
          <w:rFonts w:ascii="Times New Roman" w:eastAsia="Times New Roman" w:hAnsi="Times New Roman" w:cs="Times New Roman"/>
          <w:sz w:val="24"/>
          <w:szCs w:val="24"/>
        </w:rPr>
        <w:t>Chiariotti</w:t>
      </w:r>
      <w:proofErr w:type="spellEnd"/>
      <w:r w:rsidRPr="00F873D7">
        <w:rPr>
          <w:rFonts w:ascii="Times New Roman" w:eastAsia="Times New Roman" w:hAnsi="Times New Roman" w:cs="Times New Roman"/>
          <w:sz w:val="24"/>
          <w:szCs w:val="24"/>
        </w:rPr>
        <w:t>, F., Zanella, A., &amp; Zorzi, M. (2024). Effective communication with dynamic feature compression. IEEE Transactions on Communications, 72(9), 5595-5610.</w:t>
      </w:r>
      <w:r>
        <w:rPr>
          <w:rFonts w:ascii="Times New Roman" w:eastAsia="Times New Roman" w:hAnsi="Times New Roman" w:cs="Times New Roman"/>
          <w:sz w:val="24"/>
          <w:szCs w:val="24"/>
        </w:rPr>
        <w:t xml:space="preserve">  </w:t>
      </w:r>
    </w:p>
    <w:p w14:paraId="749E8D06" w14:textId="77777777" w:rsidR="00F873D7" w:rsidRDefault="00F873D7">
      <w:pPr>
        <w:spacing w:line="480" w:lineRule="auto"/>
        <w:jc w:val="both"/>
        <w:rPr>
          <w:rFonts w:ascii="Times New Roman" w:eastAsia="Times New Roman" w:hAnsi="Times New Roman" w:cs="Times New Roman"/>
          <w:sz w:val="24"/>
          <w:szCs w:val="24"/>
        </w:rPr>
      </w:pPr>
    </w:p>
    <w:p w14:paraId="4E72007D" w14:textId="1C4711E9" w:rsidR="00F873D7" w:rsidRDefault="00F873D7">
      <w:pPr>
        <w:spacing w:line="480" w:lineRule="auto"/>
        <w:jc w:val="both"/>
        <w:rPr>
          <w:rFonts w:ascii="Times New Roman" w:eastAsia="Times New Roman" w:hAnsi="Times New Roman"/>
          <w:sz w:val="23"/>
          <w:szCs w:val="24"/>
        </w:rPr>
      </w:pPr>
      <w:r w:rsidRPr="001B7A5A">
        <w:rPr>
          <w:rFonts w:ascii="Times New Roman" w:eastAsia="Times New Roman" w:hAnsi="Times New Roman"/>
          <w:sz w:val="23"/>
          <w:szCs w:val="24"/>
          <w:lang w:val="nb-NO"/>
        </w:rPr>
        <w:t xml:space="preserve">Stefanova, D. P., Vasilev, V. P., &amp; Efremovski, I. P. (2023). </w:t>
      </w:r>
      <w:r w:rsidRPr="00F873D7">
        <w:rPr>
          <w:rFonts w:ascii="Times New Roman" w:eastAsia="Times New Roman" w:hAnsi="Times New Roman"/>
          <w:sz w:val="23"/>
          <w:szCs w:val="24"/>
        </w:rPr>
        <w:t xml:space="preserve">Re-Innovative Organizational Design: Sustainable Branding and Effective Communication–Applied Models in a World </w:t>
      </w:r>
      <w:proofErr w:type="gramStart"/>
      <w:r w:rsidRPr="00F873D7">
        <w:rPr>
          <w:rFonts w:ascii="Times New Roman" w:eastAsia="Times New Roman" w:hAnsi="Times New Roman"/>
          <w:sz w:val="23"/>
          <w:szCs w:val="24"/>
        </w:rPr>
        <w:t>With</w:t>
      </w:r>
      <w:proofErr w:type="gramEnd"/>
      <w:r w:rsidRPr="00F873D7">
        <w:rPr>
          <w:rFonts w:ascii="Times New Roman" w:eastAsia="Times New Roman" w:hAnsi="Times New Roman"/>
          <w:sz w:val="23"/>
          <w:szCs w:val="24"/>
        </w:rPr>
        <w:t xml:space="preserve"> New Borders/Without Borders. In Handbook of Research on Achieving Sustainable Development Goals </w:t>
      </w:r>
      <w:proofErr w:type="gramStart"/>
      <w:r w:rsidRPr="00F873D7">
        <w:rPr>
          <w:rFonts w:ascii="Times New Roman" w:eastAsia="Times New Roman" w:hAnsi="Times New Roman"/>
          <w:sz w:val="23"/>
          <w:szCs w:val="24"/>
        </w:rPr>
        <w:t>With</w:t>
      </w:r>
      <w:proofErr w:type="gramEnd"/>
      <w:r w:rsidRPr="00F873D7">
        <w:rPr>
          <w:rFonts w:ascii="Times New Roman" w:eastAsia="Times New Roman" w:hAnsi="Times New Roman"/>
          <w:sz w:val="23"/>
          <w:szCs w:val="24"/>
        </w:rPr>
        <w:t xml:space="preserve"> Sustainable Marketing (pp. 112-127). IGI Global.</w:t>
      </w:r>
      <w:r>
        <w:rPr>
          <w:rFonts w:ascii="Times New Roman" w:eastAsia="Times New Roman" w:hAnsi="Times New Roman"/>
          <w:sz w:val="23"/>
          <w:szCs w:val="24"/>
        </w:rPr>
        <w:t xml:space="preserve">  </w:t>
      </w:r>
    </w:p>
    <w:p w14:paraId="06DF141C" w14:textId="77777777" w:rsidR="00F873D7" w:rsidRDefault="00F873D7">
      <w:pPr>
        <w:spacing w:line="480" w:lineRule="auto"/>
        <w:jc w:val="both"/>
        <w:rPr>
          <w:rFonts w:ascii="Times New Roman" w:eastAsia="Times New Roman" w:hAnsi="Times New Roman"/>
          <w:sz w:val="23"/>
          <w:szCs w:val="24"/>
        </w:rPr>
      </w:pPr>
    </w:p>
    <w:p w14:paraId="74C73BC2" w14:textId="7CA8678D" w:rsidR="00F873D7" w:rsidRDefault="00F873D7">
      <w:pPr>
        <w:spacing w:line="480" w:lineRule="auto"/>
        <w:jc w:val="both"/>
        <w:rPr>
          <w:rFonts w:ascii="Times New Roman" w:eastAsia="Times New Roman" w:hAnsi="Times New Roman"/>
          <w:sz w:val="23"/>
          <w:szCs w:val="24"/>
        </w:rPr>
      </w:pPr>
      <w:r w:rsidRPr="00F873D7">
        <w:rPr>
          <w:rFonts w:ascii="Times New Roman" w:eastAsia="Times New Roman" w:hAnsi="Times New Roman"/>
          <w:sz w:val="23"/>
          <w:szCs w:val="24"/>
        </w:rPr>
        <w:t xml:space="preserve">Al-Wardat, M., </w:t>
      </w:r>
      <w:proofErr w:type="spellStart"/>
      <w:r w:rsidRPr="00F873D7">
        <w:rPr>
          <w:rFonts w:ascii="Times New Roman" w:eastAsia="Times New Roman" w:hAnsi="Times New Roman"/>
          <w:sz w:val="23"/>
          <w:szCs w:val="24"/>
        </w:rPr>
        <w:t>Etoom</w:t>
      </w:r>
      <w:proofErr w:type="spellEnd"/>
      <w:r w:rsidRPr="00F873D7">
        <w:rPr>
          <w:rFonts w:ascii="Times New Roman" w:eastAsia="Times New Roman" w:hAnsi="Times New Roman"/>
          <w:sz w:val="23"/>
          <w:szCs w:val="24"/>
        </w:rPr>
        <w:t xml:space="preserve">, M., Lena, F., </w:t>
      </w:r>
      <w:proofErr w:type="spellStart"/>
      <w:r w:rsidRPr="00F873D7">
        <w:rPr>
          <w:rFonts w:ascii="Times New Roman" w:eastAsia="Times New Roman" w:hAnsi="Times New Roman"/>
          <w:sz w:val="23"/>
          <w:szCs w:val="24"/>
        </w:rPr>
        <w:t>Pellicciari</w:t>
      </w:r>
      <w:proofErr w:type="spellEnd"/>
      <w:r w:rsidRPr="00F873D7">
        <w:rPr>
          <w:rFonts w:ascii="Times New Roman" w:eastAsia="Times New Roman" w:hAnsi="Times New Roman"/>
          <w:sz w:val="23"/>
          <w:szCs w:val="24"/>
        </w:rPr>
        <w:t xml:space="preserve">, L., </w:t>
      </w:r>
      <w:proofErr w:type="spellStart"/>
      <w:r w:rsidRPr="00F873D7">
        <w:rPr>
          <w:rFonts w:ascii="Times New Roman" w:eastAsia="Times New Roman" w:hAnsi="Times New Roman"/>
          <w:sz w:val="23"/>
          <w:szCs w:val="24"/>
        </w:rPr>
        <w:t>D’Amone</w:t>
      </w:r>
      <w:proofErr w:type="spellEnd"/>
      <w:r w:rsidRPr="00F873D7">
        <w:rPr>
          <w:rFonts w:ascii="Times New Roman" w:eastAsia="Times New Roman" w:hAnsi="Times New Roman"/>
          <w:sz w:val="23"/>
          <w:szCs w:val="24"/>
        </w:rPr>
        <w:t>, F., Kossi, O., ... &amp; Abdullahi, A. (2023, August). Exploring Communication Practices in Italian Physiotherapy: Knowledge and Use of Effective Communication Strategies—A National Descriptive Study. In Healthcare (Vol. 11, No. 16, p. 2247). MDPI.</w:t>
      </w:r>
      <w:r>
        <w:rPr>
          <w:rFonts w:ascii="Times New Roman" w:eastAsia="Times New Roman" w:hAnsi="Times New Roman"/>
          <w:sz w:val="23"/>
          <w:szCs w:val="24"/>
        </w:rPr>
        <w:t xml:space="preserve">   </w:t>
      </w:r>
    </w:p>
    <w:p w14:paraId="48F8E65B" w14:textId="77777777" w:rsidR="00F873D7" w:rsidRDefault="00F873D7">
      <w:pPr>
        <w:spacing w:line="480" w:lineRule="auto"/>
        <w:jc w:val="both"/>
        <w:rPr>
          <w:rFonts w:ascii="Times New Roman" w:eastAsia="Times New Roman" w:hAnsi="Times New Roman"/>
          <w:sz w:val="23"/>
          <w:szCs w:val="24"/>
        </w:rPr>
      </w:pPr>
    </w:p>
    <w:p w14:paraId="72CA3309" w14:textId="47780B1F" w:rsidR="009D0EC4" w:rsidRDefault="00F873D7">
      <w:pPr>
        <w:spacing w:line="480" w:lineRule="auto"/>
        <w:jc w:val="both"/>
        <w:rPr>
          <w:rFonts w:ascii="Times New Roman" w:eastAsia="Times New Roman" w:hAnsi="Times New Roman"/>
          <w:sz w:val="23"/>
          <w:szCs w:val="24"/>
        </w:rPr>
      </w:pPr>
      <w:proofErr w:type="spellStart"/>
      <w:r w:rsidRPr="00F873D7">
        <w:rPr>
          <w:rFonts w:ascii="Times New Roman" w:eastAsia="Times New Roman" w:hAnsi="Times New Roman"/>
          <w:sz w:val="23"/>
          <w:szCs w:val="24"/>
        </w:rPr>
        <w:lastRenderedPageBreak/>
        <w:t>Haloul</w:t>
      </w:r>
      <w:proofErr w:type="spellEnd"/>
      <w:r w:rsidRPr="00F873D7">
        <w:rPr>
          <w:rFonts w:ascii="Times New Roman" w:eastAsia="Times New Roman" w:hAnsi="Times New Roman"/>
          <w:sz w:val="23"/>
          <w:szCs w:val="24"/>
        </w:rPr>
        <w:t xml:space="preserve">, M. I. K., </w:t>
      </w:r>
      <w:proofErr w:type="spellStart"/>
      <w:r w:rsidRPr="00F873D7">
        <w:rPr>
          <w:rFonts w:ascii="Times New Roman" w:eastAsia="Times New Roman" w:hAnsi="Times New Roman"/>
          <w:sz w:val="23"/>
          <w:szCs w:val="24"/>
        </w:rPr>
        <w:t>Bilema</w:t>
      </w:r>
      <w:proofErr w:type="spellEnd"/>
      <w:r w:rsidRPr="00F873D7">
        <w:rPr>
          <w:rFonts w:ascii="Times New Roman" w:eastAsia="Times New Roman" w:hAnsi="Times New Roman"/>
          <w:sz w:val="23"/>
          <w:szCs w:val="24"/>
        </w:rPr>
        <w:t xml:space="preserve">, M., &amp; Ahmad, M. (2024). A Systematic Review of the Project Management Information Systems in Different Types of Construction Projects. UCJC Business and Society Review (formerly known as </w:t>
      </w:r>
      <w:proofErr w:type="spellStart"/>
      <w:r w:rsidRPr="00F873D7">
        <w:rPr>
          <w:rFonts w:ascii="Times New Roman" w:eastAsia="Times New Roman" w:hAnsi="Times New Roman"/>
          <w:sz w:val="23"/>
          <w:szCs w:val="24"/>
        </w:rPr>
        <w:t>Universia</w:t>
      </w:r>
      <w:proofErr w:type="spellEnd"/>
      <w:r w:rsidRPr="00F873D7">
        <w:rPr>
          <w:rFonts w:ascii="Times New Roman" w:eastAsia="Times New Roman" w:hAnsi="Times New Roman"/>
          <w:sz w:val="23"/>
          <w:szCs w:val="24"/>
        </w:rPr>
        <w:t xml:space="preserve"> Business Review), 21(80).</w:t>
      </w:r>
      <w:r>
        <w:rPr>
          <w:rFonts w:ascii="Times New Roman" w:eastAsia="Times New Roman" w:hAnsi="Times New Roman"/>
          <w:sz w:val="23"/>
          <w:szCs w:val="24"/>
        </w:rPr>
        <w:t xml:space="preserve">   </w:t>
      </w:r>
    </w:p>
    <w:p w14:paraId="2C2B01DE" w14:textId="77777777" w:rsidR="00F873D7" w:rsidRDefault="00F873D7">
      <w:pPr>
        <w:spacing w:line="480" w:lineRule="auto"/>
        <w:jc w:val="both"/>
        <w:rPr>
          <w:rFonts w:ascii="Times New Roman" w:eastAsia="Times New Roman" w:hAnsi="Times New Roman"/>
          <w:sz w:val="23"/>
          <w:szCs w:val="24"/>
        </w:rPr>
      </w:pPr>
    </w:p>
    <w:p w14:paraId="5214CB92" w14:textId="1353F36A" w:rsidR="009D0EC4" w:rsidRDefault="00F873D7">
      <w:pPr>
        <w:spacing w:line="480" w:lineRule="auto"/>
        <w:jc w:val="both"/>
        <w:rPr>
          <w:rFonts w:ascii="Times New Roman" w:hAnsi="Times New Roman" w:cs="Times New Roman"/>
          <w:b/>
          <w:bCs/>
          <w:sz w:val="24"/>
          <w:szCs w:val="24"/>
          <w:lang w:val="en-GB"/>
        </w:rPr>
      </w:pPr>
      <w:r w:rsidRPr="001B7A5A">
        <w:rPr>
          <w:rFonts w:ascii="Times New Roman" w:hAnsi="Times New Roman" w:cs="Times New Roman"/>
          <w:b/>
          <w:bCs/>
          <w:sz w:val="24"/>
          <w:szCs w:val="24"/>
          <w:lang w:val="nb-NO"/>
          <w:rPrChange w:id="71" w:author="Dr. Wanjiru B. Nderitu" w:date="2025-11-07T11:52:00Z" w16du:dateUtc="2025-11-07T08:52:00Z">
            <w:rPr>
              <w:rFonts w:ascii="Times New Roman" w:hAnsi="Times New Roman" w:cs="Times New Roman"/>
              <w:b/>
              <w:bCs/>
              <w:sz w:val="24"/>
              <w:szCs w:val="24"/>
              <w:lang w:val="en-GB"/>
            </w:rPr>
          </w:rPrChange>
        </w:rPr>
        <w:t xml:space="preserve">Nyansiro, J. B., Mtebe, J. S., &amp; Kissaka, M. M. (2021). </w:t>
      </w:r>
      <w:r w:rsidRPr="00F873D7">
        <w:rPr>
          <w:rFonts w:ascii="Times New Roman" w:hAnsi="Times New Roman" w:cs="Times New Roman"/>
          <w:b/>
          <w:bCs/>
          <w:sz w:val="24"/>
          <w:szCs w:val="24"/>
          <w:lang w:val="en-GB"/>
        </w:rPr>
        <w:t>E-government information systems (IS) project failure in developing countries: Lessons from the literature. The African Journal of Information and Communication, 28, 1-29.</w:t>
      </w:r>
      <w:r>
        <w:rPr>
          <w:rFonts w:ascii="Times New Roman" w:hAnsi="Times New Roman" w:cs="Times New Roman"/>
          <w:b/>
          <w:bCs/>
          <w:sz w:val="24"/>
          <w:szCs w:val="24"/>
          <w:lang w:val="en-GB"/>
        </w:rPr>
        <w:t xml:space="preserve">   </w:t>
      </w:r>
    </w:p>
    <w:p w14:paraId="2D9CBC43" w14:textId="77777777" w:rsidR="00094F4D" w:rsidRDefault="00094F4D">
      <w:pPr>
        <w:spacing w:line="480" w:lineRule="auto"/>
        <w:jc w:val="both"/>
        <w:rPr>
          <w:rFonts w:ascii="Times New Roman" w:hAnsi="Times New Roman" w:cs="Times New Roman"/>
          <w:b/>
          <w:bCs/>
          <w:sz w:val="24"/>
          <w:szCs w:val="24"/>
          <w:lang w:val="en-GB"/>
        </w:rPr>
      </w:pPr>
    </w:p>
    <w:p w14:paraId="02D26ECB" w14:textId="75EC445C" w:rsidR="009D0EC4" w:rsidRDefault="00094F4D">
      <w:pPr>
        <w:spacing w:line="480" w:lineRule="auto"/>
        <w:jc w:val="both"/>
        <w:rPr>
          <w:rFonts w:ascii="Times New Roman" w:hAnsi="Times New Roman" w:cs="Times New Roman"/>
          <w:b/>
          <w:bCs/>
          <w:sz w:val="24"/>
          <w:szCs w:val="24"/>
          <w:lang w:val="en-GB"/>
        </w:rPr>
      </w:pPr>
      <w:r w:rsidRPr="00094F4D">
        <w:rPr>
          <w:rFonts w:ascii="Times New Roman" w:hAnsi="Times New Roman" w:cs="Times New Roman"/>
          <w:b/>
          <w:bCs/>
          <w:sz w:val="24"/>
          <w:szCs w:val="24"/>
          <w:lang w:val="en-GB"/>
        </w:rPr>
        <w:t>Hasan, S., &amp; Sacks, R. (2023). Integrating BIM and multiple construction monitoring technologies for acquisition of project status information. Journal of Construction Engineering and Management, 149(7), 04023051.</w:t>
      </w:r>
      <w:r>
        <w:rPr>
          <w:rFonts w:ascii="Times New Roman" w:hAnsi="Times New Roman" w:cs="Times New Roman"/>
          <w:b/>
          <w:bCs/>
          <w:sz w:val="24"/>
          <w:szCs w:val="24"/>
          <w:lang w:val="en-GB"/>
        </w:rPr>
        <w:t xml:space="preserve">   </w:t>
      </w:r>
    </w:p>
    <w:p w14:paraId="62A624E6" w14:textId="77777777" w:rsidR="00094F4D" w:rsidRDefault="00094F4D">
      <w:pPr>
        <w:spacing w:line="480" w:lineRule="auto"/>
        <w:jc w:val="both"/>
        <w:rPr>
          <w:rFonts w:ascii="Times New Roman" w:hAnsi="Times New Roman" w:cs="Times New Roman"/>
          <w:b/>
          <w:bCs/>
          <w:sz w:val="24"/>
          <w:szCs w:val="24"/>
          <w:lang w:val="en-GB"/>
        </w:rPr>
      </w:pPr>
    </w:p>
    <w:p w14:paraId="5DF1118D" w14:textId="6869894A" w:rsidR="009D0EC4" w:rsidRDefault="00094F4D">
      <w:pPr>
        <w:spacing w:line="480" w:lineRule="auto"/>
        <w:jc w:val="both"/>
        <w:rPr>
          <w:rFonts w:ascii="Times New Roman" w:hAnsi="Times New Roman" w:cs="Times New Roman"/>
          <w:b/>
          <w:bCs/>
          <w:sz w:val="24"/>
          <w:szCs w:val="24"/>
          <w:lang w:val="en-GB"/>
        </w:rPr>
      </w:pPr>
      <w:r w:rsidRPr="00094F4D">
        <w:rPr>
          <w:rFonts w:ascii="Times New Roman" w:hAnsi="Times New Roman" w:cs="Times New Roman"/>
          <w:b/>
          <w:bCs/>
          <w:sz w:val="24"/>
          <w:szCs w:val="24"/>
          <w:lang w:val="en-GB"/>
        </w:rPr>
        <w:t>Jeon, J. H. (2021). A study on education utilizing metaverse for effective communication in a convergence subject. International Journal of Internet, Broadcasting and Communication, 13(4), 129-134.</w:t>
      </w:r>
      <w:r>
        <w:rPr>
          <w:rFonts w:ascii="Times New Roman" w:hAnsi="Times New Roman" w:cs="Times New Roman"/>
          <w:b/>
          <w:bCs/>
          <w:sz w:val="24"/>
          <w:szCs w:val="24"/>
          <w:lang w:val="en-GB"/>
        </w:rPr>
        <w:t xml:space="preserve">  </w:t>
      </w:r>
    </w:p>
    <w:p w14:paraId="7AE7EE43" w14:textId="77777777" w:rsidR="00094F4D" w:rsidRDefault="00094F4D">
      <w:pPr>
        <w:spacing w:line="480" w:lineRule="auto"/>
        <w:jc w:val="both"/>
        <w:rPr>
          <w:rFonts w:ascii="Times New Roman" w:hAnsi="Times New Roman" w:cs="Times New Roman"/>
          <w:b/>
          <w:bCs/>
          <w:sz w:val="24"/>
          <w:szCs w:val="24"/>
          <w:lang w:val="en-GB"/>
        </w:rPr>
      </w:pPr>
    </w:p>
    <w:p w14:paraId="043B23B9" w14:textId="156449D2" w:rsidR="009D0EC4" w:rsidRDefault="00094F4D" w:rsidP="00094F4D">
      <w:pPr>
        <w:spacing w:line="480" w:lineRule="auto"/>
        <w:jc w:val="both"/>
        <w:rPr>
          <w:rFonts w:ascii="Times New Roman" w:eastAsia="Cambria" w:hAnsi="Times New Roman" w:cs="Times New Roman"/>
          <w:color w:val="000000"/>
          <w:sz w:val="24"/>
          <w:szCs w:val="24"/>
        </w:rPr>
      </w:pPr>
      <w:r w:rsidRPr="00094F4D">
        <w:rPr>
          <w:rFonts w:ascii="Times New Roman" w:hAnsi="Times New Roman" w:cs="Times New Roman"/>
          <w:b/>
          <w:bCs/>
          <w:sz w:val="24"/>
          <w:szCs w:val="24"/>
          <w:lang w:val="en-GB"/>
        </w:rPr>
        <w:t>Gribble, K. D., Bewley, S., Bartick, M. C., Mathisen, R., Walker, S., Gamble, J., ... &amp; Dahlen, H. G. (2022). Effective communication about pregnancy, birth, lactation, breastfeeding and newborn care: the importance of sexed language. Frontiers in global women's health, 3, 818856.</w:t>
      </w:r>
      <w:r>
        <w:rPr>
          <w:rFonts w:ascii="Times New Roman" w:hAnsi="Times New Roman" w:cs="Times New Roman"/>
          <w:b/>
          <w:bCs/>
          <w:sz w:val="24"/>
          <w:szCs w:val="24"/>
          <w:lang w:val="en-GB"/>
        </w:rPr>
        <w:t xml:space="preserve">  </w:t>
      </w:r>
    </w:p>
    <w:p w14:paraId="6BD61DFC" w14:textId="77777777" w:rsidR="009D0EC4" w:rsidRDefault="009D0EC4">
      <w:pPr>
        <w:rPr>
          <w:rFonts w:ascii="Times New Roman" w:eastAsia="Cambria" w:hAnsi="Times New Roman" w:cs="Times New Roman"/>
          <w:color w:val="000000"/>
          <w:sz w:val="24"/>
          <w:szCs w:val="24"/>
        </w:rPr>
      </w:pPr>
    </w:p>
    <w:p w14:paraId="10494C14" w14:textId="77777777" w:rsidR="009D0EC4" w:rsidRDefault="009D0EC4">
      <w:pPr>
        <w:rPr>
          <w:rFonts w:ascii="Times New Roman" w:eastAsia="Cambria" w:hAnsi="Times New Roman" w:cs="Times New Roman"/>
          <w:color w:val="000000"/>
          <w:sz w:val="24"/>
          <w:szCs w:val="24"/>
        </w:rPr>
      </w:pPr>
    </w:p>
    <w:p w14:paraId="66F854BC" w14:textId="77777777" w:rsidR="009D0EC4" w:rsidRDefault="009D0EC4">
      <w:pPr>
        <w:rPr>
          <w:rFonts w:ascii="Times New Roman" w:eastAsia="Cambria" w:hAnsi="Times New Roman" w:cs="Times New Roman"/>
          <w:color w:val="000000"/>
          <w:sz w:val="24"/>
          <w:szCs w:val="24"/>
        </w:rPr>
      </w:pPr>
    </w:p>
    <w:p w14:paraId="5FD79659" w14:textId="77777777" w:rsidR="009D0EC4" w:rsidRDefault="009D0EC4">
      <w:pPr>
        <w:spacing w:line="480" w:lineRule="auto"/>
        <w:jc w:val="both"/>
        <w:rPr>
          <w:rFonts w:ascii="Times New Roman" w:hAnsi="Times New Roman" w:cs="Times New Roman"/>
          <w:sz w:val="24"/>
          <w:szCs w:val="24"/>
        </w:rPr>
      </w:pPr>
    </w:p>
    <w:sectPr w:rsidR="009D0E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4C07" w14:textId="77777777" w:rsidR="00D61266" w:rsidRDefault="00D61266">
      <w:r>
        <w:separator/>
      </w:r>
    </w:p>
  </w:endnote>
  <w:endnote w:type="continuationSeparator" w:id="0">
    <w:p w14:paraId="74E1BE51" w14:textId="77777777" w:rsidR="00D61266" w:rsidRDefault="00D6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EE46" w14:textId="77777777" w:rsidR="00F14B7E" w:rsidRDefault="00F14B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AF90" w14:textId="77777777" w:rsidR="009D0EC4" w:rsidRDefault="00AB0D66">
    <w:pPr>
      <w:pStyle w:val="a3"/>
    </w:pPr>
    <w:r>
      <w:rPr>
        <w:noProof/>
      </w:rPr>
      <mc:AlternateContent>
        <mc:Choice Requires="wps">
          <w:drawing>
            <wp:anchor distT="0" distB="0" distL="114300" distR="114300" simplePos="0" relativeHeight="251659264" behindDoc="0" locked="0" layoutInCell="1" allowOverlap="1" wp14:anchorId="29377F83" wp14:editId="51237E3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DAB3E" w14:textId="77777777" w:rsidR="009D0EC4" w:rsidRDefault="00AB0D66">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377F83"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59ADAB3E" w14:textId="77777777" w:rsidR="009D0EC4" w:rsidRDefault="00AB0D6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F2CC" w14:textId="77777777" w:rsidR="00F14B7E" w:rsidRDefault="00F14B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8270" w14:textId="77777777" w:rsidR="00D61266" w:rsidRDefault="00D61266">
      <w:r>
        <w:separator/>
      </w:r>
    </w:p>
  </w:footnote>
  <w:footnote w:type="continuationSeparator" w:id="0">
    <w:p w14:paraId="63B833DB" w14:textId="77777777" w:rsidR="00D61266" w:rsidRDefault="00D6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24FE" w14:textId="74D7C9BD" w:rsidR="00F14B7E" w:rsidRDefault="00FC15F2">
    <w:pPr>
      <w:pStyle w:val="a4"/>
    </w:pPr>
    <w:r>
      <w:rPr>
        <w:noProof/>
      </w:rPr>
      <w:pict w14:anchorId="350AA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7" o:spid="_x0000_s1026"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0F2" w14:textId="41CD68EC" w:rsidR="00F14B7E" w:rsidRDefault="00FC15F2">
    <w:pPr>
      <w:pStyle w:val="a4"/>
    </w:pPr>
    <w:r>
      <w:rPr>
        <w:noProof/>
      </w:rPr>
      <w:pict w14:anchorId="5172F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8" o:spid="_x0000_s1027"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00FB" w14:textId="29B9B92E" w:rsidR="00F14B7E" w:rsidRDefault="00FC15F2">
    <w:pPr>
      <w:pStyle w:val="a4"/>
    </w:pPr>
    <w:r>
      <w:rPr>
        <w:noProof/>
      </w:rPr>
      <w:pict w14:anchorId="2DF4F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6" o:spid="_x0000_s1025"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86D3F1"/>
    <w:multiLevelType w:val="multilevel"/>
    <w:tmpl w:val="8E86D3F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91AA8D65"/>
    <w:multiLevelType w:val="multilevel"/>
    <w:tmpl w:val="91AA8D6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A0191BB2"/>
    <w:multiLevelType w:val="multilevel"/>
    <w:tmpl w:val="A0191B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B499F373"/>
    <w:multiLevelType w:val="multilevel"/>
    <w:tmpl w:val="B499F37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B67A9F32"/>
    <w:multiLevelType w:val="multilevel"/>
    <w:tmpl w:val="B67A9F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B8DE935C"/>
    <w:multiLevelType w:val="multilevel"/>
    <w:tmpl w:val="B8DE935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D454F808"/>
    <w:multiLevelType w:val="multilevel"/>
    <w:tmpl w:val="D454F80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15:restartNumberingAfterBreak="0">
    <w:nsid w:val="E416BE7B"/>
    <w:multiLevelType w:val="multilevel"/>
    <w:tmpl w:val="E416BE7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15:restartNumberingAfterBreak="0">
    <w:nsid w:val="F38589DD"/>
    <w:multiLevelType w:val="multilevel"/>
    <w:tmpl w:val="F38589D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9" w15:restartNumberingAfterBreak="0">
    <w:nsid w:val="F64A7F7E"/>
    <w:multiLevelType w:val="multilevel"/>
    <w:tmpl w:val="F64A7F7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15:restartNumberingAfterBreak="0">
    <w:nsid w:val="0A894F37"/>
    <w:multiLevelType w:val="multilevel"/>
    <w:tmpl w:val="0A894F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1" w15:restartNumberingAfterBreak="0">
    <w:nsid w:val="0B274D50"/>
    <w:multiLevelType w:val="multilevel"/>
    <w:tmpl w:val="0B274D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2" w15:restartNumberingAfterBreak="0">
    <w:nsid w:val="11985770"/>
    <w:multiLevelType w:val="multilevel"/>
    <w:tmpl w:val="1198577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3" w15:restartNumberingAfterBreak="0">
    <w:nsid w:val="2100934E"/>
    <w:multiLevelType w:val="multilevel"/>
    <w:tmpl w:val="2100934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15:restartNumberingAfterBreak="0">
    <w:nsid w:val="28234556"/>
    <w:multiLevelType w:val="multilevel"/>
    <w:tmpl w:val="2823455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5" w15:restartNumberingAfterBreak="0">
    <w:nsid w:val="31F6A43E"/>
    <w:multiLevelType w:val="multilevel"/>
    <w:tmpl w:val="31F6A43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6" w15:restartNumberingAfterBreak="0">
    <w:nsid w:val="461F4381"/>
    <w:multiLevelType w:val="multilevel"/>
    <w:tmpl w:val="461F438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 w15:restartNumberingAfterBreak="0">
    <w:nsid w:val="6B4AD8DD"/>
    <w:multiLevelType w:val="multilevel"/>
    <w:tmpl w:val="6B4AD8D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8" w15:restartNumberingAfterBreak="0">
    <w:nsid w:val="6D43BC61"/>
    <w:multiLevelType w:val="multilevel"/>
    <w:tmpl w:val="6D43BC6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9" w15:restartNumberingAfterBreak="0">
    <w:nsid w:val="6F9873AE"/>
    <w:multiLevelType w:val="hybridMultilevel"/>
    <w:tmpl w:val="78AA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11DF3"/>
    <w:multiLevelType w:val="multilevel"/>
    <w:tmpl w:val="72911D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7F957664"/>
    <w:multiLevelType w:val="multilevel"/>
    <w:tmpl w:val="7F95766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16cid:durableId="1952977585">
    <w:abstractNumId w:val="5"/>
  </w:num>
  <w:num w:numId="2" w16cid:durableId="773020647">
    <w:abstractNumId w:val="17"/>
  </w:num>
  <w:num w:numId="3" w16cid:durableId="643122853">
    <w:abstractNumId w:val="21"/>
  </w:num>
  <w:num w:numId="4" w16cid:durableId="393428634">
    <w:abstractNumId w:val="0"/>
  </w:num>
  <w:num w:numId="5" w16cid:durableId="767384325">
    <w:abstractNumId w:val="14"/>
  </w:num>
  <w:num w:numId="6" w16cid:durableId="2031105450">
    <w:abstractNumId w:val="11"/>
  </w:num>
  <w:num w:numId="7" w16cid:durableId="1750301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2180293">
    <w:abstractNumId w:val="12"/>
  </w:num>
  <w:num w:numId="9" w16cid:durableId="1752505151">
    <w:abstractNumId w:val="1"/>
  </w:num>
  <w:num w:numId="10" w16cid:durableId="1610626865">
    <w:abstractNumId w:val="10"/>
  </w:num>
  <w:num w:numId="11" w16cid:durableId="461191916">
    <w:abstractNumId w:val="4"/>
  </w:num>
  <w:num w:numId="12" w16cid:durableId="2142114938">
    <w:abstractNumId w:val="18"/>
  </w:num>
  <w:num w:numId="13" w16cid:durableId="732040962">
    <w:abstractNumId w:val="9"/>
  </w:num>
  <w:num w:numId="14" w16cid:durableId="2052345050">
    <w:abstractNumId w:val="16"/>
  </w:num>
  <w:num w:numId="15" w16cid:durableId="1626619705">
    <w:abstractNumId w:val="3"/>
  </w:num>
  <w:num w:numId="16" w16cid:durableId="179242720">
    <w:abstractNumId w:val="7"/>
  </w:num>
  <w:num w:numId="17" w16cid:durableId="552472738">
    <w:abstractNumId w:val="6"/>
  </w:num>
  <w:num w:numId="18" w16cid:durableId="62025706">
    <w:abstractNumId w:val="20"/>
  </w:num>
  <w:num w:numId="19" w16cid:durableId="910967832">
    <w:abstractNumId w:val="2"/>
  </w:num>
  <w:num w:numId="20" w16cid:durableId="1488086258">
    <w:abstractNumId w:val="8"/>
  </w:num>
  <w:num w:numId="21" w16cid:durableId="1780027677">
    <w:abstractNumId w:val="15"/>
  </w:num>
  <w:num w:numId="22" w16cid:durableId="545919990">
    <w:abstractNumId w:val="13"/>
  </w:num>
  <w:num w:numId="23" w16cid:durableId="149973458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Wanjiru B. Nderitu">
    <w15:presenceInfo w15:providerId="AD" w15:userId="S::wnderitu@anu.ac.ke::b96809d6-3a18-4686-a06e-4535f86567f8"/>
  </w15:person>
  <w15:person w15:author="Kamo Chilingaryan">
    <w15:presenceInfo w15:providerId="Windows Live" w15:userId="9b6618ab1d1a4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bYwsjAzNjexNDVQ0lEKTi0uzszPAykwrAUAARQv8SwAAAA="/>
  </w:docVars>
  <w:rsids>
    <w:rsidRoot w:val="00172A27"/>
    <w:rsid w:val="00065712"/>
    <w:rsid w:val="00094F4D"/>
    <w:rsid w:val="00172A27"/>
    <w:rsid w:val="00177512"/>
    <w:rsid w:val="001B7A5A"/>
    <w:rsid w:val="001D10AD"/>
    <w:rsid w:val="001E0208"/>
    <w:rsid w:val="00224BC6"/>
    <w:rsid w:val="00316629"/>
    <w:rsid w:val="00362FAD"/>
    <w:rsid w:val="003926A8"/>
    <w:rsid w:val="004232C9"/>
    <w:rsid w:val="004B49AA"/>
    <w:rsid w:val="004C38A0"/>
    <w:rsid w:val="00525D1C"/>
    <w:rsid w:val="006C45B4"/>
    <w:rsid w:val="00747B19"/>
    <w:rsid w:val="00802D0F"/>
    <w:rsid w:val="008542B9"/>
    <w:rsid w:val="009603FF"/>
    <w:rsid w:val="009A0FA7"/>
    <w:rsid w:val="009D0EC4"/>
    <w:rsid w:val="00A14950"/>
    <w:rsid w:val="00AB0D66"/>
    <w:rsid w:val="00AE25A9"/>
    <w:rsid w:val="00B25C21"/>
    <w:rsid w:val="00B70E3B"/>
    <w:rsid w:val="00BB51C2"/>
    <w:rsid w:val="00BB7231"/>
    <w:rsid w:val="00C83DCE"/>
    <w:rsid w:val="00CA4961"/>
    <w:rsid w:val="00D61266"/>
    <w:rsid w:val="00EA5645"/>
    <w:rsid w:val="00EB4BB7"/>
    <w:rsid w:val="00F1481B"/>
    <w:rsid w:val="00F14B7E"/>
    <w:rsid w:val="00F873D7"/>
    <w:rsid w:val="00FA09C2"/>
    <w:rsid w:val="00FC15F2"/>
    <w:rsid w:val="00FE1485"/>
    <w:rsid w:val="011224FE"/>
    <w:rsid w:val="016A370F"/>
    <w:rsid w:val="023447F4"/>
    <w:rsid w:val="04BB1B95"/>
    <w:rsid w:val="04CA23F1"/>
    <w:rsid w:val="04F8256C"/>
    <w:rsid w:val="05C15080"/>
    <w:rsid w:val="06FB3B03"/>
    <w:rsid w:val="07471066"/>
    <w:rsid w:val="07C147C6"/>
    <w:rsid w:val="099E62D5"/>
    <w:rsid w:val="0A9358E8"/>
    <w:rsid w:val="0D7F5E36"/>
    <w:rsid w:val="0E310346"/>
    <w:rsid w:val="0E636F1B"/>
    <w:rsid w:val="0EEB7401"/>
    <w:rsid w:val="0F14184A"/>
    <w:rsid w:val="0F3B53C3"/>
    <w:rsid w:val="0FB2312B"/>
    <w:rsid w:val="0FF345FD"/>
    <w:rsid w:val="10400442"/>
    <w:rsid w:val="105B1B61"/>
    <w:rsid w:val="10FC7FA2"/>
    <w:rsid w:val="11E75441"/>
    <w:rsid w:val="123A00BE"/>
    <w:rsid w:val="13B36682"/>
    <w:rsid w:val="14AE3DF3"/>
    <w:rsid w:val="14DC7AD3"/>
    <w:rsid w:val="16791328"/>
    <w:rsid w:val="16930A17"/>
    <w:rsid w:val="1720607C"/>
    <w:rsid w:val="17A8564C"/>
    <w:rsid w:val="1A09437B"/>
    <w:rsid w:val="1A2167A2"/>
    <w:rsid w:val="1B6F5412"/>
    <w:rsid w:val="1B7A59A1"/>
    <w:rsid w:val="1BA9718F"/>
    <w:rsid w:val="208E5D79"/>
    <w:rsid w:val="221D7779"/>
    <w:rsid w:val="22264B96"/>
    <w:rsid w:val="22C7678A"/>
    <w:rsid w:val="23A55A56"/>
    <w:rsid w:val="243C6BCF"/>
    <w:rsid w:val="248D3472"/>
    <w:rsid w:val="26070074"/>
    <w:rsid w:val="26E541DF"/>
    <w:rsid w:val="27E61803"/>
    <w:rsid w:val="28412C1D"/>
    <w:rsid w:val="29493649"/>
    <w:rsid w:val="29AD6068"/>
    <w:rsid w:val="2AE952F3"/>
    <w:rsid w:val="2B5841C1"/>
    <w:rsid w:val="2C9143AA"/>
    <w:rsid w:val="2DEC6E42"/>
    <w:rsid w:val="2EFA10EB"/>
    <w:rsid w:val="30C2210F"/>
    <w:rsid w:val="32A56D98"/>
    <w:rsid w:val="331A42E4"/>
    <w:rsid w:val="340266AE"/>
    <w:rsid w:val="3430602A"/>
    <w:rsid w:val="349E4415"/>
    <w:rsid w:val="362B4C5F"/>
    <w:rsid w:val="3A7A56AC"/>
    <w:rsid w:val="3C28163E"/>
    <w:rsid w:val="3C771FCD"/>
    <w:rsid w:val="3CD817E2"/>
    <w:rsid w:val="3D674549"/>
    <w:rsid w:val="3E15394A"/>
    <w:rsid w:val="3E675770"/>
    <w:rsid w:val="3EE71542"/>
    <w:rsid w:val="3F4B1266"/>
    <w:rsid w:val="40585637"/>
    <w:rsid w:val="41181DC2"/>
    <w:rsid w:val="41211A3B"/>
    <w:rsid w:val="41B55452"/>
    <w:rsid w:val="439575BF"/>
    <w:rsid w:val="44BA748E"/>
    <w:rsid w:val="44BE7F60"/>
    <w:rsid w:val="466C009A"/>
    <w:rsid w:val="469C1DF3"/>
    <w:rsid w:val="47AE3F29"/>
    <w:rsid w:val="47C84AD3"/>
    <w:rsid w:val="48873598"/>
    <w:rsid w:val="4AFD4615"/>
    <w:rsid w:val="4B606A23"/>
    <w:rsid w:val="4C0D4393"/>
    <w:rsid w:val="4C123ECB"/>
    <w:rsid w:val="4D495436"/>
    <w:rsid w:val="4E753947"/>
    <w:rsid w:val="4E8B5AEB"/>
    <w:rsid w:val="4EAC6020"/>
    <w:rsid w:val="4EE02FF7"/>
    <w:rsid w:val="4F5D25C0"/>
    <w:rsid w:val="4F7D61C8"/>
    <w:rsid w:val="50267A8B"/>
    <w:rsid w:val="504C76F3"/>
    <w:rsid w:val="515E02D4"/>
    <w:rsid w:val="517B61BE"/>
    <w:rsid w:val="5224553C"/>
    <w:rsid w:val="527A02DF"/>
    <w:rsid w:val="53C441A7"/>
    <w:rsid w:val="556D490E"/>
    <w:rsid w:val="55966EF8"/>
    <w:rsid w:val="56687250"/>
    <w:rsid w:val="584A0A6A"/>
    <w:rsid w:val="59AB60A8"/>
    <w:rsid w:val="5A5F48DF"/>
    <w:rsid w:val="5B1E5F8A"/>
    <w:rsid w:val="5C41066B"/>
    <w:rsid w:val="5C924A3C"/>
    <w:rsid w:val="5CF32ADF"/>
    <w:rsid w:val="5F0D4001"/>
    <w:rsid w:val="5F624CA7"/>
    <w:rsid w:val="60E80F88"/>
    <w:rsid w:val="60F70475"/>
    <w:rsid w:val="610A7964"/>
    <w:rsid w:val="61DB5503"/>
    <w:rsid w:val="6270558C"/>
    <w:rsid w:val="629A1831"/>
    <w:rsid w:val="634411E2"/>
    <w:rsid w:val="636562E1"/>
    <w:rsid w:val="63660B97"/>
    <w:rsid w:val="63F10007"/>
    <w:rsid w:val="65B60BEC"/>
    <w:rsid w:val="65E267F7"/>
    <w:rsid w:val="67305EDA"/>
    <w:rsid w:val="67542CB4"/>
    <w:rsid w:val="681512C0"/>
    <w:rsid w:val="6C5938CE"/>
    <w:rsid w:val="6E1D2124"/>
    <w:rsid w:val="6FC83B11"/>
    <w:rsid w:val="6FD70D7C"/>
    <w:rsid w:val="700A2C6A"/>
    <w:rsid w:val="70244C09"/>
    <w:rsid w:val="71DB64D8"/>
    <w:rsid w:val="73BE7F06"/>
    <w:rsid w:val="740238DF"/>
    <w:rsid w:val="74D350F4"/>
    <w:rsid w:val="74D93943"/>
    <w:rsid w:val="751759A6"/>
    <w:rsid w:val="79356116"/>
    <w:rsid w:val="7B0A3A31"/>
    <w:rsid w:val="7B345337"/>
    <w:rsid w:val="7C2B0D47"/>
    <w:rsid w:val="7DD60D82"/>
    <w:rsid w:val="7E3F60E7"/>
    <w:rsid w:val="7F51160A"/>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3C6E4"/>
  <w15:docId w15:val="{F12CD4E5-AB9F-46EE-AB7D-ECB40DDF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E" w:eastAsia="en-AE" w:bidi="ar-SA"/>
      </w:rPr>
    </w:rPrDefault>
    <w:pPrDefault/>
  </w:docDefaults>
  <w:latentStyles w:defLockedState="0" w:defUIPriority="0" w:defSemiHidden="0" w:defUnhideWhenUsed="0" w:defQFormat="0" w:count="376">
    <w:lsdException w:name="Normal" w:qFormat="1"/>
    <w:lsdException w:name="heading 1" w:uiPriority="99" w:unhideWhenUsed="1"/>
    <w:lsdException w:name="heading 2" w:uiPriority="99" w:unhideWhenUsed="1"/>
    <w:lsdException w:name="heading 3"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uiPriority w:val="99"/>
    <w:unhideWhenUsed/>
    <w:pPr>
      <w:widowControl w:val="0"/>
      <w:autoSpaceDE w:val="0"/>
      <w:autoSpaceDN w:val="0"/>
      <w:adjustRightInd w:val="0"/>
      <w:outlineLvl w:val="0"/>
    </w:pPr>
    <w:rPr>
      <w:rFonts w:ascii="Courier New" w:hAnsi="Courier New"/>
      <w:b/>
      <w:color w:val="000000"/>
      <w:sz w:val="32"/>
      <w:szCs w:val="24"/>
    </w:rPr>
  </w:style>
  <w:style w:type="paragraph" w:styleId="2">
    <w:name w:val="heading 2"/>
    <w:uiPriority w:val="99"/>
    <w:unhideWhenUsed/>
    <w:pPr>
      <w:widowControl w:val="0"/>
      <w:autoSpaceDE w:val="0"/>
      <w:autoSpaceDN w:val="0"/>
      <w:adjustRightInd w:val="0"/>
      <w:outlineLvl w:val="1"/>
    </w:pPr>
    <w:rPr>
      <w:rFonts w:ascii="Courier New" w:hAnsi="Courier New"/>
      <w:b/>
      <w:i/>
      <w:color w:val="000000"/>
      <w:sz w:val="28"/>
      <w:szCs w:val="24"/>
    </w:rPr>
  </w:style>
  <w:style w:type="paragraph" w:styleId="3">
    <w:name w:val="heading 3"/>
    <w:uiPriority w:val="99"/>
    <w:unhideWhenUsed/>
    <w:qFormat/>
    <w:pPr>
      <w:widowControl w:val="0"/>
      <w:autoSpaceDE w:val="0"/>
      <w:autoSpaceDN w:val="0"/>
      <w:adjustRightInd w:val="0"/>
      <w:outlineLvl w:val="2"/>
    </w:pPr>
    <w:rPr>
      <w:rFonts w:ascii="Courier New" w:hAnsi="Courier New"/>
      <w:b/>
      <w:color w:val="000000"/>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szCs w:val="18"/>
    </w:rPr>
  </w:style>
  <w:style w:type="paragraph" w:styleId="a4">
    <w:name w:val="header"/>
    <w:basedOn w:val="a"/>
    <w:pPr>
      <w:tabs>
        <w:tab w:val="center" w:pos="4153"/>
        <w:tab w:val="right" w:pos="8306"/>
      </w:tabs>
      <w:snapToGrid w:val="0"/>
    </w:pPr>
    <w:rPr>
      <w:sz w:val="18"/>
      <w:szCs w:val="18"/>
    </w:rPr>
  </w:style>
  <w:style w:type="paragraph" w:styleId="a5">
    <w:name w:val="Normal (Web)"/>
    <w:basedOn w:val="a"/>
    <w:rPr>
      <w:sz w:val="24"/>
      <w:szCs w:val="24"/>
    </w:rPr>
  </w:style>
  <w:style w:type="paragraph" w:customStyle="1" w:styleId="Default">
    <w:name w:val="Default"/>
    <w:uiPriority w:val="99"/>
    <w:unhideWhenUsed/>
    <w:qFormat/>
    <w:pPr>
      <w:widowControl w:val="0"/>
      <w:autoSpaceDE w:val="0"/>
      <w:autoSpaceDN w:val="0"/>
      <w:adjustRightInd w:val="0"/>
    </w:pPr>
    <w:rPr>
      <w:rFonts w:ascii="Cambria" w:eastAsia="Cambria" w:hAnsi="Cambria"/>
      <w:color w:val="000000"/>
      <w:sz w:val="24"/>
      <w:szCs w:val="24"/>
    </w:rPr>
  </w:style>
  <w:style w:type="character" w:styleId="a6">
    <w:name w:val="Hyperlink"/>
    <w:basedOn w:val="a0"/>
    <w:uiPriority w:val="99"/>
    <w:unhideWhenUsed/>
    <w:rsid w:val="00802D0F"/>
    <w:rPr>
      <w:color w:val="0563C1" w:themeColor="hyperlink"/>
      <w:u w:val="single"/>
    </w:rPr>
  </w:style>
  <w:style w:type="character" w:styleId="a7">
    <w:name w:val="Unresolved Mention"/>
    <w:basedOn w:val="a0"/>
    <w:uiPriority w:val="99"/>
    <w:semiHidden/>
    <w:unhideWhenUsed/>
    <w:rsid w:val="001E0208"/>
    <w:rPr>
      <w:color w:val="605E5C"/>
      <w:shd w:val="clear" w:color="auto" w:fill="E1DFDD"/>
    </w:rPr>
  </w:style>
  <w:style w:type="paragraph" w:styleId="a8">
    <w:name w:val="List Paragraph"/>
    <w:basedOn w:val="a"/>
    <w:uiPriority w:val="99"/>
    <w:unhideWhenUsed/>
    <w:rsid w:val="00F873D7"/>
    <w:pPr>
      <w:ind w:left="720"/>
      <w:contextualSpacing/>
    </w:pPr>
  </w:style>
  <w:style w:type="paragraph" w:styleId="a9">
    <w:name w:val="Revision"/>
    <w:hidden/>
    <w:uiPriority w:val="99"/>
    <w:unhideWhenUsed/>
    <w:rsid w:val="001B7A5A"/>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4503</Words>
  <Characters>28978</Characters>
  <Application>Microsoft Office Word</Application>
  <DocSecurity>0</DocSecurity>
  <Lines>241</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SCHUBERT RESEARCH CO</dc:creator>
  <cp:lastModifiedBy>Kamo Chilingaryan</cp:lastModifiedBy>
  <cp:revision>3</cp:revision>
  <dcterms:created xsi:type="dcterms:W3CDTF">2025-11-18T13:20:00Z</dcterms:created>
  <dcterms:modified xsi:type="dcterms:W3CDTF">2025-11-18T13:21:00Z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8397AE1CC3904380B6CCCA39D9403533_11</vt:lpwstr>
  </property>
  <property fmtid="{D5CDD505-2E9C-101B-9397-08002B2CF9AE}" pid="4" name="GrammarlyDocumentId">
    <vt:lpwstr>5227022b-84f4-4ff4-870a-b5dcf989d880</vt:lpwstr>
  </property>
</Properties>
</file>