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E4577" w14:textId="6FD5008A" w:rsidR="00726A78" w:rsidRDefault="001D2368" w:rsidP="00A90CA8">
      <w:pPr>
        <w:jc w:val="both"/>
        <w:rPr>
          <w:rFonts w:ascii="Palatino Linotype" w:hAnsi="Palatino Linotype" w:cs="Times New Roman"/>
          <w:sz w:val="24"/>
          <w:szCs w:val="24"/>
          <w:lang w:val="en-US"/>
        </w:rPr>
      </w:pPr>
      <w:r w:rsidRPr="00714438">
        <w:rPr>
          <w:rFonts w:ascii="Palatino Linotype" w:hAnsi="Palatino Linotype" w:cs="Times New Roman"/>
          <w:b/>
          <w:sz w:val="24"/>
          <w:szCs w:val="24"/>
          <w:highlight w:val="yellow"/>
          <w:lang w:val="en-US"/>
        </w:rPr>
        <w:t>An Efficient Random Forest Model for Predicting Respiratory Toxicity of Organic Chemicals” could make it slightly smoother</w:t>
      </w:r>
    </w:p>
    <w:p w14:paraId="307B7A01" w14:textId="77777777" w:rsidR="00714438" w:rsidRDefault="00714438" w:rsidP="00A90CA8">
      <w:pPr>
        <w:jc w:val="both"/>
        <w:rPr>
          <w:rFonts w:ascii="Palatino Linotype" w:hAnsi="Palatino Linotype" w:cs="Times New Roman"/>
          <w:b/>
          <w:sz w:val="24"/>
          <w:szCs w:val="24"/>
          <w:lang w:val="en-US"/>
        </w:rPr>
      </w:pPr>
    </w:p>
    <w:p w14:paraId="1BD571F2" w14:textId="77777777" w:rsidR="00714438" w:rsidRDefault="00714438" w:rsidP="00A90CA8">
      <w:pPr>
        <w:jc w:val="both"/>
        <w:rPr>
          <w:rFonts w:ascii="Palatino Linotype" w:hAnsi="Palatino Linotype" w:cs="Times New Roman"/>
          <w:b/>
          <w:sz w:val="24"/>
          <w:szCs w:val="24"/>
          <w:lang w:val="en-US"/>
        </w:rPr>
      </w:pPr>
    </w:p>
    <w:p w14:paraId="0C5B97E9" w14:textId="0C044B9D" w:rsidR="00211093" w:rsidRDefault="00211093" w:rsidP="00A90CA8">
      <w:pPr>
        <w:jc w:val="both"/>
        <w:rPr>
          <w:rFonts w:ascii="Palatino Linotype" w:hAnsi="Palatino Linotype" w:cs="Times New Roman"/>
          <w:b/>
          <w:sz w:val="24"/>
          <w:szCs w:val="24"/>
          <w:lang w:val="en-US"/>
        </w:rPr>
      </w:pPr>
      <w:r w:rsidRPr="00211093">
        <w:rPr>
          <w:rFonts w:ascii="Palatino Linotype" w:hAnsi="Palatino Linotype" w:cs="Times New Roman"/>
          <w:b/>
          <w:sz w:val="24"/>
          <w:szCs w:val="24"/>
          <w:lang w:val="en-US"/>
        </w:rPr>
        <w:t>Abstract:</w:t>
      </w:r>
    </w:p>
    <w:p w14:paraId="59E8868A" w14:textId="51B8137A" w:rsidR="00714438" w:rsidRDefault="00ED2CE5" w:rsidP="00F91C4B">
      <w:pPr>
        <w:jc w:val="both"/>
        <w:rPr>
          <w:rFonts w:ascii="Palatino Linotype" w:hAnsi="Palatino Linotype" w:cs="Times New Roman"/>
          <w:sz w:val="24"/>
          <w:szCs w:val="24"/>
          <w:lang w:val="en-US"/>
        </w:rPr>
      </w:pPr>
      <w:r w:rsidRPr="00714438">
        <w:rPr>
          <w:rFonts w:ascii="Palatino Linotype" w:hAnsi="Palatino Linotype" w:cs="Times New Roman"/>
          <w:sz w:val="24"/>
          <w:szCs w:val="24"/>
          <w:highlight w:val="yellow"/>
          <w:lang w:val="en-US"/>
        </w:rPr>
        <w:t xml:space="preserve">Respiratory toxicity and lung diseases caused by the adverse effects of drugs or chemicals are a serious public health problem and can even result in death. Drugs or chemicals can cause respiratory reactions that are not immediately </w:t>
      </w:r>
      <w:del w:id="0" w:author="RSGomaa" w:date="2025-11-11T01:01:00Z" w16du:dateUtc="2025-11-10T23:01:00Z">
        <w:r w:rsidRPr="00714438" w:rsidDel="00157314">
          <w:rPr>
            <w:rFonts w:ascii="Palatino Linotype" w:hAnsi="Palatino Linotype" w:cs="Times New Roman"/>
            <w:sz w:val="24"/>
            <w:szCs w:val="24"/>
            <w:highlight w:val="yellow"/>
            <w:lang w:val="en-US"/>
          </w:rPr>
          <w:delText>obvious</w:delText>
        </w:r>
      </w:del>
      <w:ins w:id="1" w:author="RSGomaa" w:date="2025-11-11T01:01:00Z" w16du:dateUtc="2025-11-10T23:01:00Z">
        <w:r w:rsidR="00157314">
          <w:rPr>
            <w:rFonts w:ascii="Palatino Linotype" w:hAnsi="Palatino Linotype" w:cs="Times New Roman"/>
            <w:sz w:val="24"/>
            <w:szCs w:val="24"/>
            <w:highlight w:val="yellow"/>
            <w:lang w:val="en-US"/>
          </w:rPr>
          <w:t xml:space="preserve"> apparent</w:t>
        </w:r>
      </w:ins>
      <w:r w:rsidRPr="00714438">
        <w:rPr>
          <w:rFonts w:ascii="Palatino Linotype" w:hAnsi="Palatino Linotype" w:cs="Times New Roman"/>
          <w:sz w:val="24"/>
          <w:szCs w:val="24"/>
          <w:highlight w:val="yellow"/>
          <w:lang w:val="en-US"/>
        </w:rPr>
        <w:t xml:space="preserve">, </w:t>
      </w:r>
      <w:ins w:id="2" w:author="RSGomaa" w:date="2025-11-11T01:01:00Z" w16du:dateUtc="2025-11-10T23:01:00Z">
        <w:r w:rsidR="00157314">
          <w:rPr>
            <w:rFonts w:ascii="Palatino Linotype" w:hAnsi="Palatino Linotype" w:cs="Times New Roman"/>
            <w:sz w:val="24"/>
            <w:szCs w:val="24"/>
            <w:highlight w:val="yellow"/>
            <w:lang w:val="en-US"/>
          </w:rPr>
          <w:t xml:space="preserve">with </w:t>
        </w:r>
      </w:ins>
      <w:r w:rsidRPr="00714438">
        <w:rPr>
          <w:rFonts w:ascii="Palatino Linotype" w:hAnsi="Palatino Linotype" w:cs="Times New Roman"/>
          <w:sz w:val="24"/>
          <w:szCs w:val="24"/>
          <w:highlight w:val="yellow"/>
          <w:lang w:val="en-US"/>
        </w:rPr>
        <w:t xml:space="preserve">the main symptoms </w:t>
      </w:r>
      <w:del w:id="3" w:author="RSGomaa" w:date="2025-11-11T01:01:00Z" w16du:dateUtc="2025-11-10T23:01:00Z">
        <w:r w:rsidRPr="00714438" w:rsidDel="00157314">
          <w:rPr>
            <w:rFonts w:ascii="Palatino Linotype" w:hAnsi="Palatino Linotype" w:cs="Times New Roman"/>
            <w:sz w:val="24"/>
            <w:szCs w:val="24"/>
            <w:highlight w:val="yellow"/>
            <w:lang w:val="en-US"/>
          </w:rPr>
          <w:delText xml:space="preserve">being </w:delText>
        </w:r>
      </w:del>
      <w:ins w:id="4" w:author="RSGomaa" w:date="2025-11-11T01:01:00Z" w16du:dateUtc="2025-11-10T23:01:00Z">
        <w:r w:rsidR="00157314">
          <w:rPr>
            <w:rFonts w:ascii="Palatino Linotype" w:hAnsi="Palatino Linotype" w:cs="Times New Roman"/>
            <w:sz w:val="24"/>
            <w:szCs w:val="24"/>
            <w:highlight w:val="yellow"/>
            <w:lang w:val="en-US"/>
          </w:rPr>
          <w:t>including</w:t>
        </w:r>
        <w:r w:rsidR="00157314" w:rsidRPr="00714438">
          <w:rPr>
            <w:rFonts w:ascii="Palatino Linotype" w:hAnsi="Palatino Linotype" w:cs="Times New Roman"/>
            <w:sz w:val="24"/>
            <w:szCs w:val="24"/>
            <w:highlight w:val="yellow"/>
            <w:lang w:val="en-US"/>
          </w:rPr>
          <w:t xml:space="preserve"> </w:t>
        </w:r>
      </w:ins>
      <w:r w:rsidRPr="00714438">
        <w:rPr>
          <w:rFonts w:ascii="Palatino Linotype" w:hAnsi="Palatino Linotype" w:cs="Times New Roman"/>
          <w:sz w:val="24"/>
          <w:szCs w:val="24"/>
          <w:highlight w:val="yellow"/>
          <w:lang w:val="en-US"/>
        </w:rPr>
        <w:t>pneumonia, bronchitis, congestion, asthma</w:t>
      </w:r>
      <w:ins w:id="5" w:author="RSGomaa" w:date="2025-11-11T01:00:00Z" w16du:dateUtc="2025-11-10T23:00:00Z">
        <w:r w:rsidR="00157314">
          <w:rPr>
            <w:rFonts w:ascii="Palatino Linotype" w:hAnsi="Palatino Linotype" w:cs="Times New Roman"/>
            <w:sz w:val="24"/>
            <w:szCs w:val="24"/>
            <w:highlight w:val="yellow"/>
            <w:lang w:val="en-US"/>
          </w:rPr>
          <w:t>,</w:t>
        </w:r>
      </w:ins>
      <w:r w:rsidRPr="00714438">
        <w:rPr>
          <w:rFonts w:ascii="Palatino Linotype" w:hAnsi="Palatino Linotype" w:cs="Times New Roman"/>
          <w:sz w:val="24"/>
          <w:szCs w:val="24"/>
          <w:highlight w:val="yellow"/>
          <w:lang w:val="en-US"/>
        </w:rPr>
        <w:t xml:space="preserve"> and rhinitis. The primary objective of </w:t>
      </w:r>
      <w:del w:id="6" w:author="RSGomaa" w:date="2025-11-11T01:02:00Z" w16du:dateUtc="2025-11-10T23:02:00Z">
        <w:r w:rsidRPr="00714438" w:rsidDel="00157314">
          <w:rPr>
            <w:rFonts w:ascii="Palatino Linotype" w:hAnsi="Palatino Linotype" w:cs="Times New Roman"/>
            <w:sz w:val="24"/>
            <w:szCs w:val="24"/>
            <w:highlight w:val="yellow"/>
            <w:lang w:val="en-US"/>
          </w:rPr>
          <w:delText xml:space="preserve">the </w:delText>
        </w:r>
      </w:del>
      <w:ins w:id="7" w:author="RSGomaa" w:date="2025-11-11T01:02:00Z" w16du:dateUtc="2025-11-10T23:02:00Z">
        <w:r w:rsidR="00157314">
          <w:rPr>
            <w:rFonts w:ascii="Palatino Linotype" w:hAnsi="Palatino Linotype" w:cs="Times New Roman"/>
            <w:sz w:val="24"/>
            <w:szCs w:val="24"/>
            <w:highlight w:val="yellow"/>
            <w:lang w:val="en-US"/>
          </w:rPr>
          <w:t>this</w:t>
        </w:r>
        <w:r w:rsidR="00157314" w:rsidRPr="00714438">
          <w:rPr>
            <w:rFonts w:ascii="Palatino Linotype" w:hAnsi="Palatino Linotype" w:cs="Times New Roman"/>
            <w:sz w:val="24"/>
            <w:szCs w:val="24"/>
            <w:highlight w:val="yellow"/>
            <w:lang w:val="en-US"/>
          </w:rPr>
          <w:t xml:space="preserve"> </w:t>
        </w:r>
      </w:ins>
      <w:r w:rsidRPr="00714438">
        <w:rPr>
          <w:rFonts w:ascii="Palatino Linotype" w:hAnsi="Palatino Linotype" w:cs="Times New Roman"/>
          <w:sz w:val="24"/>
          <w:szCs w:val="24"/>
          <w:highlight w:val="yellow"/>
          <w:lang w:val="en-US"/>
        </w:rPr>
        <w:t xml:space="preserve">study is to develop and validate a reliable and efficient binary classification model that can predict whether organic chemicals are </w:t>
      </w:r>
      <w:ins w:id="8" w:author="RSGomaa" w:date="2025-11-11T01:02:00Z" w16du:dateUtc="2025-11-10T23:02:00Z">
        <w:r w:rsidR="00157314">
          <w:rPr>
            <w:rFonts w:ascii="Palatino Linotype" w:hAnsi="Palatino Linotype" w:cs="Times New Roman"/>
            <w:sz w:val="24"/>
            <w:szCs w:val="24"/>
            <w:highlight w:val="yellow"/>
            <w:lang w:val="en-US"/>
          </w:rPr>
          <w:t xml:space="preserve">toxic to the </w:t>
        </w:r>
      </w:ins>
      <w:r w:rsidRPr="00714438">
        <w:rPr>
          <w:rFonts w:ascii="Palatino Linotype" w:hAnsi="Palatino Linotype" w:cs="Times New Roman"/>
          <w:sz w:val="24"/>
          <w:szCs w:val="24"/>
          <w:highlight w:val="yellow"/>
          <w:lang w:val="en-US"/>
        </w:rPr>
        <w:t xml:space="preserve">respiratory </w:t>
      </w:r>
      <w:del w:id="9" w:author="RSGomaa" w:date="2025-11-11T01:03:00Z" w16du:dateUtc="2025-11-10T23:03:00Z">
        <w:r w:rsidRPr="00714438" w:rsidDel="00157314">
          <w:rPr>
            <w:rFonts w:ascii="Palatino Linotype" w:hAnsi="Palatino Linotype" w:cs="Times New Roman"/>
            <w:sz w:val="24"/>
            <w:szCs w:val="24"/>
            <w:highlight w:val="yellow"/>
            <w:lang w:val="en-US"/>
          </w:rPr>
          <w:delText xml:space="preserve">toxic </w:delText>
        </w:r>
      </w:del>
      <w:ins w:id="10" w:author="RSGomaa" w:date="2025-11-11T01:03:00Z" w16du:dateUtc="2025-11-10T23:03:00Z">
        <w:r w:rsidR="00157314">
          <w:rPr>
            <w:rFonts w:ascii="Palatino Linotype" w:hAnsi="Palatino Linotype" w:cs="Times New Roman"/>
            <w:sz w:val="24"/>
            <w:szCs w:val="24"/>
            <w:highlight w:val="yellow"/>
            <w:lang w:val="en-US"/>
          </w:rPr>
          <w:t>system</w:t>
        </w:r>
        <w:r w:rsidR="00157314" w:rsidRPr="00714438">
          <w:rPr>
            <w:rFonts w:ascii="Palatino Linotype" w:hAnsi="Palatino Linotype" w:cs="Times New Roman"/>
            <w:sz w:val="24"/>
            <w:szCs w:val="24"/>
            <w:highlight w:val="yellow"/>
            <w:lang w:val="en-US"/>
          </w:rPr>
          <w:t xml:space="preserve"> </w:t>
        </w:r>
      </w:ins>
      <w:r w:rsidRPr="00714438">
        <w:rPr>
          <w:rFonts w:ascii="Palatino Linotype" w:hAnsi="Palatino Linotype" w:cs="Times New Roman"/>
          <w:sz w:val="24"/>
          <w:szCs w:val="24"/>
          <w:highlight w:val="yellow"/>
          <w:lang w:val="en-US"/>
        </w:rPr>
        <w:t>or non-toxic. By employing the Random Forest machine learning algorithm.</w:t>
      </w:r>
      <w:r>
        <w:rPr>
          <w:rFonts w:ascii="Palatino Linotype" w:hAnsi="Palatino Linotype" w:cs="Times New Roman"/>
          <w:sz w:val="24"/>
          <w:szCs w:val="24"/>
          <w:lang w:val="en-US"/>
        </w:rPr>
        <w:t xml:space="preserve"> </w:t>
      </w:r>
      <w:r w:rsidR="00E644E8" w:rsidRPr="00A70428">
        <w:rPr>
          <w:rFonts w:ascii="Palatino Linotype" w:hAnsi="Palatino Linotype" w:cs="Times New Roman"/>
          <w:sz w:val="24"/>
          <w:szCs w:val="24"/>
          <w:lang w:val="en-US"/>
        </w:rPr>
        <w:t>This study developed a random forest (RF) model based on a large and diverse dataset to classify whether organic chemicals</w:t>
      </w:r>
      <w:r w:rsidR="00BE7F9F">
        <w:rPr>
          <w:rFonts w:ascii="Palatino Linotype" w:hAnsi="Palatino Linotype" w:cs="Times New Roman"/>
          <w:sz w:val="24"/>
          <w:szCs w:val="24"/>
          <w:lang w:val="en-US"/>
        </w:rPr>
        <w:t xml:space="preserve"> or drugs</w:t>
      </w:r>
      <w:r w:rsidR="00E644E8" w:rsidRPr="00A70428">
        <w:rPr>
          <w:rFonts w:ascii="Palatino Linotype" w:hAnsi="Palatino Linotype" w:cs="Times New Roman"/>
          <w:sz w:val="24"/>
          <w:szCs w:val="24"/>
          <w:lang w:val="en-US"/>
        </w:rPr>
        <w:t xml:space="preserve"> are respiratory toxicants. Indeed, the concerns regarding drug-induced respiratory </w:t>
      </w:r>
      <w:ins w:id="11" w:author="RSGomaa" w:date="2025-11-11T01:02:00Z" w16du:dateUtc="2025-11-10T23:02:00Z">
        <w:r w:rsidR="00157314">
          <w:rPr>
            <w:rFonts w:ascii="Palatino Linotype" w:hAnsi="Palatino Linotype" w:cs="Times New Roman"/>
            <w:sz w:val="24"/>
            <w:szCs w:val="24"/>
            <w:lang w:val="en-US"/>
          </w:rPr>
          <w:t xml:space="preserve">issues </w:t>
        </w:r>
      </w:ins>
      <w:r w:rsidR="00B476C7" w:rsidRPr="00714438">
        <w:rPr>
          <w:rFonts w:ascii="Palatino Linotype" w:hAnsi="Palatino Linotype" w:cs="Times New Roman"/>
          <w:sz w:val="24"/>
          <w:szCs w:val="24"/>
          <w:highlight w:val="yellow"/>
          <w:lang w:val="en-US"/>
        </w:rPr>
        <w:t xml:space="preserve">remain </w:t>
      </w:r>
      <w:r w:rsidR="00E644E8" w:rsidRPr="00A70428">
        <w:rPr>
          <w:rFonts w:ascii="Palatino Linotype" w:hAnsi="Palatino Linotype" w:cs="Times New Roman"/>
          <w:sz w:val="24"/>
          <w:szCs w:val="24"/>
          <w:lang w:val="en-US"/>
        </w:rPr>
        <w:t>a major cause of drug candid</w:t>
      </w:r>
      <w:r w:rsidR="00E90B53">
        <w:rPr>
          <w:rFonts w:ascii="Palatino Linotype" w:hAnsi="Palatino Linotype" w:cs="Times New Roman"/>
          <w:sz w:val="24"/>
          <w:szCs w:val="24"/>
          <w:lang w:val="en-US"/>
        </w:rPr>
        <w:t>ate failure in clinical trials</w:t>
      </w:r>
      <w:r w:rsidR="00B476C7">
        <w:rPr>
          <w:rFonts w:ascii="Palatino Linotype" w:hAnsi="Palatino Linotype" w:cs="Times New Roman"/>
          <w:sz w:val="24"/>
          <w:szCs w:val="24"/>
          <w:lang w:val="en-US"/>
        </w:rPr>
        <w:t>,</w:t>
      </w:r>
      <w:r w:rsidR="00E90B53">
        <w:rPr>
          <w:rFonts w:ascii="Palatino Linotype" w:hAnsi="Palatino Linotype" w:cs="Times New Roman"/>
          <w:sz w:val="24"/>
          <w:szCs w:val="24"/>
          <w:lang w:val="en-US"/>
        </w:rPr>
        <w:t xml:space="preserve"> </w:t>
      </w:r>
      <w:r w:rsidR="00E644E8" w:rsidRPr="00A70428">
        <w:rPr>
          <w:rFonts w:ascii="Palatino Linotype" w:hAnsi="Palatino Linotype" w:cs="Times New Roman"/>
          <w:sz w:val="24"/>
          <w:szCs w:val="24"/>
          <w:lang w:val="en-US"/>
        </w:rPr>
        <w:t>resulting in the high cost of bringing drugs to market. In addition, animal models for experimental determi</w:t>
      </w:r>
      <w:r w:rsidR="00E90B53">
        <w:rPr>
          <w:rFonts w:ascii="Palatino Linotype" w:hAnsi="Palatino Linotype" w:cs="Times New Roman"/>
          <w:sz w:val="24"/>
          <w:szCs w:val="24"/>
          <w:lang w:val="en-US"/>
        </w:rPr>
        <w:t xml:space="preserve">nation of </w:t>
      </w:r>
      <w:r w:rsidR="00B476C7" w:rsidRPr="00714438">
        <w:rPr>
          <w:rFonts w:ascii="Palatino Linotype" w:hAnsi="Palatino Linotype" w:cs="Times New Roman"/>
          <w:sz w:val="24"/>
          <w:szCs w:val="24"/>
          <w:highlight w:val="yellow"/>
          <w:lang w:val="en-US"/>
        </w:rPr>
        <w:t xml:space="preserve">the </w:t>
      </w:r>
      <w:r w:rsidR="00E90B53">
        <w:rPr>
          <w:rFonts w:ascii="Palatino Linotype" w:hAnsi="Palatino Linotype" w:cs="Times New Roman"/>
          <w:sz w:val="24"/>
          <w:szCs w:val="24"/>
          <w:lang w:val="en-US"/>
        </w:rPr>
        <w:t>respiratory toxicity</w:t>
      </w:r>
      <w:r w:rsidR="00E644E8" w:rsidRPr="00A70428">
        <w:rPr>
          <w:rFonts w:ascii="Palatino Linotype" w:hAnsi="Palatino Linotype" w:cs="Times New Roman"/>
          <w:sz w:val="24"/>
          <w:szCs w:val="24"/>
          <w:lang w:val="en-US"/>
        </w:rPr>
        <w:t xml:space="preserve"> of chemicals are very lengthy, costly</w:t>
      </w:r>
      <w:ins w:id="12" w:author="RSGomaa" w:date="2025-11-11T01:03:00Z" w16du:dateUtc="2025-11-10T23:03:00Z">
        <w:r w:rsidR="00157314">
          <w:rPr>
            <w:rFonts w:ascii="Palatino Linotype" w:hAnsi="Palatino Linotype" w:cs="Times New Roman"/>
            <w:sz w:val="24"/>
            <w:szCs w:val="24"/>
            <w:lang w:val="en-US"/>
          </w:rPr>
          <w:t>,</w:t>
        </w:r>
      </w:ins>
      <w:r w:rsidR="00E644E8" w:rsidRPr="00A70428">
        <w:rPr>
          <w:rFonts w:ascii="Palatino Linotype" w:hAnsi="Palatino Linotype" w:cs="Times New Roman"/>
          <w:sz w:val="24"/>
          <w:szCs w:val="24"/>
          <w:lang w:val="en-US"/>
        </w:rPr>
        <w:t xml:space="preserve"> and time-consuming.</w:t>
      </w:r>
      <w:r w:rsidR="00BE7F9F">
        <w:rPr>
          <w:rFonts w:ascii="Palatino Linotype" w:hAnsi="Palatino Linotype" w:cs="Times New Roman"/>
          <w:sz w:val="24"/>
          <w:szCs w:val="24"/>
          <w:lang w:val="en-US"/>
        </w:rPr>
        <w:t xml:space="preserve"> </w:t>
      </w:r>
      <w:r w:rsidR="00B476C7" w:rsidRPr="00714438">
        <w:rPr>
          <w:rFonts w:ascii="Palatino Linotype" w:hAnsi="Palatino Linotype" w:cs="Times New Roman"/>
          <w:sz w:val="24"/>
          <w:szCs w:val="24"/>
          <w:highlight w:val="yellow"/>
          <w:lang w:val="en-US"/>
        </w:rPr>
        <w:t xml:space="preserve">It </w:t>
      </w:r>
      <w:r w:rsidR="00F91C4B">
        <w:rPr>
          <w:rFonts w:ascii="Palatino Linotype" w:hAnsi="Palatino Linotype" w:cs="Times New Roman"/>
          <w:sz w:val="24"/>
          <w:szCs w:val="24"/>
          <w:lang w:val="en-US"/>
        </w:rPr>
        <w:t xml:space="preserve">is </w:t>
      </w:r>
      <w:r w:rsidR="00B476C7" w:rsidRPr="00714438">
        <w:rPr>
          <w:rFonts w:ascii="Palatino Linotype" w:hAnsi="Palatino Linotype" w:cs="Times New Roman"/>
          <w:sz w:val="24"/>
          <w:szCs w:val="24"/>
          <w:highlight w:val="yellow"/>
          <w:lang w:val="en-US"/>
        </w:rPr>
        <w:t xml:space="preserve">therefore </w:t>
      </w:r>
      <w:r w:rsidR="00F91C4B">
        <w:rPr>
          <w:rFonts w:ascii="Palatino Linotype" w:hAnsi="Palatino Linotype" w:cs="Times New Roman"/>
          <w:sz w:val="24"/>
          <w:szCs w:val="24"/>
          <w:lang w:val="en-US"/>
        </w:rPr>
        <w:t>urgent</w:t>
      </w:r>
      <w:r w:rsidR="00E644E8" w:rsidRPr="00A70428">
        <w:rPr>
          <w:rFonts w:ascii="Palatino Linotype" w:hAnsi="Palatino Linotype" w:cs="Times New Roman"/>
          <w:sz w:val="24"/>
          <w:szCs w:val="24"/>
          <w:lang w:val="en-US"/>
        </w:rPr>
        <w:t xml:space="preserve"> to develop </w:t>
      </w:r>
      <w:r w:rsidR="00B476C7" w:rsidRPr="00714438">
        <w:rPr>
          <w:rFonts w:ascii="Palatino Linotype" w:hAnsi="Palatino Linotype" w:cs="Times New Roman"/>
          <w:sz w:val="24"/>
          <w:szCs w:val="24"/>
          <w:highlight w:val="yellow"/>
          <w:lang w:val="en-US"/>
        </w:rPr>
        <w:t xml:space="preserve">a </w:t>
      </w:r>
      <w:r w:rsidR="00E644E8" w:rsidRPr="00A70428">
        <w:rPr>
          <w:rFonts w:ascii="Palatino Linotype" w:hAnsi="Palatino Linotype" w:cs="Times New Roman"/>
          <w:sz w:val="24"/>
          <w:szCs w:val="24"/>
          <w:lang w:val="en-US"/>
        </w:rPr>
        <w:t xml:space="preserve">theoretical model </w:t>
      </w:r>
      <w:r w:rsidR="0071655A">
        <w:rPr>
          <w:rFonts w:ascii="Palatino Linotype" w:hAnsi="Palatino Linotype" w:cs="Times New Roman"/>
          <w:sz w:val="24"/>
          <w:szCs w:val="24"/>
          <w:lang w:val="en-US"/>
        </w:rPr>
        <w:t xml:space="preserve">based on machine learning </w:t>
      </w:r>
      <w:r w:rsidR="00E644E8" w:rsidRPr="00A70428">
        <w:rPr>
          <w:rFonts w:ascii="Palatino Linotype" w:hAnsi="Palatino Linotype" w:cs="Times New Roman"/>
          <w:sz w:val="24"/>
          <w:szCs w:val="24"/>
          <w:lang w:val="en-US"/>
        </w:rPr>
        <w:t xml:space="preserve">to </w:t>
      </w:r>
      <w:r w:rsidR="00A70428" w:rsidRPr="00A70428">
        <w:rPr>
          <w:rFonts w:ascii="Palatino Linotype" w:hAnsi="Palatino Linotype" w:cs="Times New Roman"/>
          <w:sz w:val="24"/>
          <w:szCs w:val="24"/>
          <w:lang w:val="en-US"/>
        </w:rPr>
        <w:t>qualitatively</w:t>
      </w:r>
      <w:r w:rsidR="00E644E8" w:rsidRPr="00A70428">
        <w:rPr>
          <w:rFonts w:ascii="Palatino Linotype" w:hAnsi="Palatino Linotype" w:cs="Times New Roman"/>
          <w:sz w:val="24"/>
          <w:szCs w:val="24"/>
          <w:lang w:val="en-US"/>
        </w:rPr>
        <w:t xml:space="preserve"> </w:t>
      </w:r>
      <w:r w:rsidR="00B476C7" w:rsidRPr="00714438">
        <w:rPr>
          <w:rFonts w:ascii="Palatino Linotype" w:hAnsi="Palatino Linotype" w:cs="Times New Roman"/>
          <w:sz w:val="24"/>
          <w:szCs w:val="24"/>
          <w:highlight w:val="yellow"/>
          <w:lang w:val="en-US"/>
        </w:rPr>
        <w:t xml:space="preserve">identify </w:t>
      </w:r>
      <w:r w:rsidR="00E644E8" w:rsidRPr="00A70428">
        <w:rPr>
          <w:rFonts w:ascii="Palatino Linotype" w:hAnsi="Palatino Linotype" w:cs="Times New Roman"/>
          <w:sz w:val="24"/>
          <w:szCs w:val="24"/>
          <w:lang w:val="en-US"/>
        </w:rPr>
        <w:t>toxic</w:t>
      </w:r>
      <w:r w:rsidR="0071655A">
        <w:rPr>
          <w:rFonts w:ascii="Palatino Linotype" w:hAnsi="Palatino Linotype" w:cs="Times New Roman"/>
          <w:sz w:val="24"/>
          <w:szCs w:val="24"/>
          <w:lang w:val="en-US"/>
        </w:rPr>
        <w:t>ants</w:t>
      </w:r>
      <w:r w:rsidR="00E644E8" w:rsidRPr="00A70428">
        <w:rPr>
          <w:rFonts w:ascii="Palatino Linotype" w:hAnsi="Palatino Linotype" w:cs="Times New Roman"/>
          <w:sz w:val="24"/>
          <w:szCs w:val="24"/>
          <w:lang w:val="en-US"/>
        </w:rPr>
        <w:t xml:space="preserve"> </w:t>
      </w:r>
      <w:r w:rsidR="00F91C4B">
        <w:rPr>
          <w:rFonts w:ascii="Palatino Linotype" w:hAnsi="Palatino Linotype" w:cs="Times New Roman"/>
          <w:sz w:val="24"/>
          <w:szCs w:val="24"/>
          <w:lang w:val="en-US"/>
        </w:rPr>
        <w:t>from</w:t>
      </w:r>
      <w:r w:rsidR="00E644E8" w:rsidRPr="00A70428">
        <w:rPr>
          <w:rFonts w:ascii="Palatino Linotype" w:hAnsi="Palatino Linotype" w:cs="Times New Roman"/>
          <w:sz w:val="24"/>
          <w:szCs w:val="24"/>
          <w:lang w:val="en-US"/>
        </w:rPr>
        <w:t xml:space="preserve"> a large dataset of </w:t>
      </w:r>
      <w:r w:rsidR="00BE7F9F">
        <w:rPr>
          <w:rFonts w:ascii="Palatino Linotype" w:hAnsi="Palatino Linotype" w:cs="Times New Roman"/>
          <w:sz w:val="24"/>
          <w:szCs w:val="24"/>
          <w:lang w:val="en-US"/>
        </w:rPr>
        <w:t>drug/</w:t>
      </w:r>
      <w:r w:rsidR="00E644E8" w:rsidRPr="00A70428">
        <w:rPr>
          <w:rFonts w:ascii="Palatino Linotype" w:hAnsi="Palatino Linotype" w:cs="Times New Roman"/>
          <w:sz w:val="24"/>
          <w:szCs w:val="24"/>
          <w:lang w:val="en-US"/>
        </w:rPr>
        <w:t>ch</w:t>
      </w:r>
      <w:r w:rsidR="00E90B53">
        <w:rPr>
          <w:rFonts w:ascii="Palatino Linotype" w:hAnsi="Palatino Linotype" w:cs="Times New Roman"/>
          <w:sz w:val="24"/>
          <w:szCs w:val="24"/>
          <w:lang w:val="en-US"/>
        </w:rPr>
        <w:t xml:space="preserve">emical compounds associated </w:t>
      </w:r>
      <w:r w:rsidR="00B476C7" w:rsidRPr="00714438">
        <w:rPr>
          <w:rFonts w:ascii="Palatino Linotype" w:hAnsi="Palatino Linotype" w:cs="Times New Roman"/>
          <w:sz w:val="24"/>
          <w:szCs w:val="24"/>
          <w:highlight w:val="yellow"/>
          <w:lang w:val="en-US"/>
        </w:rPr>
        <w:t xml:space="preserve">with </w:t>
      </w:r>
      <w:r w:rsidR="00E644E8" w:rsidRPr="00A70428">
        <w:rPr>
          <w:rFonts w:ascii="Palatino Linotype" w:hAnsi="Palatino Linotype" w:cs="Times New Roman"/>
          <w:sz w:val="24"/>
          <w:szCs w:val="24"/>
          <w:lang w:val="en-US"/>
        </w:rPr>
        <w:t>respiratory system toxicity</w:t>
      </w:r>
      <w:r w:rsidR="00F91C4B" w:rsidRPr="00F91C4B">
        <w:rPr>
          <w:rFonts w:ascii="Palatino Linotype" w:hAnsi="Palatino Linotype" w:cs="Times New Roman"/>
          <w:sz w:val="24"/>
          <w:szCs w:val="24"/>
          <w:lang w:val="en-US"/>
        </w:rPr>
        <w:t xml:space="preserve">. However, it should be noted that the use of an excessive number of descriptors has the potential to increase the risk of overfitting, thereby reducing the model's ability to </w:t>
      </w:r>
      <w:proofErr w:type="spellStart"/>
      <w:r w:rsidR="00B476C7" w:rsidRPr="00714438">
        <w:rPr>
          <w:rFonts w:ascii="Palatino Linotype" w:hAnsi="Palatino Linotype" w:cs="Times New Roman"/>
          <w:sz w:val="24"/>
          <w:szCs w:val="24"/>
          <w:highlight w:val="yellow"/>
          <w:lang w:val="en-US"/>
        </w:rPr>
        <w:t>generalise</w:t>
      </w:r>
      <w:proofErr w:type="spellEnd"/>
      <w:r w:rsidR="00F91C4B" w:rsidRPr="00F91C4B">
        <w:rPr>
          <w:rFonts w:ascii="Palatino Linotype" w:hAnsi="Palatino Linotype" w:cs="Times New Roman"/>
          <w:sz w:val="24"/>
          <w:szCs w:val="24"/>
          <w:lang w:val="en-US"/>
        </w:rPr>
        <w:t>. It is essential to implement more robust methods capable of capturing relevant information without burdening the model with unnecessary variables. In this study,</w:t>
      </w:r>
      <w:r w:rsidR="00E90B53">
        <w:rPr>
          <w:rFonts w:ascii="Palatino Linotype" w:hAnsi="Palatino Linotype" w:cs="Times New Roman"/>
          <w:sz w:val="24"/>
          <w:szCs w:val="24"/>
          <w:lang w:val="en-US"/>
        </w:rPr>
        <w:t xml:space="preserve"> </w:t>
      </w:r>
      <w:r w:rsidR="00B476C7" w:rsidRPr="00714438">
        <w:rPr>
          <w:rFonts w:ascii="Palatino Linotype" w:hAnsi="Palatino Linotype" w:cs="Times New Roman"/>
          <w:sz w:val="24"/>
          <w:szCs w:val="24"/>
          <w:highlight w:val="yellow"/>
          <w:lang w:val="en-US"/>
        </w:rPr>
        <w:t xml:space="preserve">the </w:t>
      </w:r>
      <w:r w:rsidR="00E90B53">
        <w:rPr>
          <w:rFonts w:ascii="Palatino Linotype" w:hAnsi="Palatino Linotype" w:cs="Times New Roman"/>
          <w:sz w:val="24"/>
          <w:szCs w:val="24"/>
          <w:lang w:val="en-US"/>
        </w:rPr>
        <w:t>random f</w:t>
      </w:r>
      <w:r w:rsidR="00F91C4B" w:rsidRPr="00F91C4B">
        <w:rPr>
          <w:rFonts w:ascii="Palatino Linotype" w:hAnsi="Palatino Linotype" w:cs="Times New Roman"/>
          <w:sz w:val="24"/>
          <w:szCs w:val="24"/>
          <w:lang w:val="en-US"/>
        </w:rPr>
        <w:t>orest machine learning method</w:t>
      </w:r>
      <w:r w:rsidR="00B476C7">
        <w:rPr>
          <w:rFonts w:ascii="Palatino Linotype" w:hAnsi="Palatino Linotype" w:cs="Times New Roman"/>
          <w:sz w:val="24"/>
          <w:szCs w:val="24"/>
          <w:lang w:val="en-US"/>
        </w:rPr>
        <w:t>,</w:t>
      </w:r>
      <w:r w:rsidR="00F91C4B" w:rsidRPr="00F91C4B">
        <w:rPr>
          <w:rFonts w:ascii="Palatino Linotype" w:hAnsi="Palatino Linotype" w:cs="Times New Roman"/>
          <w:sz w:val="24"/>
          <w:szCs w:val="24"/>
          <w:lang w:val="en-US"/>
        </w:rPr>
        <w:t xml:space="preserve"> combined with </w:t>
      </w:r>
      <w:r w:rsidR="00F91C4B">
        <w:rPr>
          <w:rFonts w:ascii="Palatino Linotype" w:hAnsi="Palatino Linotype" w:cs="Times New Roman"/>
          <w:sz w:val="24"/>
          <w:szCs w:val="24"/>
          <w:lang w:val="en-US"/>
        </w:rPr>
        <w:t>only</w:t>
      </w:r>
      <w:r w:rsidR="00F91C4B" w:rsidRPr="00F91C4B">
        <w:rPr>
          <w:rFonts w:ascii="Palatino Linotype" w:hAnsi="Palatino Linotype" w:cs="Times New Roman"/>
          <w:sz w:val="24"/>
          <w:szCs w:val="24"/>
          <w:lang w:val="en-US"/>
        </w:rPr>
        <w:t xml:space="preserve"> nine descriptors</w:t>
      </w:r>
      <w:r w:rsidR="00B476C7">
        <w:rPr>
          <w:rFonts w:ascii="Palatino Linotype" w:hAnsi="Palatino Linotype" w:cs="Times New Roman"/>
          <w:sz w:val="24"/>
          <w:szCs w:val="24"/>
          <w:lang w:val="en-US"/>
        </w:rPr>
        <w:t>,</w:t>
      </w:r>
      <w:r w:rsidR="00F91C4B" w:rsidRPr="00F91C4B">
        <w:rPr>
          <w:rFonts w:ascii="Palatino Linotype" w:hAnsi="Palatino Linotype" w:cs="Times New Roman"/>
          <w:sz w:val="24"/>
          <w:szCs w:val="24"/>
          <w:lang w:val="en-US"/>
        </w:rPr>
        <w:t xml:space="preserve"> </w:t>
      </w:r>
      <w:r w:rsidR="00F91C4B">
        <w:rPr>
          <w:rFonts w:ascii="Palatino Linotype" w:hAnsi="Palatino Linotype" w:cs="Times New Roman"/>
          <w:sz w:val="24"/>
          <w:szCs w:val="24"/>
          <w:lang w:val="en-US"/>
        </w:rPr>
        <w:t xml:space="preserve">was used </w:t>
      </w:r>
      <w:r w:rsidR="0071655A">
        <w:rPr>
          <w:rFonts w:ascii="Palatino Linotype" w:hAnsi="Palatino Linotype" w:cs="Times New Roman"/>
          <w:sz w:val="24"/>
          <w:szCs w:val="24"/>
          <w:lang w:val="en-US"/>
        </w:rPr>
        <w:t xml:space="preserve">to build an efficient </w:t>
      </w:r>
      <w:r w:rsidR="009F0395">
        <w:rPr>
          <w:rFonts w:ascii="Palatino Linotype" w:hAnsi="Palatino Linotype" w:cs="Times New Roman"/>
          <w:sz w:val="24"/>
          <w:szCs w:val="24"/>
          <w:lang w:val="en-US"/>
        </w:rPr>
        <w:t xml:space="preserve">binary </w:t>
      </w:r>
      <w:r w:rsidR="0071655A">
        <w:rPr>
          <w:rFonts w:ascii="Palatino Linotype" w:hAnsi="Palatino Linotype" w:cs="Times New Roman"/>
          <w:sz w:val="24"/>
          <w:szCs w:val="24"/>
          <w:lang w:val="en-US"/>
        </w:rPr>
        <w:t xml:space="preserve">classification </w:t>
      </w:r>
      <w:r w:rsidR="00F91C4B" w:rsidRPr="00F91C4B">
        <w:rPr>
          <w:rFonts w:ascii="Palatino Linotype" w:hAnsi="Palatino Linotype" w:cs="Times New Roman"/>
          <w:sz w:val="24"/>
          <w:szCs w:val="24"/>
          <w:lang w:val="en-US"/>
        </w:rPr>
        <w:t>model for predicting the pulmonary or respiratory toxicity of chemicals</w:t>
      </w:r>
      <w:r w:rsidR="00F91C4B">
        <w:rPr>
          <w:rFonts w:ascii="Palatino Linotype" w:hAnsi="Palatino Linotype" w:cs="Times New Roman"/>
          <w:sz w:val="24"/>
          <w:szCs w:val="24"/>
          <w:lang w:val="en-US"/>
        </w:rPr>
        <w:t xml:space="preserve">. </w:t>
      </w:r>
      <w:r w:rsidR="00F91C4B" w:rsidRPr="00F91C4B">
        <w:rPr>
          <w:rFonts w:ascii="Palatino Linotype" w:hAnsi="Palatino Linotype" w:cs="Times New Roman"/>
          <w:sz w:val="24"/>
          <w:szCs w:val="24"/>
          <w:lang w:val="en-US"/>
        </w:rPr>
        <w:t xml:space="preserve">The global model of respiratory toxicity was validated using </w:t>
      </w:r>
      <w:ins w:id="13" w:author="RSGomaa" w:date="2025-11-11T01:03:00Z" w16du:dateUtc="2025-11-10T23:03:00Z">
        <w:r w:rsidR="00157314">
          <w:rPr>
            <w:rFonts w:ascii="Palatino Linotype" w:hAnsi="Palatino Linotype" w:cs="Times New Roman"/>
            <w:sz w:val="24"/>
            <w:szCs w:val="24"/>
            <w:lang w:val="en-US"/>
          </w:rPr>
          <w:t xml:space="preserve">a </w:t>
        </w:r>
      </w:ins>
      <w:r w:rsidR="00F91C4B" w:rsidRPr="00F91C4B">
        <w:rPr>
          <w:rFonts w:ascii="Palatino Linotype" w:hAnsi="Palatino Linotype" w:cs="Times New Roman"/>
          <w:sz w:val="24"/>
          <w:szCs w:val="24"/>
          <w:lang w:val="en-US"/>
        </w:rPr>
        <w:t xml:space="preserve">10-fold internal and external test set validation to prove the predictive capability of the model. RF model achieved a prediction accuracy of 76.66% </w:t>
      </w:r>
    </w:p>
    <w:p w14:paraId="30DF8988" w14:textId="459AACEB" w:rsidR="00F91C4B" w:rsidRDefault="00F91C4B" w:rsidP="00F91C4B">
      <w:pPr>
        <w:jc w:val="both"/>
        <w:rPr>
          <w:rFonts w:ascii="Palatino Linotype" w:hAnsi="Palatino Linotype" w:cs="Times New Roman"/>
          <w:sz w:val="24"/>
          <w:szCs w:val="24"/>
          <w:lang w:val="en-US"/>
        </w:rPr>
      </w:pPr>
      <w:r w:rsidRPr="00F91C4B">
        <w:rPr>
          <w:rFonts w:ascii="Palatino Linotype" w:hAnsi="Palatino Linotype" w:cs="Times New Roman"/>
          <w:sz w:val="24"/>
          <w:szCs w:val="24"/>
          <w:lang w:val="en-US"/>
        </w:rPr>
        <w:t xml:space="preserve"> and </w:t>
      </w:r>
      <w:r w:rsidR="00B476C7" w:rsidRPr="00714438">
        <w:rPr>
          <w:rFonts w:ascii="Palatino Linotype" w:hAnsi="Palatino Linotype" w:cs="Times New Roman"/>
          <w:sz w:val="24"/>
          <w:szCs w:val="24"/>
          <w:highlight w:val="yellow"/>
          <w:lang w:val="en-US"/>
        </w:rPr>
        <w:t xml:space="preserve">an </w:t>
      </w:r>
      <w:r w:rsidRPr="00F91C4B">
        <w:rPr>
          <w:rFonts w:ascii="Palatino Linotype" w:hAnsi="Palatino Linotype" w:cs="Times New Roman"/>
          <w:sz w:val="24"/>
          <w:szCs w:val="24"/>
          <w:lang w:val="en-US"/>
        </w:rPr>
        <w:t>AUC of 0.83 for the compounds in the test set</w:t>
      </w:r>
      <w:r w:rsidR="009F0395">
        <w:rPr>
          <w:rFonts w:ascii="Palatino Linotype" w:hAnsi="Palatino Linotype" w:cs="Times New Roman"/>
          <w:sz w:val="24"/>
          <w:szCs w:val="24"/>
          <w:lang w:val="en-US"/>
        </w:rPr>
        <w:t xml:space="preserve">. </w:t>
      </w:r>
      <w:r w:rsidR="009F0395" w:rsidRPr="009F0395">
        <w:rPr>
          <w:rFonts w:ascii="Palatino Linotype" w:hAnsi="Palatino Linotype" w:cs="Times New Roman"/>
          <w:sz w:val="24"/>
          <w:szCs w:val="24"/>
          <w:lang w:val="en-US"/>
        </w:rPr>
        <w:t>Our findings provide valuable insights for predicting chemical respiratory toxicity in early drug discovery and environmental risk assessment, underscoring that rigorous descriptor selection and model simplification are essential for enhancing predictive reliability under practical conditions.</w:t>
      </w:r>
      <w:r w:rsidR="00ED2CE5">
        <w:rPr>
          <w:rFonts w:ascii="Palatino Linotype" w:hAnsi="Palatino Linotype" w:cs="Times New Roman"/>
          <w:sz w:val="24"/>
          <w:szCs w:val="24"/>
          <w:lang w:val="en-US"/>
        </w:rPr>
        <w:t xml:space="preserve"> </w:t>
      </w:r>
      <w:r w:rsidR="00ED2CE5" w:rsidRPr="00714438">
        <w:rPr>
          <w:rFonts w:ascii="Palatino Linotype" w:hAnsi="Palatino Linotype" w:cs="Times New Roman"/>
          <w:sz w:val="24"/>
          <w:szCs w:val="24"/>
          <w:highlight w:val="yellow"/>
          <w:lang w:val="en-US"/>
        </w:rPr>
        <w:t xml:space="preserve">This study extensively explored the effectiveness of employing a random forest model and a few descriptors in an efficient and robust binary classification model. </w:t>
      </w:r>
    </w:p>
    <w:p w14:paraId="0AABEF9D" w14:textId="77777777" w:rsidR="00F91C4B" w:rsidRDefault="00F91C4B" w:rsidP="00E644E8">
      <w:pPr>
        <w:jc w:val="both"/>
        <w:rPr>
          <w:rFonts w:ascii="Palatino Linotype" w:hAnsi="Palatino Linotype" w:cs="Times New Roman"/>
          <w:sz w:val="24"/>
          <w:szCs w:val="24"/>
          <w:lang w:val="en-US"/>
        </w:rPr>
      </w:pPr>
    </w:p>
    <w:p w14:paraId="01141F46" w14:textId="77777777" w:rsidR="00F91C4B" w:rsidRDefault="00F91C4B" w:rsidP="00E644E8">
      <w:pPr>
        <w:jc w:val="both"/>
        <w:rPr>
          <w:rFonts w:ascii="Palatino Linotype" w:hAnsi="Palatino Linotype" w:cs="Times New Roman"/>
          <w:sz w:val="24"/>
          <w:szCs w:val="24"/>
          <w:lang w:val="en-US"/>
        </w:rPr>
      </w:pPr>
    </w:p>
    <w:p w14:paraId="7C006D9C" w14:textId="77777777" w:rsidR="006A7A46" w:rsidRDefault="006A7A46" w:rsidP="00E644E8">
      <w:pPr>
        <w:jc w:val="both"/>
        <w:rPr>
          <w:rFonts w:ascii="Palatino Linotype" w:hAnsi="Palatino Linotype" w:cs="Times New Roman"/>
          <w:sz w:val="24"/>
          <w:szCs w:val="24"/>
          <w:lang w:val="en-US"/>
        </w:rPr>
      </w:pPr>
    </w:p>
    <w:p w14:paraId="3779E7D2" w14:textId="77777777" w:rsidR="006A7A46" w:rsidRDefault="006A7A46" w:rsidP="00E644E8">
      <w:pPr>
        <w:jc w:val="both"/>
        <w:rPr>
          <w:rFonts w:ascii="Palatino Linotype" w:hAnsi="Palatino Linotype" w:cs="Times New Roman"/>
          <w:sz w:val="24"/>
          <w:szCs w:val="24"/>
          <w:lang w:val="en-US"/>
        </w:rPr>
      </w:pPr>
    </w:p>
    <w:p w14:paraId="5ABF22C1" w14:textId="324A5DF4" w:rsidR="006A7A46" w:rsidRDefault="00965FDA" w:rsidP="00E644E8">
      <w:pPr>
        <w:jc w:val="both"/>
        <w:rPr>
          <w:rFonts w:ascii="Palatino Linotype" w:hAnsi="Palatino Linotype" w:cs="Times New Roman"/>
          <w:sz w:val="24"/>
          <w:szCs w:val="24"/>
          <w:lang w:val="en-US"/>
        </w:rPr>
      </w:pPr>
      <w:r w:rsidRPr="00CC68E2">
        <w:rPr>
          <w:rFonts w:ascii="Palatino Linotype" w:hAnsi="Palatino Linotype" w:cs="Times New Roman"/>
          <w:b/>
          <w:bCs/>
          <w:sz w:val="24"/>
          <w:szCs w:val="24"/>
          <w:highlight w:val="yellow"/>
          <w:lang w:val="en-US"/>
        </w:rPr>
        <w:t>Keywords</w:t>
      </w:r>
      <w:r w:rsidRPr="00CC68E2">
        <w:rPr>
          <w:rFonts w:ascii="Palatino Linotype" w:hAnsi="Palatino Linotype" w:cs="Times New Roman"/>
          <w:sz w:val="24"/>
          <w:szCs w:val="24"/>
          <w:highlight w:val="yellow"/>
          <w:lang w:val="en-US"/>
        </w:rPr>
        <w:t>: Respiratory toxicity, Drugs or chemicals, lung diseases, random forest (RF) model, quantitative structure-toxicity relationships</w:t>
      </w:r>
      <w:r w:rsidRPr="00965FDA">
        <w:rPr>
          <w:rFonts w:ascii="Palatino Linotype" w:hAnsi="Palatino Linotype" w:cs="Times New Roman"/>
          <w:sz w:val="24"/>
          <w:szCs w:val="24"/>
          <w:lang w:val="en-US"/>
        </w:rPr>
        <w:t xml:space="preserve"> </w:t>
      </w:r>
    </w:p>
    <w:p w14:paraId="71A51A2E" w14:textId="77777777" w:rsidR="006A7A46" w:rsidRDefault="006A7A46" w:rsidP="00E644E8">
      <w:pPr>
        <w:jc w:val="both"/>
        <w:rPr>
          <w:rFonts w:ascii="Palatino Linotype" w:hAnsi="Palatino Linotype" w:cs="Times New Roman"/>
          <w:sz w:val="24"/>
          <w:szCs w:val="24"/>
          <w:lang w:val="en-US"/>
        </w:rPr>
      </w:pPr>
    </w:p>
    <w:p w14:paraId="65EA4F45" w14:textId="77777777" w:rsidR="006A7A46" w:rsidRDefault="006A7A46" w:rsidP="00E644E8">
      <w:pPr>
        <w:jc w:val="both"/>
        <w:rPr>
          <w:rFonts w:ascii="Palatino Linotype" w:hAnsi="Palatino Linotype" w:cs="Times New Roman"/>
          <w:sz w:val="24"/>
          <w:szCs w:val="24"/>
          <w:lang w:val="en-US"/>
        </w:rPr>
      </w:pPr>
    </w:p>
    <w:p w14:paraId="7A10728C" w14:textId="77777777" w:rsidR="00D417AA" w:rsidRPr="00D1310F" w:rsidRDefault="00D417AA" w:rsidP="00A90CA8">
      <w:pPr>
        <w:jc w:val="both"/>
        <w:rPr>
          <w:rFonts w:ascii="Palatino Linotype" w:hAnsi="Palatino Linotype" w:cs="Times New Roman"/>
          <w:b/>
          <w:sz w:val="24"/>
          <w:szCs w:val="24"/>
          <w:lang w:val="en-US"/>
        </w:rPr>
      </w:pPr>
      <w:r w:rsidRPr="00D1310F">
        <w:rPr>
          <w:rFonts w:ascii="Palatino Linotype" w:hAnsi="Palatino Linotype" w:cs="Times New Roman"/>
          <w:b/>
          <w:sz w:val="24"/>
          <w:szCs w:val="24"/>
          <w:lang w:val="en-US"/>
        </w:rPr>
        <w:t>Introduction</w:t>
      </w:r>
    </w:p>
    <w:p w14:paraId="6407583F" w14:textId="02B8927A" w:rsidR="00830E73" w:rsidRDefault="00930479" w:rsidP="00A90CA8">
      <w:pPr>
        <w:spacing w:after="0" w:line="240" w:lineRule="auto"/>
        <w:jc w:val="both"/>
        <w:rPr>
          <w:rFonts w:ascii="Palatino Linotype" w:hAnsi="Palatino Linotype" w:cs="Times New Roman"/>
          <w:sz w:val="24"/>
          <w:szCs w:val="24"/>
          <w:lang w:val="en-US"/>
        </w:rPr>
      </w:pPr>
      <w:r w:rsidRPr="00930479">
        <w:rPr>
          <w:rFonts w:ascii="Palatino Linotype" w:hAnsi="Palatino Linotype" w:cs="Times New Roman"/>
          <w:sz w:val="24"/>
          <w:szCs w:val="24"/>
          <w:lang w:val="en-US"/>
        </w:rPr>
        <w:t>Among the concerns regarding drug</w:t>
      </w:r>
      <w:r w:rsidR="003B2936">
        <w:rPr>
          <w:rFonts w:ascii="Palatino Linotype" w:hAnsi="Palatino Linotype" w:cs="Times New Roman"/>
          <w:sz w:val="24"/>
          <w:szCs w:val="24"/>
          <w:lang w:val="en-US"/>
        </w:rPr>
        <w:t>-induced</w:t>
      </w:r>
      <w:r w:rsidRPr="00930479">
        <w:rPr>
          <w:rFonts w:ascii="Palatino Linotype" w:hAnsi="Palatino Linotype" w:cs="Times New Roman"/>
          <w:sz w:val="24"/>
          <w:szCs w:val="24"/>
          <w:lang w:val="en-US"/>
        </w:rPr>
        <w:t xml:space="preserve"> toxicity</w:t>
      </w:r>
      <w:r>
        <w:rPr>
          <w:rFonts w:ascii="Palatino Linotype" w:hAnsi="Palatino Linotype" w:cs="Times New Roman"/>
          <w:sz w:val="24"/>
          <w:szCs w:val="24"/>
          <w:lang w:val="en-US"/>
        </w:rPr>
        <w:t>, r</w:t>
      </w:r>
      <w:r w:rsidR="006E67D1" w:rsidRPr="006E67D1">
        <w:rPr>
          <w:rFonts w:ascii="Palatino Linotype" w:hAnsi="Palatino Linotype" w:cs="Times New Roman"/>
          <w:sz w:val="24"/>
          <w:szCs w:val="24"/>
          <w:lang w:val="en-US"/>
        </w:rPr>
        <w:t>espiratory chemical toxicity remains a major cause of drug candidate failure in clinical trials, resulting in the high cost of bringing drugs to market</w:t>
      </w:r>
      <w:sdt>
        <w:sdtPr>
          <w:rPr>
            <w:rFonts w:ascii="Palatino Linotype" w:hAnsi="Palatino Linotype" w:cs="Times New Roman"/>
            <w:sz w:val="24"/>
            <w:szCs w:val="24"/>
            <w:lang w:val="en-US"/>
          </w:rPr>
          <w:id w:val="-602423575"/>
          <w:citation/>
        </w:sdtPr>
        <w:sdtContent>
          <w:r w:rsidR="00651FCC">
            <w:rPr>
              <w:rFonts w:ascii="Palatino Linotype" w:hAnsi="Palatino Linotype" w:cs="Times New Roman"/>
              <w:sz w:val="24"/>
              <w:szCs w:val="24"/>
              <w:lang w:val="en-US"/>
            </w:rPr>
            <w:fldChar w:fldCharType="begin"/>
          </w:r>
          <w:r w:rsidR="00651FCC" w:rsidRPr="00651FCC">
            <w:rPr>
              <w:rFonts w:ascii="Palatino Linotype" w:hAnsi="Palatino Linotype" w:cs="Times New Roman"/>
              <w:sz w:val="24"/>
              <w:szCs w:val="24"/>
              <w:lang w:val="en-US"/>
            </w:rPr>
            <w:instrText xml:space="preserve"> CITATION pharmaceutics14040832 \l 1036 </w:instrText>
          </w:r>
          <w:r w:rsidR="00651FCC">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[1]</w:t>
          </w:r>
          <w:r w:rsidR="00651FCC">
            <w:rPr>
              <w:rFonts w:ascii="Palatino Linotype" w:hAnsi="Palatino Linotype" w:cs="Times New Roman"/>
              <w:sz w:val="24"/>
              <w:szCs w:val="24"/>
              <w:lang w:val="en-US"/>
            </w:rPr>
            <w:fldChar w:fldCharType="end"/>
          </w:r>
        </w:sdtContent>
      </w:sdt>
      <w:r w:rsidR="00651FCC">
        <w:rPr>
          <w:rFonts w:ascii="Palatino Linotype" w:hAnsi="Palatino Linotype" w:cs="Times New Roman"/>
          <w:sz w:val="24"/>
          <w:szCs w:val="24"/>
          <w:lang w:val="en-US"/>
        </w:rPr>
        <w:t>.</w:t>
      </w:r>
      <w:r>
        <w:rPr>
          <w:rFonts w:ascii="Palatino Linotype" w:hAnsi="Palatino Linotype" w:cs="Times New Roman"/>
          <w:sz w:val="24"/>
          <w:szCs w:val="24"/>
          <w:lang w:val="en-US"/>
        </w:rPr>
        <w:t xml:space="preserve"> </w:t>
      </w:r>
      <w:r w:rsidR="008C2553" w:rsidRPr="008C2553">
        <w:rPr>
          <w:rFonts w:ascii="Palatino Linotype" w:hAnsi="Palatino Linotype" w:cs="Times New Roman"/>
          <w:sz w:val="24"/>
          <w:szCs w:val="24"/>
          <w:lang w:val="en-US"/>
        </w:rPr>
        <w:t>Respiratory toxicity and lung disease</w:t>
      </w:r>
      <w:r w:rsidR="00FA412C">
        <w:rPr>
          <w:rFonts w:ascii="Palatino Linotype" w:hAnsi="Palatino Linotype" w:cs="Times New Roman"/>
          <w:sz w:val="24"/>
          <w:szCs w:val="24"/>
          <w:lang w:val="en-US"/>
        </w:rPr>
        <w:t>s</w:t>
      </w:r>
      <w:r w:rsidR="008C2553" w:rsidRPr="008C2553">
        <w:rPr>
          <w:rFonts w:ascii="Palatino Linotype" w:hAnsi="Palatino Linotype" w:cs="Times New Roman"/>
          <w:sz w:val="24"/>
          <w:szCs w:val="24"/>
          <w:lang w:val="en-US"/>
        </w:rPr>
        <w:t xml:space="preserve"> </w:t>
      </w:r>
      <w:r w:rsidR="00A51DAF" w:rsidRPr="008C2553">
        <w:rPr>
          <w:rFonts w:ascii="Palatino Linotype" w:hAnsi="Palatino Linotype" w:cs="Times New Roman"/>
          <w:sz w:val="24"/>
          <w:szCs w:val="24"/>
          <w:lang w:val="en-US"/>
        </w:rPr>
        <w:t>caused by the adverse effects of drugs</w:t>
      </w:r>
      <w:r w:rsidR="002418AF">
        <w:rPr>
          <w:rFonts w:ascii="Palatino Linotype" w:hAnsi="Palatino Linotype" w:cs="Times New Roman"/>
          <w:sz w:val="24"/>
          <w:szCs w:val="24"/>
          <w:lang w:val="en-US"/>
        </w:rPr>
        <w:t xml:space="preserve"> or chemicals</w:t>
      </w:r>
      <w:r w:rsidR="00A51DAF" w:rsidRPr="008C2553">
        <w:rPr>
          <w:rFonts w:ascii="Palatino Linotype" w:hAnsi="Palatino Linotype" w:cs="Times New Roman"/>
          <w:sz w:val="24"/>
          <w:szCs w:val="24"/>
          <w:lang w:val="en-US"/>
        </w:rPr>
        <w:t xml:space="preserve"> </w:t>
      </w:r>
      <w:r w:rsidR="008C2553" w:rsidRPr="008C2553">
        <w:rPr>
          <w:rFonts w:ascii="Palatino Linotype" w:hAnsi="Palatino Linotype" w:cs="Times New Roman"/>
          <w:sz w:val="24"/>
          <w:szCs w:val="24"/>
          <w:lang w:val="en-US"/>
        </w:rPr>
        <w:t xml:space="preserve">are a serious public health problem </w:t>
      </w:r>
      <w:r w:rsidR="00C91360" w:rsidRPr="00C91360">
        <w:rPr>
          <w:rFonts w:ascii="Palatino Linotype" w:hAnsi="Palatino Linotype" w:cs="Times New Roman"/>
          <w:sz w:val="24"/>
          <w:szCs w:val="24"/>
          <w:lang w:val="en-US"/>
        </w:rPr>
        <w:t>and can even result in</w:t>
      </w:r>
      <w:r w:rsidR="00C91360">
        <w:rPr>
          <w:rFonts w:ascii="Palatino Linotype" w:hAnsi="Palatino Linotype" w:cs="Times New Roman"/>
          <w:sz w:val="24"/>
          <w:szCs w:val="24"/>
          <w:lang w:val="en-US"/>
        </w:rPr>
        <w:t xml:space="preserve"> </w:t>
      </w:r>
      <w:r w:rsidR="00C91360" w:rsidRPr="00C91360">
        <w:rPr>
          <w:rFonts w:ascii="Palatino Linotype" w:hAnsi="Palatino Linotype" w:cs="Times New Roman"/>
          <w:sz w:val="24"/>
          <w:szCs w:val="24"/>
          <w:lang w:val="en-US"/>
        </w:rPr>
        <w:t>death.</w:t>
      </w:r>
      <w:r w:rsidR="008C2553" w:rsidRPr="008C2553">
        <w:rPr>
          <w:rFonts w:ascii="Palatino Linotype" w:hAnsi="Palatino Linotype" w:cs="Times New Roman"/>
          <w:sz w:val="24"/>
          <w:szCs w:val="24"/>
          <w:lang w:val="en-US"/>
        </w:rPr>
        <w:t xml:space="preserve"> </w:t>
      </w:r>
      <w:r w:rsidR="00356121">
        <w:rPr>
          <w:rFonts w:ascii="Palatino Linotype" w:hAnsi="Palatino Linotype" w:cs="Times New Roman"/>
          <w:sz w:val="24"/>
          <w:szCs w:val="24"/>
          <w:lang w:val="en-US"/>
        </w:rPr>
        <w:t>Drugs</w:t>
      </w:r>
      <w:r w:rsidR="002418AF">
        <w:rPr>
          <w:rFonts w:ascii="Palatino Linotype" w:hAnsi="Palatino Linotype" w:cs="Times New Roman"/>
          <w:sz w:val="24"/>
          <w:szCs w:val="24"/>
          <w:lang w:val="en-US"/>
        </w:rPr>
        <w:t xml:space="preserve"> or chemicals</w:t>
      </w:r>
      <w:r w:rsidR="00356121">
        <w:rPr>
          <w:rFonts w:ascii="Palatino Linotype" w:hAnsi="Palatino Linotype" w:cs="Times New Roman"/>
          <w:sz w:val="24"/>
          <w:szCs w:val="24"/>
          <w:lang w:val="en-US"/>
        </w:rPr>
        <w:t xml:space="preserve"> </w:t>
      </w:r>
      <w:r w:rsidR="00356121" w:rsidRPr="00356121">
        <w:rPr>
          <w:rFonts w:ascii="Palatino Linotype" w:hAnsi="Palatino Linotype" w:cs="Times New Roman"/>
          <w:sz w:val="24"/>
          <w:szCs w:val="24"/>
          <w:lang w:val="en-US"/>
        </w:rPr>
        <w:t xml:space="preserve">can cause respiratory reactions that are not immediately </w:t>
      </w:r>
      <w:del w:id="14" w:author="RSGomaa" w:date="2025-11-11T01:30:00Z" w16du:dateUtc="2025-11-10T23:30:00Z">
        <w:r w:rsidR="00356121" w:rsidRPr="00356121" w:rsidDel="007A6EFE">
          <w:rPr>
            <w:rFonts w:ascii="Palatino Linotype" w:hAnsi="Palatino Linotype" w:cs="Times New Roman"/>
            <w:sz w:val="24"/>
            <w:szCs w:val="24"/>
            <w:lang w:val="en-US"/>
          </w:rPr>
          <w:delText>obvious</w:delText>
        </w:r>
      </w:del>
      <w:ins w:id="15" w:author="RSGomaa" w:date="2025-11-11T01:30:00Z" w16du:dateUtc="2025-11-10T23:30:00Z">
        <w:r w:rsidR="007A6EFE">
          <w:rPr>
            <w:rFonts w:ascii="Palatino Linotype" w:hAnsi="Palatino Linotype" w:cs="Times New Roman"/>
            <w:sz w:val="24"/>
            <w:szCs w:val="24"/>
            <w:lang w:val="en-US"/>
          </w:rPr>
          <w:t xml:space="preserve"> apparent</w:t>
        </w:r>
      </w:ins>
      <w:r w:rsidR="00356121" w:rsidRPr="00356121">
        <w:rPr>
          <w:rFonts w:ascii="Palatino Linotype" w:hAnsi="Palatino Linotype" w:cs="Times New Roman"/>
          <w:sz w:val="24"/>
          <w:szCs w:val="24"/>
          <w:lang w:val="en-US"/>
        </w:rPr>
        <w:t xml:space="preserve">, </w:t>
      </w:r>
      <w:ins w:id="16" w:author="RSGomaa" w:date="2025-11-11T01:30:00Z" w16du:dateUtc="2025-11-10T23:30:00Z">
        <w:r w:rsidR="007A6EFE">
          <w:rPr>
            <w:rFonts w:ascii="Palatino Linotype" w:hAnsi="Palatino Linotype" w:cs="Times New Roman"/>
            <w:sz w:val="24"/>
            <w:szCs w:val="24"/>
            <w:lang w:val="en-US"/>
          </w:rPr>
          <w:t xml:space="preserve">with </w:t>
        </w:r>
      </w:ins>
      <w:r w:rsidR="00356121" w:rsidRPr="00356121">
        <w:rPr>
          <w:rFonts w:ascii="Palatino Linotype" w:hAnsi="Palatino Linotype" w:cs="Times New Roman"/>
          <w:sz w:val="24"/>
          <w:szCs w:val="24"/>
          <w:lang w:val="en-US"/>
        </w:rPr>
        <w:t xml:space="preserve">the main symptoms </w:t>
      </w:r>
      <w:del w:id="17" w:author="RSGomaa" w:date="2025-11-11T01:31:00Z" w16du:dateUtc="2025-11-10T23:31:00Z">
        <w:r w:rsidR="00356121" w:rsidRPr="00356121" w:rsidDel="007A6EFE">
          <w:rPr>
            <w:rFonts w:ascii="Palatino Linotype" w:hAnsi="Palatino Linotype" w:cs="Times New Roman"/>
            <w:sz w:val="24"/>
            <w:szCs w:val="24"/>
            <w:lang w:val="en-US"/>
          </w:rPr>
          <w:delText xml:space="preserve">being </w:delText>
        </w:r>
      </w:del>
      <w:ins w:id="18" w:author="RSGomaa" w:date="2025-11-11T01:31:00Z" w16du:dateUtc="2025-11-10T23:31:00Z">
        <w:r w:rsidR="007A6EFE">
          <w:rPr>
            <w:rFonts w:ascii="Palatino Linotype" w:hAnsi="Palatino Linotype" w:cs="Times New Roman"/>
            <w:sz w:val="24"/>
            <w:szCs w:val="24"/>
            <w:lang w:val="en-US"/>
          </w:rPr>
          <w:t>including</w:t>
        </w:r>
        <w:r w:rsidR="007A6EFE" w:rsidRPr="00356121">
          <w:rPr>
            <w:rFonts w:ascii="Palatino Linotype" w:hAnsi="Palatino Linotype" w:cs="Times New Roman"/>
            <w:sz w:val="24"/>
            <w:szCs w:val="24"/>
            <w:lang w:val="en-US"/>
          </w:rPr>
          <w:t xml:space="preserve"> </w:t>
        </w:r>
      </w:ins>
      <w:r w:rsidR="00356121" w:rsidRPr="00356121">
        <w:rPr>
          <w:rFonts w:ascii="Palatino Linotype" w:hAnsi="Palatino Linotype" w:cs="Times New Roman"/>
          <w:sz w:val="24"/>
          <w:szCs w:val="24"/>
          <w:lang w:val="en-US"/>
        </w:rPr>
        <w:t>pneumonia, bronchitis, congestion, asth</w:t>
      </w:r>
      <w:r w:rsidR="00356121">
        <w:rPr>
          <w:rFonts w:ascii="Palatino Linotype" w:hAnsi="Palatino Linotype" w:cs="Times New Roman"/>
          <w:sz w:val="24"/>
          <w:szCs w:val="24"/>
          <w:lang w:val="en-US"/>
        </w:rPr>
        <w:t>ma</w:t>
      </w:r>
      <w:ins w:id="19" w:author="RSGomaa" w:date="2025-11-11T01:30:00Z" w16du:dateUtc="2025-11-10T23:30:00Z">
        <w:r w:rsidR="007A6EFE">
          <w:rPr>
            <w:rFonts w:ascii="Palatino Linotype" w:hAnsi="Palatino Linotype" w:cs="Times New Roman"/>
            <w:sz w:val="24"/>
            <w:szCs w:val="24"/>
            <w:lang w:val="en-US"/>
          </w:rPr>
          <w:t>,</w:t>
        </w:r>
      </w:ins>
      <w:r w:rsidR="00356121">
        <w:rPr>
          <w:rFonts w:ascii="Palatino Linotype" w:hAnsi="Palatino Linotype" w:cs="Times New Roman"/>
          <w:sz w:val="24"/>
          <w:szCs w:val="24"/>
          <w:lang w:val="en-US"/>
        </w:rPr>
        <w:t xml:space="preserve"> and rhinitis</w:t>
      </w:r>
      <w:sdt>
        <w:sdtPr>
          <w:rPr>
            <w:rFonts w:ascii="Palatino Linotype" w:hAnsi="Palatino Linotype" w:cs="Times New Roman"/>
            <w:sz w:val="24"/>
            <w:szCs w:val="24"/>
            <w:lang w:val="en-US"/>
          </w:rPr>
          <w:id w:val="1806122724"/>
          <w:citation/>
        </w:sdtPr>
        <w:sdtContent>
          <w:r w:rsidR="004E5206">
            <w:rPr>
              <w:rFonts w:ascii="Palatino Linotype" w:hAnsi="Palatino Linotype" w:cs="Times New Roman"/>
              <w:sz w:val="24"/>
              <w:szCs w:val="24"/>
              <w:lang w:val="en-US"/>
            </w:rPr>
            <w:fldChar w:fldCharType="begin"/>
          </w:r>
          <w:r w:rsidR="004E5206" w:rsidRPr="004E5206">
            <w:rPr>
              <w:rFonts w:ascii="Palatino Linotype" w:hAnsi="Palatino Linotype" w:cs="Times New Roman"/>
              <w:sz w:val="24"/>
              <w:szCs w:val="24"/>
              <w:lang w:val="en-US"/>
            </w:rPr>
            <w:instrText xml:space="preserve"> CITATION schwaiblmair2012drug \l 1036 </w:instrText>
          </w:r>
          <w:r w:rsidR="004E5206">
            <w:rPr>
              <w:rFonts w:ascii="Palatino Linotype" w:hAnsi="Palatino Linotype" w:cs="Times New Roman"/>
              <w:sz w:val="24"/>
              <w:szCs w:val="24"/>
              <w:lang w:val="en-US"/>
            </w:rPr>
            <w:instrText xml:space="preserve"> \m WANG2021100155</w:instrText>
          </w:r>
          <w:r w:rsidR="004E5206">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[2, 3]</w:t>
          </w:r>
          <w:r w:rsidR="004E5206">
            <w:rPr>
              <w:rFonts w:ascii="Palatino Linotype" w:hAnsi="Palatino Linotype" w:cs="Times New Roman"/>
              <w:sz w:val="24"/>
              <w:szCs w:val="24"/>
              <w:lang w:val="en-US"/>
            </w:rPr>
            <w:fldChar w:fldCharType="end"/>
          </w:r>
        </w:sdtContent>
      </w:sdt>
      <w:r w:rsidR="004E5206">
        <w:rPr>
          <w:rFonts w:ascii="Palatino Linotype" w:hAnsi="Palatino Linotype" w:cs="Times New Roman"/>
          <w:sz w:val="24"/>
          <w:szCs w:val="24"/>
          <w:lang w:val="en-US"/>
        </w:rPr>
        <w:t xml:space="preserve">. </w:t>
      </w:r>
      <w:r w:rsidR="00F677DC" w:rsidRPr="00714438">
        <w:rPr>
          <w:rFonts w:ascii="Palatino Linotype" w:hAnsi="Palatino Linotype" w:cs="Times New Roman"/>
          <w:sz w:val="24"/>
          <w:szCs w:val="24"/>
          <w:highlight w:val="yellow"/>
          <w:lang w:val="en-US"/>
        </w:rPr>
        <w:t xml:space="preserve">The lungs are a target for a variety of possible toxic substances because of their large contact surface. They can also act as a metabolism site for certain substances. Drugs can induce specific respiratory reactions, or the lungs may be affected as part of a </w:t>
      </w:r>
      <w:proofErr w:type="spellStart"/>
      <w:r w:rsidR="00F677DC" w:rsidRPr="00714438">
        <w:rPr>
          <w:rFonts w:ascii="Palatino Linotype" w:hAnsi="Palatino Linotype" w:cs="Times New Roman"/>
          <w:sz w:val="24"/>
          <w:szCs w:val="24"/>
          <w:highlight w:val="yellow"/>
          <w:lang w:val="en-US"/>
        </w:rPr>
        <w:t>generalised</w:t>
      </w:r>
      <w:proofErr w:type="spellEnd"/>
      <w:r w:rsidR="00F677DC" w:rsidRPr="00714438">
        <w:rPr>
          <w:rFonts w:ascii="Palatino Linotype" w:hAnsi="Palatino Linotype" w:cs="Times New Roman"/>
          <w:sz w:val="24"/>
          <w:szCs w:val="24"/>
          <w:highlight w:val="yellow"/>
          <w:lang w:val="en-US"/>
        </w:rPr>
        <w:t xml:space="preserve"> response. More than 380 medications are known to cause drug-induced respiratory diseases; the true frequency is unknown. The number of drugs that cause lung disease will undoubtedly continue to increase as new agents are developed </w:t>
      </w:r>
      <w:commentRangeStart w:id="20"/>
      <w:r w:rsidR="00F677DC" w:rsidRPr="00714438">
        <w:rPr>
          <w:rFonts w:ascii="Palatino Linotype" w:hAnsi="Palatino Linotype" w:cs="Times New Roman"/>
          <w:sz w:val="24"/>
          <w:szCs w:val="24"/>
          <w:highlight w:val="yellow"/>
          <w:lang w:val="en-US"/>
        </w:rPr>
        <w:t>(</w:t>
      </w:r>
      <w:proofErr w:type="spellStart"/>
      <w:r w:rsidR="00F677DC" w:rsidRPr="00714438">
        <w:rPr>
          <w:rFonts w:ascii="Palatino Linotype" w:hAnsi="Palatino Linotype" w:cs="Times New Roman"/>
          <w:sz w:val="24"/>
          <w:szCs w:val="24"/>
          <w:highlight w:val="yellow"/>
          <w:lang w:val="en-US"/>
        </w:rPr>
        <w:t>Schwaiblmair</w:t>
      </w:r>
      <w:proofErr w:type="spellEnd"/>
      <w:r w:rsidR="00F677DC" w:rsidRPr="00714438">
        <w:rPr>
          <w:rFonts w:ascii="Palatino Linotype" w:hAnsi="Palatino Linotype" w:cs="Times New Roman"/>
          <w:sz w:val="24"/>
          <w:szCs w:val="24"/>
          <w:highlight w:val="yellow"/>
          <w:lang w:val="en-US"/>
        </w:rPr>
        <w:t xml:space="preserve"> </w:t>
      </w:r>
      <w:r w:rsidR="00F677DC" w:rsidRPr="00714438">
        <w:rPr>
          <w:rFonts w:ascii="Palatino Linotype" w:hAnsi="Palatino Linotype" w:cs="Times New Roman"/>
          <w:i/>
          <w:iCs/>
          <w:sz w:val="24"/>
          <w:szCs w:val="24"/>
          <w:highlight w:val="yellow"/>
          <w:lang w:val="en-US"/>
        </w:rPr>
        <w:t>et al</w:t>
      </w:r>
      <w:r w:rsidR="00F677DC" w:rsidRPr="00714438">
        <w:rPr>
          <w:rFonts w:ascii="Palatino Linotype" w:hAnsi="Palatino Linotype" w:cs="Times New Roman"/>
          <w:sz w:val="24"/>
          <w:szCs w:val="24"/>
          <w:highlight w:val="yellow"/>
          <w:lang w:val="en-US"/>
        </w:rPr>
        <w:t>., 2012</w:t>
      </w:r>
      <w:r w:rsidR="00F677DC">
        <w:rPr>
          <w:rFonts w:ascii="Palatino Linotype" w:hAnsi="Palatino Linotype" w:cs="Times New Roman"/>
          <w:sz w:val="24"/>
          <w:szCs w:val="24"/>
          <w:highlight w:val="yellow"/>
          <w:lang w:val="en-US"/>
        </w:rPr>
        <w:t xml:space="preserve">; </w:t>
      </w:r>
      <w:r w:rsidR="00F677DC" w:rsidRPr="00714438">
        <w:rPr>
          <w:rFonts w:ascii="Palatino Linotype" w:hAnsi="Palatino Linotype" w:cs="Times New Roman"/>
          <w:sz w:val="24"/>
          <w:szCs w:val="24"/>
          <w:highlight w:val="yellow"/>
          <w:lang w:val="en-US"/>
        </w:rPr>
        <w:t xml:space="preserve">Jadhav </w:t>
      </w:r>
      <w:r w:rsidR="00F677DC" w:rsidRPr="00714438">
        <w:rPr>
          <w:rFonts w:ascii="Palatino Linotype" w:hAnsi="Palatino Linotype" w:cs="Times New Roman"/>
          <w:i/>
          <w:iCs/>
          <w:sz w:val="24"/>
          <w:szCs w:val="24"/>
          <w:highlight w:val="yellow"/>
          <w:lang w:val="en-US"/>
        </w:rPr>
        <w:t>et al</w:t>
      </w:r>
      <w:r w:rsidR="00F677DC" w:rsidRPr="00714438">
        <w:rPr>
          <w:rFonts w:ascii="Palatino Linotype" w:hAnsi="Palatino Linotype" w:cs="Times New Roman"/>
          <w:sz w:val="24"/>
          <w:szCs w:val="24"/>
          <w:highlight w:val="yellow"/>
          <w:lang w:val="en-US"/>
        </w:rPr>
        <w:t>., 2021)</w:t>
      </w:r>
      <w:commentRangeEnd w:id="20"/>
      <w:r w:rsidR="007A6EFE">
        <w:rPr>
          <w:rStyle w:val="CommentReference"/>
        </w:rPr>
        <w:commentReference w:id="20"/>
      </w:r>
      <w:r w:rsidR="00F677DC" w:rsidRPr="00714438">
        <w:rPr>
          <w:rFonts w:ascii="Palatino Linotype" w:hAnsi="Palatino Linotype" w:cs="Times New Roman"/>
          <w:sz w:val="24"/>
          <w:szCs w:val="24"/>
          <w:highlight w:val="yellow"/>
          <w:lang w:val="en-US"/>
        </w:rPr>
        <w:t>.</w:t>
      </w:r>
      <w:r w:rsidR="00F677DC">
        <w:rPr>
          <w:rFonts w:ascii="Palatino Linotype" w:hAnsi="Palatino Linotype" w:cs="Times New Roman"/>
          <w:sz w:val="24"/>
          <w:szCs w:val="24"/>
          <w:lang w:val="en-US"/>
        </w:rPr>
        <w:t xml:space="preserve">  </w:t>
      </w:r>
      <w:r w:rsidR="00491538" w:rsidRPr="00491538">
        <w:rPr>
          <w:rFonts w:ascii="Palatino Linotype" w:hAnsi="Palatino Linotype" w:cs="Times New Roman"/>
          <w:sz w:val="24"/>
          <w:szCs w:val="24"/>
          <w:lang w:val="en-US"/>
        </w:rPr>
        <w:t>With the growing impact of omics technology and models</w:t>
      </w:r>
      <w:r w:rsidR="00491538">
        <w:rPr>
          <w:rFonts w:ascii="Palatino Linotype" w:hAnsi="Palatino Linotype" w:cs="Times New Roman"/>
          <w:sz w:val="24"/>
          <w:szCs w:val="24"/>
          <w:lang w:val="en-US"/>
        </w:rPr>
        <w:t xml:space="preserve"> generated by </w:t>
      </w:r>
      <w:ins w:id="21" w:author="RSGomaa" w:date="2025-11-11T01:30:00Z" w16du:dateUtc="2025-11-10T23:30:00Z">
        <w:r w:rsidR="007A6EFE">
          <w:rPr>
            <w:rFonts w:ascii="Palatino Linotype" w:hAnsi="Palatino Linotype" w:cs="Times New Roman"/>
            <w:sz w:val="24"/>
            <w:szCs w:val="24"/>
            <w:lang w:val="en-US"/>
          </w:rPr>
          <w:t xml:space="preserve">generative </w:t>
        </w:r>
      </w:ins>
      <w:r w:rsidR="00491538">
        <w:rPr>
          <w:rFonts w:ascii="Palatino Linotype" w:hAnsi="Palatino Linotype" w:cs="Times New Roman"/>
          <w:sz w:val="24"/>
          <w:szCs w:val="24"/>
          <w:lang w:val="en-US"/>
        </w:rPr>
        <w:t>Artificial I</w:t>
      </w:r>
      <w:r w:rsidR="00491538" w:rsidRPr="00491538">
        <w:rPr>
          <w:rFonts w:ascii="Palatino Linotype" w:hAnsi="Palatino Linotype" w:cs="Times New Roman"/>
          <w:sz w:val="24"/>
          <w:szCs w:val="24"/>
          <w:lang w:val="en-US"/>
        </w:rPr>
        <w:t>ntelligence (GenAI) to create ne</w:t>
      </w:r>
      <w:r w:rsidR="002418AF">
        <w:rPr>
          <w:rFonts w:ascii="Palatino Linotype" w:hAnsi="Palatino Linotype" w:cs="Times New Roman"/>
          <w:sz w:val="24"/>
          <w:szCs w:val="24"/>
          <w:lang w:val="en-US"/>
        </w:rPr>
        <w:t>w molecules, the number of chemicals</w:t>
      </w:r>
      <w:r w:rsidR="00491538" w:rsidRPr="00491538">
        <w:rPr>
          <w:rFonts w:ascii="Palatino Linotype" w:hAnsi="Palatino Linotype" w:cs="Times New Roman"/>
          <w:sz w:val="24"/>
          <w:szCs w:val="24"/>
          <w:lang w:val="en-US"/>
        </w:rPr>
        <w:t xml:space="preserve"> responsible for serious lung diseases is also increasing.</w:t>
      </w:r>
      <w:r w:rsidR="00247F18">
        <w:rPr>
          <w:rFonts w:ascii="Palatino Linotype" w:hAnsi="Palatino Linotype" w:cs="Times New Roman"/>
          <w:sz w:val="24"/>
          <w:szCs w:val="24"/>
          <w:lang w:val="en-US"/>
        </w:rPr>
        <w:t xml:space="preserve"> </w:t>
      </w:r>
      <w:r w:rsidR="004E5206">
        <w:rPr>
          <w:rFonts w:ascii="Palatino Linotype" w:hAnsi="Palatino Linotype" w:cs="Times New Roman"/>
          <w:sz w:val="24"/>
          <w:szCs w:val="24"/>
          <w:lang w:val="en-US"/>
        </w:rPr>
        <w:t>Thus, t</w:t>
      </w:r>
      <w:r w:rsidR="00C5301E" w:rsidRPr="00C5301E">
        <w:rPr>
          <w:rFonts w:ascii="Palatino Linotype" w:hAnsi="Palatino Linotype" w:cs="Times New Roman"/>
          <w:sz w:val="24"/>
          <w:szCs w:val="24"/>
          <w:lang w:val="en-US"/>
        </w:rPr>
        <w:t>he pharmaceutical and chemical industries, as well as i</w:t>
      </w:r>
      <w:r w:rsidR="004E5206">
        <w:rPr>
          <w:rFonts w:ascii="Palatino Linotype" w:hAnsi="Palatino Linotype" w:cs="Times New Roman"/>
          <w:sz w:val="24"/>
          <w:szCs w:val="24"/>
          <w:lang w:val="en-US"/>
        </w:rPr>
        <w:t>nternational regulatory bodies</w:t>
      </w:r>
      <w:r w:rsidR="00B476C7">
        <w:rPr>
          <w:rFonts w:ascii="Palatino Linotype" w:hAnsi="Palatino Linotype" w:cs="Times New Roman"/>
          <w:sz w:val="24"/>
          <w:szCs w:val="24"/>
          <w:lang w:val="en-US"/>
        </w:rPr>
        <w:t>,</w:t>
      </w:r>
      <w:r w:rsidR="004E5206">
        <w:rPr>
          <w:rFonts w:ascii="Palatino Linotype" w:hAnsi="Palatino Linotype" w:cs="Times New Roman"/>
          <w:sz w:val="24"/>
          <w:szCs w:val="24"/>
          <w:lang w:val="en-US"/>
        </w:rPr>
        <w:t xml:space="preserve"> </w:t>
      </w:r>
      <w:r w:rsidR="00B367A8">
        <w:rPr>
          <w:rFonts w:ascii="Palatino Linotype" w:hAnsi="Palatino Linotype" w:cs="Times New Roman"/>
          <w:sz w:val="24"/>
          <w:szCs w:val="24"/>
          <w:lang w:val="en-US"/>
        </w:rPr>
        <w:t xml:space="preserve">need reliable, </w:t>
      </w:r>
      <w:r w:rsidR="00C5301E" w:rsidRPr="00C5301E">
        <w:rPr>
          <w:rFonts w:ascii="Palatino Linotype" w:hAnsi="Palatino Linotype" w:cs="Times New Roman"/>
          <w:sz w:val="24"/>
          <w:szCs w:val="24"/>
          <w:lang w:val="en-US"/>
        </w:rPr>
        <w:t>accurate</w:t>
      </w:r>
      <w:ins w:id="22" w:author="RSGomaa" w:date="2025-11-11T01:30:00Z" w16du:dateUtc="2025-11-10T23:30:00Z">
        <w:r w:rsidR="007A6EFE">
          <w:rPr>
            <w:rFonts w:ascii="Palatino Linotype" w:hAnsi="Palatino Linotype" w:cs="Times New Roman"/>
            <w:sz w:val="24"/>
            <w:szCs w:val="24"/>
            <w:lang w:val="en-US"/>
          </w:rPr>
          <w:t>,</w:t>
        </w:r>
      </w:ins>
      <w:r w:rsidR="00C5301E" w:rsidRPr="00C5301E">
        <w:rPr>
          <w:rFonts w:ascii="Palatino Linotype" w:hAnsi="Palatino Linotype" w:cs="Times New Roman"/>
          <w:sz w:val="24"/>
          <w:szCs w:val="24"/>
          <w:lang w:val="en-US"/>
        </w:rPr>
        <w:t xml:space="preserve"> </w:t>
      </w:r>
      <w:r w:rsidR="00B367A8">
        <w:rPr>
          <w:rFonts w:ascii="Palatino Linotype" w:hAnsi="Palatino Linotype" w:cs="Times New Roman"/>
          <w:sz w:val="24"/>
          <w:szCs w:val="24"/>
          <w:lang w:val="en-US"/>
        </w:rPr>
        <w:t xml:space="preserve">and explanatory </w:t>
      </w:r>
      <w:r w:rsidR="00C5301E">
        <w:rPr>
          <w:rFonts w:ascii="Palatino Linotype" w:hAnsi="Palatino Linotype" w:cs="Times New Roman"/>
          <w:sz w:val="24"/>
          <w:szCs w:val="24"/>
          <w:lang w:val="en-US"/>
        </w:rPr>
        <w:t>computational</w:t>
      </w:r>
      <w:r w:rsidR="00C5301E" w:rsidRPr="00C5301E">
        <w:rPr>
          <w:rFonts w:ascii="Palatino Linotype" w:hAnsi="Palatino Linotype" w:cs="Times New Roman"/>
          <w:sz w:val="24"/>
          <w:szCs w:val="24"/>
          <w:lang w:val="en-US"/>
        </w:rPr>
        <w:t xml:space="preserve"> tools to assess the re</w:t>
      </w:r>
      <w:r w:rsidR="00C5301E">
        <w:rPr>
          <w:rFonts w:ascii="Palatino Linotype" w:hAnsi="Palatino Linotype" w:cs="Times New Roman"/>
          <w:sz w:val="24"/>
          <w:szCs w:val="24"/>
          <w:lang w:val="en-US"/>
        </w:rPr>
        <w:t>spiratory toxicity of compounds</w:t>
      </w:r>
      <w:r w:rsidR="00443487">
        <w:rPr>
          <w:rFonts w:ascii="Palatino Linotype" w:hAnsi="Palatino Linotype" w:cs="Times New Roman"/>
          <w:sz w:val="24"/>
          <w:szCs w:val="24"/>
          <w:lang w:val="en-US"/>
        </w:rPr>
        <w:t xml:space="preserve">. </w:t>
      </w:r>
      <w:r w:rsidR="00854377" w:rsidRPr="00854377">
        <w:rPr>
          <w:rFonts w:ascii="Palatino Linotype" w:hAnsi="Palatino Linotype" w:cs="Times New Roman"/>
          <w:sz w:val="24"/>
          <w:szCs w:val="24"/>
          <w:lang w:val="en-US"/>
        </w:rPr>
        <w:t xml:space="preserve">The study of the relationship between the </w:t>
      </w:r>
      <w:r w:rsidR="001860DE" w:rsidRPr="00854377">
        <w:rPr>
          <w:rFonts w:ascii="Palatino Linotype" w:hAnsi="Palatino Linotype" w:cs="Times New Roman"/>
          <w:sz w:val="24"/>
          <w:szCs w:val="24"/>
          <w:lang w:val="en-US"/>
        </w:rPr>
        <w:t xml:space="preserve">chemical </w:t>
      </w:r>
      <w:r w:rsidR="00854377" w:rsidRPr="00854377">
        <w:rPr>
          <w:rFonts w:ascii="Palatino Linotype" w:hAnsi="Palatino Linotype" w:cs="Times New Roman"/>
          <w:sz w:val="24"/>
          <w:szCs w:val="24"/>
          <w:lang w:val="en-US"/>
        </w:rPr>
        <w:t xml:space="preserve">structure and its activity in terms of respiratory toxicity plays an important role in the safety of </w:t>
      </w:r>
      <w:r w:rsidR="00B476C7" w:rsidRPr="00714438">
        <w:rPr>
          <w:rFonts w:ascii="Palatino Linotype" w:hAnsi="Palatino Linotype" w:cs="Times New Roman"/>
          <w:sz w:val="24"/>
          <w:szCs w:val="24"/>
          <w:highlight w:val="yellow"/>
          <w:lang w:val="en-US"/>
        </w:rPr>
        <w:t xml:space="preserve">drugs </w:t>
      </w:r>
      <w:r w:rsidR="00854377" w:rsidRPr="00854377">
        <w:rPr>
          <w:rFonts w:ascii="Palatino Linotype" w:hAnsi="Palatino Linotype" w:cs="Times New Roman"/>
          <w:sz w:val="24"/>
          <w:szCs w:val="24"/>
          <w:lang w:val="en-US"/>
        </w:rPr>
        <w:t xml:space="preserve">before they are placed on the market.  </w:t>
      </w:r>
      <w:r w:rsidR="00B367A8" w:rsidRPr="00B367A8">
        <w:rPr>
          <w:rFonts w:ascii="Palatino Linotype" w:hAnsi="Palatino Linotype" w:cs="Times New Roman"/>
          <w:sz w:val="24"/>
          <w:szCs w:val="24"/>
          <w:lang w:val="en-US"/>
        </w:rPr>
        <w:t>Historically, experimental determination of drug</w:t>
      </w:r>
      <w:r w:rsidR="002418AF">
        <w:rPr>
          <w:rFonts w:ascii="Palatino Linotype" w:hAnsi="Palatino Linotype" w:cs="Times New Roman"/>
          <w:sz w:val="24"/>
          <w:szCs w:val="24"/>
          <w:lang w:val="en-US"/>
        </w:rPr>
        <w:t xml:space="preserve"> or chemical</w:t>
      </w:r>
      <w:r w:rsidR="00B367A8" w:rsidRPr="00B367A8">
        <w:rPr>
          <w:rFonts w:ascii="Palatino Linotype" w:hAnsi="Palatino Linotype" w:cs="Times New Roman"/>
          <w:sz w:val="24"/>
          <w:szCs w:val="24"/>
          <w:lang w:val="en-US"/>
        </w:rPr>
        <w:t xml:space="preserve"> toxicity can provide more reliable data, but it is a very long, expensive</w:t>
      </w:r>
      <w:ins w:id="23" w:author="RSGomaa" w:date="2025-11-11T01:31:00Z" w16du:dateUtc="2025-11-10T23:31:00Z">
        <w:r w:rsidR="007A6EFE">
          <w:rPr>
            <w:rFonts w:ascii="Palatino Linotype" w:hAnsi="Palatino Linotype" w:cs="Times New Roman"/>
            <w:sz w:val="24"/>
            <w:szCs w:val="24"/>
            <w:lang w:val="en-US"/>
          </w:rPr>
          <w:t>,</w:t>
        </w:r>
      </w:ins>
      <w:r w:rsidR="00B367A8" w:rsidRPr="00B367A8">
        <w:rPr>
          <w:rFonts w:ascii="Palatino Linotype" w:hAnsi="Palatino Linotype" w:cs="Times New Roman"/>
          <w:sz w:val="24"/>
          <w:szCs w:val="24"/>
          <w:lang w:val="en-US"/>
        </w:rPr>
        <w:t xml:space="preserve"> and tedious process involving laboratory animals an</w:t>
      </w:r>
      <w:r w:rsidR="00B367A8">
        <w:rPr>
          <w:rFonts w:ascii="Palatino Linotype" w:hAnsi="Palatino Linotype" w:cs="Times New Roman"/>
          <w:sz w:val="24"/>
          <w:szCs w:val="24"/>
          <w:lang w:val="en-US"/>
        </w:rPr>
        <w:t>d synthetic molecular materials</w:t>
      </w:r>
      <w:sdt>
        <w:sdtPr>
          <w:rPr>
            <w:rFonts w:ascii="Palatino Linotype" w:hAnsi="Palatino Linotype" w:cs="Times New Roman"/>
            <w:sz w:val="24"/>
            <w:szCs w:val="24"/>
            <w:lang w:val="en-US"/>
          </w:rPr>
          <w:id w:val="-1267380414"/>
          <w:citation/>
        </w:sdtPr>
        <w:sdtContent>
          <w:r w:rsidR="00594EFB">
            <w:rPr>
              <w:rFonts w:ascii="Palatino Linotype" w:hAnsi="Palatino Linotype" w:cs="Times New Roman"/>
              <w:sz w:val="24"/>
              <w:szCs w:val="24"/>
              <w:lang w:val="en-US"/>
            </w:rPr>
            <w:fldChar w:fldCharType="begin"/>
          </w:r>
          <w:r w:rsidR="00594EFB" w:rsidRPr="00594EFB">
            <w:rPr>
              <w:rFonts w:ascii="Palatino Linotype" w:hAnsi="Palatino Linotype" w:cs="Times New Roman"/>
              <w:sz w:val="24"/>
              <w:szCs w:val="24"/>
              <w:lang w:val="en-US"/>
            </w:rPr>
            <w:instrText xml:space="preserve"> CITATION basile2019artificial \l 1036 </w:instrText>
          </w:r>
          <w:r w:rsidR="00594EFB">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[4]</w:t>
          </w:r>
          <w:r w:rsidR="00594EFB">
            <w:rPr>
              <w:rFonts w:ascii="Palatino Linotype" w:hAnsi="Palatino Linotype" w:cs="Times New Roman"/>
              <w:sz w:val="24"/>
              <w:szCs w:val="24"/>
              <w:lang w:val="en-US"/>
            </w:rPr>
            <w:fldChar w:fldCharType="end"/>
          </w:r>
        </w:sdtContent>
      </w:sdt>
      <w:r w:rsidR="001860DE">
        <w:rPr>
          <w:rFonts w:ascii="Palatino Linotype" w:hAnsi="Palatino Linotype" w:cs="Times New Roman"/>
          <w:sz w:val="24"/>
          <w:szCs w:val="24"/>
          <w:lang w:val="en-US"/>
        </w:rPr>
        <w:t xml:space="preserve">. </w:t>
      </w:r>
      <w:r w:rsidR="00C90093" w:rsidRPr="00C90093">
        <w:rPr>
          <w:rFonts w:ascii="Palatino Linotype" w:hAnsi="Palatino Linotype" w:cs="Times New Roman"/>
          <w:sz w:val="24"/>
          <w:szCs w:val="24"/>
          <w:lang w:val="en-US"/>
        </w:rPr>
        <w:t xml:space="preserve">Compared with experimental approaches, </w:t>
      </w:r>
      <w:r w:rsidR="00C90093" w:rsidRPr="00C90093">
        <w:rPr>
          <w:rFonts w:ascii="Palatino Linotype" w:hAnsi="Palatino Linotype" w:cs="Times New Roman"/>
          <w:i/>
          <w:sz w:val="24"/>
          <w:szCs w:val="24"/>
          <w:lang w:val="en-US"/>
        </w:rPr>
        <w:t>in silico</w:t>
      </w:r>
      <w:r w:rsidR="00C90093" w:rsidRPr="00C90093">
        <w:rPr>
          <w:rFonts w:ascii="Palatino Linotype" w:hAnsi="Palatino Linotype" w:cs="Times New Roman"/>
          <w:sz w:val="24"/>
          <w:szCs w:val="24"/>
          <w:lang w:val="en-US"/>
        </w:rPr>
        <w:t xml:space="preserve"> methods, such as quantitative structure-toxicity relationships (QSTRs), offer a rapid and cost-effective screening platform for identifying the molecular structural fingerprint responsible for these undesirable properties.</w:t>
      </w:r>
      <w:r w:rsidR="00F677DC">
        <w:rPr>
          <w:rFonts w:ascii="Palatino Linotype" w:hAnsi="Palatino Linotype" w:cs="Times New Roman"/>
          <w:sz w:val="24"/>
          <w:szCs w:val="24"/>
          <w:lang w:val="en-US"/>
        </w:rPr>
        <w:t xml:space="preserve"> </w:t>
      </w:r>
      <w:r w:rsidR="00F677DC" w:rsidRPr="00714438">
        <w:rPr>
          <w:rFonts w:ascii="Palatino Linotype" w:hAnsi="Palatino Linotype" w:cs="Times New Roman"/>
          <w:sz w:val="24"/>
          <w:szCs w:val="24"/>
          <w:highlight w:val="yellow"/>
          <w:lang w:val="en-US"/>
        </w:rPr>
        <w:t xml:space="preserve">Quantitative Structure-Toxicity Relationship (QSTR) modelling has successfully been used to explain the correlations between the molecular descriptors of chemicals and their toxicity. It has been widely used in many </w:t>
      </w:r>
      <w:r w:rsidR="00F677DC" w:rsidRPr="00714438">
        <w:rPr>
          <w:rFonts w:ascii="Palatino Linotype" w:hAnsi="Palatino Linotype" w:cs="Times New Roman"/>
          <w:sz w:val="24"/>
          <w:szCs w:val="24"/>
          <w:highlight w:val="yellow"/>
          <w:lang w:val="en-US"/>
        </w:rPr>
        <w:lastRenderedPageBreak/>
        <w:t xml:space="preserve">fields to predict the individual toxicity of chemicals; however, it has been rarely used for the prediction of combined toxic effects </w:t>
      </w:r>
      <w:commentRangeStart w:id="24"/>
      <w:r w:rsidR="00F677DC" w:rsidRPr="00714438">
        <w:rPr>
          <w:rFonts w:ascii="Palatino Linotype" w:hAnsi="Palatino Linotype" w:cs="Times New Roman"/>
          <w:sz w:val="24"/>
          <w:szCs w:val="24"/>
          <w:highlight w:val="yellow"/>
          <w:lang w:val="en-US"/>
        </w:rPr>
        <w:t xml:space="preserve">(Hou </w:t>
      </w:r>
      <w:r w:rsidR="00F677DC" w:rsidRPr="00714438">
        <w:rPr>
          <w:rFonts w:ascii="Palatino Linotype" w:hAnsi="Palatino Linotype" w:cs="Times New Roman"/>
          <w:i/>
          <w:iCs/>
          <w:sz w:val="24"/>
          <w:szCs w:val="24"/>
          <w:highlight w:val="yellow"/>
          <w:lang w:val="en-US"/>
        </w:rPr>
        <w:t>et al</w:t>
      </w:r>
      <w:r w:rsidR="00F677DC" w:rsidRPr="00714438">
        <w:rPr>
          <w:rFonts w:ascii="Palatino Linotype" w:hAnsi="Palatino Linotype" w:cs="Times New Roman"/>
          <w:sz w:val="24"/>
          <w:szCs w:val="24"/>
          <w:highlight w:val="yellow"/>
          <w:lang w:val="en-US"/>
        </w:rPr>
        <w:t>., 2019).</w:t>
      </w:r>
      <w:commentRangeEnd w:id="24"/>
      <w:r w:rsidR="007A6EFE">
        <w:rPr>
          <w:rStyle w:val="CommentReference"/>
        </w:rPr>
        <w:commentReference w:id="24"/>
      </w:r>
    </w:p>
    <w:p w14:paraId="08D15E9A" w14:textId="4526FD11" w:rsidR="00F10592" w:rsidRDefault="00830E73" w:rsidP="00A90CA8">
      <w:pPr>
        <w:spacing w:after="0" w:line="240" w:lineRule="auto"/>
        <w:jc w:val="both"/>
        <w:rPr>
          <w:rFonts w:ascii="Palatino Linotype" w:hAnsi="Palatino Linotype" w:cs="Times New Roman"/>
          <w:sz w:val="24"/>
          <w:szCs w:val="24"/>
          <w:lang w:val="en-US"/>
        </w:rPr>
      </w:pPr>
      <w:r w:rsidRPr="00830E73">
        <w:rPr>
          <w:rFonts w:ascii="Palatino Linotype" w:hAnsi="Palatino Linotype" w:cs="Times New Roman"/>
          <w:sz w:val="24"/>
          <w:szCs w:val="24"/>
          <w:lang w:val="en-US"/>
        </w:rPr>
        <w:t xml:space="preserve">The </w:t>
      </w:r>
      <w:commentRangeStart w:id="25"/>
      <w:r w:rsidRPr="00830E73">
        <w:rPr>
          <w:rFonts w:ascii="Palatino Linotype" w:hAnsi="Palatino Linotype" w:cs="Times New Roman"/>
          <w:sz w:val="24"/>
          <w:szCs w:val="24"/>
          <w:lang w:val="en-US"/>
        </w:rPr>
        <w:t xml:space="preserve">official birthday </w:t>
      </w:r>
      <w:commentRangeEnd w:id="25"/>
      <w:r w:rsidR="00CD6FC8">
        <w:rPr>
          <w:rStyle w:val="CommentReference"/>
        </w:rPr>
        <w:commentReference w:id="25"/>
      </w:r>
      <w:r w:rsidRPr="00830E73">
        <w:rPr>
          <w:rFonts w:ascii="Palatino Linotype" w:hAnsi="Palatino Linotype" w:cs="Times New Roman"/>
          <w:sz w:val="24"/>
          <w:szCs w:val="24"/>
          <w:lang w:val="en-US"/>
        </w:rPr>
        <w:t>of QSAR is the 1962 publicatio</w:t>
      </w:r>
      <w:r>
        <w:rPr>
          <w:rFonts w:ascii="Palatino Linotype" w:hAnsi="Palatino Linotype" w:cs="Times New Roman"/>
          <w:sz w:val="24"/>
          <w:szCs w:val="24"/>
          <w:lang w:val="en-US"/>
        </w:rPr>
        <w:t>n of Hansch et al., which estab</w:t>
      </w:r>
      <w:r w:rsidRPr="00830E73">
        <w:rPr>
          <w:rFonts w:ascii="Palatino Linotype" w:hAnsi="Palatino Linotype" w:cs="Times New Roman"/>
          <w:sz w:val="24"/>
          <w:szCs w:val="24"/>
          <w:lang w:val="en-US"/>
        </w:rPr>
        <w:t xml:space="preserve">lished </w:t>
      </w:r>
      <w:r w:rsidR="00B476C7" w:rsidRPr="00714438">
        <w:rPr>
          <w:rFonts w:ascii="Palatino Linotype" w:hAnsi="Palatino Linotype" w:cs="Times New Roman"/>
          <w:sz w:val="24"/>
          <w:szCs w:val="24"/>
          <w:highlight w:val="yellow"/>
          <w:lang w:val="en-US"/>
        </w:rPr>
        <w:t xml:space="preserve">a </w:t>
      </w:r>
      <w:r w:rsidRPr="00830E73">
        <w:rPr>
          <w:rFonts w:ascii="Palatino Linotype" w:hAnsi="Palatino Linotype" w:cs="Times New Roman"/>
          <w:sz w:val="24"/>
          <w:szCs w:val="24"/>
          <w:lang w:val="en-US"/>
        </w:rPr>
        <w:t>relationship between encoded molecular structures (called descriptors) and t</w:t>
      </w:r>
      <w:r w:rsidR="000106E0">
        <w:rPr>
          <w:rFonts w:ascii="Palatino Linotype" w:hAnsi="Palatino Linotype" w:cs="Times New Roman"/>
          <w:sz w:val="24"/>
          <w:szCs w:val="24"/>
          <w:lang w:val="en-US"/>
        </w:rPr>
        <w:t xml:space="preserve">heir biological responses by using </w:t>
      </w:r>
      <w:r w:rsidRPr="00830E73">
        <w:rPr>
          <w:rFonts w:ascii="Palatino Linotype" w:hAnsi="Palatino Linotype" w:cs="Times New Roman"/>
          <w:sz w:val="24"/>
          <w:szCs w:val="24"/>
          <w:lang w:val="en-US"/>
        </w:rPr>
        <w:t xml:space="preserve">linear regression </w:t>
      </w:r>
      <w:r w:rsidR="007B41A6">
        <w:rPr>
          <w:rFonts w:ascii="Palatino Linotype" w:hAnsi="Palatino Linotype" w:cs="Times New Roman"/>
          <w:sz w:val="24"/>
          <w:szCs w:val="24"/>
          <w:lang w:val="en-US"/>
        </w:rPr>
        <w:t>analysis (</w:t>
      </w:r>
      <w:r w:rsidRPr="00830E73">
        <w:rPr>
          <w:rFonts w:ascii="Palatino Linotype" w:hAnsi="Palatino Linotype" w:cs="Times New Roman"/>
          <w:sz w:val="24"/>
          <w:szCs w:val="24"/>
          <w:lang w:val="en-US"/>
        </w:rPr>
        <w:t>LR</w:t>
      </w:r>
      <w:r w:rsidR="007B41A6">
        <w:rPr>
          <w:rFonts w:ascii="Palatino Linotype" w:hAnsi="Palatino Linotype" w:cs="Times New Roman"/>
          <w:sz w:val="24"/>
          <w:szCs w:val="24"/>
          <w:lang w:val="en-US"/>
        </w:rPr>
        <w:t>A</w:t>
      </w:r>
      <w:r w:rsidRPr="00830E73">
        <w:rPr>
          <w:rFonts w:ascii="Palatino Linotype" w:hAnsi="Palatino Linotype" w:cs="Times New Roman"/>
          <w:sz w:val="24"/>
          <w:szCs w:val="24"/>
          <w:lang w:val="en-US"/>
        </w:rPr>
        <w:t>) as a significant tool</w:t>
      </w:r>
      <w:sdt>
        <w:sdtPr>
          <w:rPr>
            <w:rFonts w:ascii="Palatino Linotype" w:hAnsi="Palatino Linotype" w:cs="Times New Roman"/>
            <w:sz w:val="24"/>
            <w:szCs w:val="24"/>
            <w:lang w:val="en-US"/>
          </w:rPr>
          <w:id w:val="-1376460902"/>
          <w:citation/>
        </w:sdtPr>
        <w:sdtContent>
          <w:r w:rsidR="007B41A6">
            <w:rPr>
              <w:rFonts w:ascii="Palatino Linotype" w:hAnsi="Palatino Linotype" w:cs="Times New Roman"/>
              <w:sz w:val="24"/>
              <w:szCs w:val="24"/>
              <w:lang w:val="en-US"/>
            </w:rPr>
            <w:fldChar w:fldCharType="begin"/>
          </w:r>
          <w:r w:rsidR="007B41A6" w:rsidRPr="007B41A6">
            <w:rPr>
              <w:rFonts w:ascii="Palatino Linotype" w:hAnsi="Palatino Linotype" w:cs="Times New Roman"/>
              <w:sz w:val="24"/>
              <w:szCs w:val="24"/>
              <w:lang w:val="en-US"/>
            </w:rPr>
            <w:instrText xml:space="preserve"> CITATION hansch1962correlation \l 1036 </w:instrText>
          </w:r>
          <w:r w:rsidR="007B41A6">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[5]</w:t>
          </w:r>
          <w:r w:rsidR="007B41A6">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 xml:space="preserve">. </w:t>
      </w:r>
      <w:r w:rsidR="004F2E72" w:rsidRPr="004F2E72">
        <w:rPr>
          <w:rFonts w:ascii="Palatino Linotype" w:hAnsi="Palatino Linotype" w:cs="Times New Roman"/>
          <w:sz w:val="24"/>
          <w:szCs w:val="24"/>
          <w:lang w:val="en-US"/>
        </w:rPr>
        <w:t>Because of their ease of application, which leads to an easily understood result, several lin</w:t>
      </w:r>
      <w:r w:rsidR="004F2E72">
        <w:rPr>
          <w:rFonts w:ascii="Palatino Linotype" w:hAnsi="Palatino Linotype" w:cs="Times New Roman"/>
          <w:sz w:val="24"/>
          <w:szCs w:val="24"/>
          <w:lang w:val="en-US"/>
        </w:rPr>
        <w:t>ear regression methods</w:t>
      </w:r>
      <w:ins w:id="26" w:author="RSGomaa" w:date="2025-11-11T01:38:00Z" w16du:dateUtc="2025-11-10T23:38:00Z">
        <w:r w:rsidR="00CD6FC8">
          <w:rPr>
            <w:rFonts w:ascii="Palatino Linotype" w:hAnsi="Palatino Linotype" w:cs="Times New Roman"/>
            <w:sz w:val="24"/>
            <w:szCs w:val="24"/>
            <w:lang w:val="en-US"/>
          </w:rPr>
          <w:t>,</w:t>
        </w:r>
      </w:ins>
      <w:r w:rsidR="004F2E72">
        <w:rPr>
          <w:rFonts w:ascii="Palatino Linotype" w:hAnsi="Palatino Linotype" w:cs="Times New Roman"/>
          <w:sz w:val="24"/>
          <w:szCs w:val="24"/>
          <w:lang w:val="en-US"/>
        </w:rPr>
        <w:t xml:space="preserve"> such as multiple linear regression (MLR), p</w:t>
      </w:r>
      <w:r w:rsidR="004F2E72" w:rsidRPr="004F2E72">
        <w:rPr>
          <w:rFonts w:ascii="Palatino Linotype" w:hAnsi="Palatino Linotype" w:cs="Times New Roman"/>
          <w:sz w:val="24"/>
          <w:szCs w:val="24"/>
          <w:lang w:val="en-US"/>
        </w:rPr>
        <w:t>artia</w:t>
      </w:r>
      <w:r w:rsidR="004F2E72">
        <w:rPr>
          <w:rFonts w:ascii="Palatino Linotype" w:hAnsi="Palatino Linotype" w:cs="Times New Roman"/>
          <w:sz w:val="24"/>
          <w:szCs w:val="24"/>
          <w:lang w:val="en-US"/>
        </w:rPr>
        <w:t>l linear r</w:t>
      </w:r>
      <w:r w:rsidR="009F7FF3">
        <w:rPr>
          <w:rFonts w:ascii="Palatino Linotype" w:hAnsi="Palatino Linotype" w:cs="Times New Roman"/>
          <w:sz w:val="24"/>
          <w:szCs w:val="24"/>
          <w:lang w:val="en-US"/>
        </w:rPr>
        <w:t>egression (PLS)</w:t>
      </w:r>
      <w:ins w:id="27" w:author="RSGomaa" w:date="2025-11-11T01:38:00Z" w16du:dateUtc="2025-11-10T23:38:00Z">
        <w:r w:rsidR="00CD6FC8">
          <w:rPr>
            <w:rFonts w:ascii="Palatino Linotype" w:hAnsi="Palatino Linotype" w:cs="Times New Roman"/>
            <w:sz w:val="24"/>
            <w:szCs w:val="24"/>
            <w:lang w:val="en-US"/>
          </w:rPr>
          <w:t>,</w:t>
        </w:r>
      </w:ins>
      <w:r w:rsidR="009F7FF3">
        <w:rPr>
          <w:rFonts w:ascii="Palatino Linotype" w:hAnsi="Palatino Linotype" w:cs="Times New Roman"/>
          <w:sz w:val="24"/>
          <w:szCs w:val="24"/>
          <w:lang w:val="en-US"/>
        </w:rPr>
        <w:t xml:space="preserve"> or principal component r</w:t>
      </w:r>
      <w:r w:rsidR="004F2E72" w:rsidRPr="004F2E72">
        <w:rPr>
          <w:rFonts w:ascii="Palatino Linotype" w:hAnsi="Palatino Linotype" w:cs="Times New Roman"/>
          <w:sz w:val="24"/>
          <w:szCs w:val="24"/>
          <w:lang w:val="en-US"/>
        </w:rPr>
        <w:t>egressio</w:t>
      </w:r>
      <w:r w:rsidR="00847349">
        <w:rPr>
          <w:rFonts w:ascii="Palatino Linotype" w:hAnsi="Palatino Linotype" w:cs="Times New Roman"/>
          <w:sz w:val="24"/>
          <w:szCs w:val="24"/>
          <w:lang w:val="en-US"/>
        </w:rPr>
        <w:t>n (PCR)</w:t>
      </w:r>
      <w:ins w:id="28" w:author="RSGomaa" w:date="2025-11-11T01:38:00Z" w16du:dateUtc="2025-11-10T23:38:00Z">
        <w:r w:rsidR="00CD6FC8">
          <w:rPr>
            <w:rFonts w:ascii="Palatino Linotype" w:hAnsi="Palatino Linotype" w:cs="Times New Roman"/>
            <w:sz w:val="24"/>
            <w:szCs w:val="24"/>
            <w:lang w:val="en-US"/>
          </w:rPr>
          <w:t>,</w:t>
        </w:r>
      </w:ins>
      <w:r w:rsidR="00847349">
        <w:rPr>
          <w:rFonts w:ascii="Palatino Linotype" w:hAnsi="Palatino Linotype" w:cs="Times New Roman"/>
          <w:sz w:val="24"/>
          <w:szCs w:val="24"/>
          <w:lang w:val="en-US"/>
        </w:rPr>
        <w:t xml:space="preserve"> were used to develop QST</w:t>
      </w:r>
      <w:r w:rsidR="004F2E72" w:rsidRPr="004F2E72">
        <w:rPr>
          <w:rFonts w:ascii="Palatino Linotype" w:hAnsi="Palatino Linotype" w:cs="Times New Roman"/>
          <w:sz w:val="24"/>
          <w:szCs w:val="24"/>
          <w:lang w:val="en-US"/>
        </w:rPr>
        <w:t>R models that capture only the linear association between dependent and independent variables</w:t>
      </w:r>
      <w:r w:rsidR="00AF787D">
        <w:rPr>
          <w:rFonts w:ascii="Palatino Linotype" w:hAnsi="Palatino Linotype" w:cs="Times New Roman"/>
          <w:sz w:val="24"/>
          <w:szCs w:val="24"/>
          <w:lang w:val="en-US"/>
        </w:rPr>
        <w:t xml:space="preserve">. </w:t>
      </w:r>
      <w:r w:rsidR="006517AB" w:rsidRPr="006517AB">
        <w:rPr>
          <w:rFonts w:ascii="Palatino Linotype" w:hAnsi="Palatino Linotype" w:cs="Times New Roman"/>
          <w:sz w:val="24"/>
          <w:szCs w:val="24"/>
          <w:lang w:val="en-US"/>
        </w:rPr>
        <w:t>However, the functional relationships between structure and drug</w:t>
      </w:r>
      <w:r w:rsidR="002418AF">
        <w:rPr>
          <w:rFonts w:ascii="Palatino Linotype" w:hAnsi="Palatino Linotype" w:cs="Times New Roman"/>
          <w:sz w:val="24"/>
          <w:szCs w:val="24"/>
          <w:lang w:val="en-US"/>
        </w:rPr>
        <w:t>/chemical</w:t>
      </w:r>
      <w:r w:rsidR="006517AB" w:rsidRPr="006517AB">
        <w:rPr>
          <w:rFonts w:ascii="Palatino Linotype" w:hAnsi="Palatino Linotype" w:cs="Times New Roman"/>
          <w:sz w:val="24"/>
          <w:szCs w:val="24"/>
          <w:lang w:val="en-US"/>
        </w:rPr>
        <w:t>-induced respiratory toxicity are not always linear, as the pathogenic mechanism of pulmonary toxicology is complex and therefore poorly understood, particularly in humans</w:t>
      </w:r>
      <w:sdt>
        <w:sdtPr>
          <w:rPr>
            <w:rFonts w:ascii="Palatino Linotype" w:hAnsi="Palatino Linotype" w:cs="Times New Roman"/>
            <w:sz w:val="24"/>
            <w:szCs w:val="24"/>
            <w:lang w:val="en-US"/>
          </w:rPr>
          <w:id w:val="-1188284634"/>
          <w:citation/>
        </w:sdtPr>
        <w:sdtContent>
          <w:r w:rsidR="006517AB">
            <w:rPr>
              <w:rFonts w:ascii="Palatino Linotype" w:hAnsi="Palatino Linotype" w:cs="Times New Roman"/>
              <w:sz w:val="24"/>
              <w:szCs w:val="24"/>
              <w:lang w:val="en-US"/>
            </w:rPr>
            <w:fldChar w:fldCharType="begin"/>
          </w:r>
          <w:r w:rsidR="006517AB" w:rsidRPr="006517AB">
            <w:rPr>
              <w:rFonts w:ascii="Palatino Linotype" w:hAnsi="Palatino Linotype" w:cs="Times New Roman"/>
              <w:sz w:val="24"/>
              <w:szCs w:val="24"/>
              <w:lang w:val="en-US"/>
            </w:rPr>
            <w:instrText xml:space="preserve"> CITATION WANG2021100155 \l 1036 </w:instrText>
          </w:r>
          <w:r w:rsidR="006517AB">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[3]</w:t>
          </w:r>
          <w:r w:rsidR="006517AB">
            <w:rPr>
              <w:rFonts w:ascii="Palatino Linotype" w:hAnsi="Palatino Linotype" w:cs="Times New Roman"/>
              <w:sz w:val="24"/>
              <w:szCs w:val="24"/>
              <w:lang w:val="en-US"/>
            </w:rPr>
            <w:fldChar w:fldCharType="end"/>
          </w:r>
        </w:sdtContent>
      </w:sdt>
      <w:r w:rsidR="006517AB" w:rsidRPr="006517AB">
        <w:rPr>
          <w:rFonts w:ascii="Palatino Linotype" w:hAnsi="Palatino Linotype" w:cs="Times New Roman"/>
          <w:sz w:val="24"/>
          <w:szCs w:val="24"/>
          <w:lang w:val="en-US"/>
        </w:rPr>
        <w:t>.</w:t>
      </w:r>
      <w:r w:rsidR="00B20BEA">
        <w:rPr>
          <w:rFonts w:ascii="Palatino Linotype" w:hAnsi="Palatino Linotype" w:cs="Times New Roman"/>
          <w:sz w:val="24"/>
          <w:szCs w:val="24"/>
          <w:lang w:val="en-US"/>
        </w:rPr>
        <w:t xml:space="preserve"> </w:t>
      </w:r>
      <w:r w:rsidR="00CE6CB0" w:rsidRPr="00CE6CB0">
        <w:rPr>
          <w:rFonts w:ascii="Palatino Linotype" w:hAnsi="Palatino Linotype" w:cs="Times New Roman"/>
          <w:sz w:val="24"/>
          <w:szCs w:val="24"/>
          <w:lang w:val="en-US"/>
        </w:rPr>
        <w:t>Most animal models and preclinical data cannot be directly extrapolated to humans because patient drug response is multifactorial, including intrinsic and extrinsic factors that influence drug biotransformation</w:t>
      </w:r>
      <w:sdt>
        <w:sdtPr>
          <w:rPr>
            <w:rFonts w:ascii="Palatino Linotype" w:hAnsi="Palatino Linotype" w:cs="Times New Roman"/>
            <w:sz w:val="24"/>
            <w:szCs w:val="24"/>
            <w:lang w:val="en-US"/>
          </w:rPr>
          <w:id w:val="1397630745"/>
          <w:citation/>
        </w:sdtPr>
        <w:sdtContent>
          <w:r w:rsidR="00CE6CB0">
            <w:rPr>
              <w:rFonts w:ascii="Palatino Linotype" w:hAnsi="Palatino Linotype" w:cs="Times New Roman"/>
              <w:sz w:val="24"/>
              <w:szCs w:val="24"/>
              <w:lang w:val="en-US"/>
            </w:rPr>
            <w:fldChar w:fldCharType="begin"/>
          </w:r>
          <w:r w:rsidR="00CE6CB0" w:rsidRPr="00CE6CB0">
            <w:rPr>
              <w:rFonts w:ascii="Palatino Linotype" w:hAnsi="Palatino Linotype" w:cs="Times New Roman"/>
              <w:sz w:val="24"/>
              <w:szCs w:val="24"/>
              <w:lang w:val="en-US"/>
            </w:rPr>
            <w:instrText xml:space="preserve"> CITATION schwaiblmair2012drug \l 1036 </w:instrText>
          </w:r>
          <w:r w:rsidR="00CE6CB0">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[2]</w:t>
          </w:r>
          <w:r w:rsidR="00CE6CB0">
            <w:rPr>
              <w:rFonts w:ascii="Palatino Linotype" w:hAnsi="Palatino Linotype" w:cs="Times New Roman"/>
              <w:sz w:val="24"/>
              <w:szCs w:val="24"/>
              <w:lang w:val="en-US"/>
            </w:rPr>
            <w:fldChar w:fldCharType="end"/>
          </w:r>
        </w:sdtContent>
      </w:sdt>
      <w:r w:rsidR="00CE6CB0" w:rsidRPr="00CE6CB0">
        <w:rPr>
          <w:rFonts w:ascii="Palatino Linotype" w:hAnsi="Palatino Linotype" w:cs="Times New Roman"/>
          <w:sz w:val="24"/>
          <w:szCs w:val="24"/>
          <w:lang w:val="en-US"/>
        </w:rPr>
        <w:t>.</w:t>
      </w:r>
      <w:r w:rsidR="00CE6CB0">
        <w:rPr>
          <w:rFonts w:ascii="Palatino Linotype" w:hAnsi="Palatino Linotype" w:cs="Times New Roman"/>
          <w:sz w:val="24"/>
          <w:szCs w:val="24"/>
          <w:lang w:val="en-US"/>
        </w:rPr>
        <w:t xml:space="preserve"> </w:t>
      </w:r>
      <w:r w:rsidR="00AE7DE2" w:rsidRPr="00AE7DE2">
        <w:rPr>
          <w:rFonts w:ascii="Palatino Linotype" w:hAnsi="Palatino Linotype" w:cs="Times New Roman"/>
          <w:sz w:val="24"/>
          <w:szCs w:val="24"/>
          <w:lang w:val="en-US"/>
        </w:rPr>
        <w:t xml:space="preserve">In addition, the performance of learning algorithms suffers from the </w:t>
      </w:r>
      <w:r w:rsidR="00AE7DE2" w:rsidRPr="00AE7DE2">
        <w:rPr>
          <w:rFonts w:ascii="Palatino Linotype" w:hAnsi="Palatino Linotype" w:cs="Times New Roman"/>
          <w:i/>
          <w:sz w:val="24"/>
          <w:szCs w:val="24"/>
          <w:lang w:val="en-US"/>
        </w:rPr>
        <w:t>curse of dimensionality</w:t>
      </w:r>
      <w:r w:rsidR="00AE7DE2" w:rsidRPr="00AE7DE2">
        <w:rPr>
          <w:rFonts w:ascii="Palatino Linotype" w:hAnsi="Palatino Linotype" w:cs="Times New Roman"/>
          <w:sz w:val="24"/>
          <w:szCs w:val="24"/>
          <w:lang w:val="en-US"/>
        </w:rPr>
        <w:t>, since QS</w:t>
      </w:r>
      <w:r w:rsidR="00847349">
        <w:rPr>
          <w:rFonts w:ascii="Palatino Linotype" w:hAnsi="Palatino Linotype" w:cs="Times New Roman"/>
          <w:sz w:val="24"/>
          <w:szCs w:val="24"/>
          <w:lang w:val="en-US"/>
        </w:rPr>
        <w:t>T</w:t>
      </w:r>
      <w:r w:rsidR="00AE7DE2" w:rsidRPr="00AE7DE2">
        <w:rPr>
          <w:rFonts w:ascii="Palatino Linotype" w:hAnsi="Palatino Linotype" w:cs="Times New Roman"/>
          <w:sz w:val="24"/>
          <w:szCs w:val="24"/>
          <w:lang w:val="en-US"/>
        </w:rPr>
        <w:t xml:space="preserve">R </w:t>
      </w:r>
      <w:r w:rsidR="00B476C7" w:rsidRPr="00714438">
        <w:rPr>
          <w:rFonts w:ascii="Palatino Linotype" w:hAnsi="Palatino Linotype" w:cs="Times New Roman"/>
          <w:sz w:val="24"/>
          <w:szCs w:val="24"/>
          <w:highlight w:val="yellow"/>
          <w:lang w:val="en-US"/>
        </w:rPr>
        <w:t>modelling</w:t>
      </w:r>
      <w:r w:rsidR="00B476C7" w:rsidRPr="00AE7DE2">
        <w:rPr>
          <w:rFonts w:ascii="Palatino Linotype" w:hAnsi="Palatino Linotype" w:cs="Times New Roman"/>
          <w:sz w:val="24"/>
          <w:szCs w:val="24"/>
          <w:lang w:val="en-US"/>
        </w:rPr>
        <w:t xml:space="preserve"> </w:t>
      </w:r>
      <w:r w:rsidR="00AE7DE2" w:rsidRPr="00AE7DE2">
        <w:rPr>
          <w:rFonts w:ascii="Palatino Linotype" w:hAnsi="Palatino Linotype" w:cs="Times New Roman"/>
          <w:sz w:val="24"/>
          <w:szCs w:val="24"/>
          <w:lang w:val="en-US"/>
        </w:rPr>
        <w:t xml:space="preserve">remains a supervised learning method. </w:t>
      </w:r>
      <w:r w:rsidRPr="00830E73">
        <w:rPr>
          <w:rFonts w:ascii="Palatino Linotype" w:hAnsi="Palatino Linotype" w:cs="Times New Roman"/>
          <w:sz w:val="24"/>
          <w:szCs w:val="24"/>
          <w:lang w:val="en-US"/>
        </w:rPr>
        <w:t xml:space="preserve"> </w:t>
      </w:r>
      <w:r w:rsidR="00AE7DE2" w:rsidRPr="00AE7DE2">
        <w:rPr>
          <w:rFonts w:ascii="Palatino Linotype" w:hAnsi="Palatino Linotype" w:cs="Times New Roman"/>
          <w:sz w:val="24"/>
          <w:szCs w:val="24"/>
          <w:lang w:val="en-US"/>
        </w:rPr>
        <w:t>Addressing this situation and providing models that are unambiguous, non-subjective</w:t>
      </w:r>
      <w:ins w:id="29" w:author="RSGomaa" w:date="2025-11-11T01:38:00Z" w16du:dateUtc="2025-11-10T23:38:00Z">
        <w:r w:rsidR="00CD6FC8">
          <w:rPr>
            <w:rFonts w:ascii="Palatino Linotype" w:hAnsi="Palatino Linotype" w:cs="Times New Roman"/>
            <w:sz w:val="24"/>
            <w:szCs w:val="24"/>
            <w:lang w:val="en-US"/>
          </w:rPr>
          <w:t>,</w:t>
        </w:r>
      </w:ins>
      <w:r w:rsidR="00AE7DE2" w:rsidRPr="00AE7DE2">
        <w:rPr>
          <w:rFonts w:ascii="Palatino Linotype" w:hAnsi="Palatino Linotype" w:cs="Times New Roman"/>
          <w:sz w:val="24"/>
          <w:szCs w:val="24"/>
          <w:lang w:val="en-US"/>
        </w:rPr>
        <w:t xml:space="preserve"> and easily validated requires model development that can account for the complex structure-toxicity relationships that sometimes occur in QSTR models built on large datasets.</w:t>
      </w:r>
      <w:r w:rsidRPr="00830E73">
        <w:rPr>
          <w:rFonts w:ascii="Palatino Linotype" w:hAnsi="Palatino Linotype" w:cs="Times New Roman"/>
          <w:sz w:val="24"/>
          <w:szCs w:val="24"/>
          <w:lang w:val="en-US"/>
        </w:rPr>
        <w:t xml:space="preserve"> </w:t>
      </w:r>
      <w:r w:rsidR="0013087A" w:rsidRPr="0013087A">
        <w:rPr>
          <w:rFonts w:ascii="Palatino Linotype" w:hAnsi="Palatino Linotype" w:cs="Times New Roman"/>
          <w:sz w:val="24"/>
          <w:szCs w:val="24"/>
          <w:lang w:val="en-US"/>
        </w:rPr>
        <w:t>In order to predict the toxicity of new drugs</w:t>
      </w:r>
      <w:r w:rsidR="00DA0FA6">
        <w:rPr>
          <w:rFonts w:ascii="Palatino Linotype" w:hAnsi="Palatino Linotype" w:cs="Times New Roman"/>
          <w:sz w:val="24"/>
          <w:szCs w:val="24"/>
          <w:lang w:val="en-US"/>
        </w:rPr>
        <w:t xml:space="preserve"> or chemicals</w:t>
      </w:r>
      <w:r w:rsidR="0013087A" w:rsidRPr="0013087A">
        <w:rPr>
          <w:rFonts w:ascii="Palatino Linotype" w:hAnsi="Palatino Linotype" w:cs="Times New Roman"/>
          <w:sz w:val="24"/>
          <w:szCs w:val="24"/>
          <w:lang w:val="en-US"/>
        </w:rPr>
        <w:t>, numerous machine learning techniques have been applied to model the complex relationship between molecular descriptors and drug</w:t>
      </w:r>
      <w:r w:rsidR="00DA0FA6">
        <w:rPr>
          <w:rFonts w:ascii="Palatino Linotype" w:hAnsi="Palatino Linotype" w:cs="Times New Roman"/>
          <w:sz w:val="24"/>
          <w:szCs w:val="24"/>
          <w:lang w:val="en-US"/>
        </w:rPr>
        <w:t>/chemical</w:t>
      </w:r>
      <w:r w:rsidR="0013087A" w:rsidRPr="0013087A">
        <w:rPr>
          <w:rFonts w:ascii="Palatino Linotype" w:hAnsi="Palatino Linotype" w:cs="Times New Roman"/>
          <w:sz w:val="24"/>
          <w:szCs w:val="24"/>
          <w:lang w:val="en-US"/>
        </w:rPr>
        <w:t xml:space="preserve">-induced </w:t>
      </w:r>
      <w:r w:rsidR="00534C9D">
        <w:rPr>
          <w:rFonts w:ascii="Palatino Linotype" w:hAnsi="Palatino Linotype" w:cs="Times New Roman"/>
          <w:sz w:val="24"/>
          <w:szCs w:val="24"/>
          <w:lang w:val="en-US"/>
        </w:rPr>
        <w:t>respiratory</w:t>
      </w:r>
      <w:r w:rsidR="0013087A" w:rsidRPr="0013087A">
        <w:rPr>
          <w:rFonts w:ascii="Palatino Linotype" w:hAnsi="Palatino Linotype" w:cs="Times New Roman"/>
          <w:sz w:val="24"/>
          <w:szCs w:val="24"/>
          <w:lang w:val="en-US"/>
        </w:rPr>
        <w:t xml:space="preserve"> toxicity</w:t>
      </w:r>
      <w:r w:rsidR="003D55D7" w:rsidRPr="003D55D7">
        <w:rPr>
          <w:rFonts w:ascii="Palatino Linotype" w:hAnsi="Palatino Linotype" w:cs="Times New Roman"/>
          <w:noProof/>
          <w:sz w:val="24"/>
          <w:szCs w:val="24"/>
          <w:lang w:val="en-US"/>
        </w:rPr>
        <w:t xml:space="preserve"> [1</w:t>
      </w:r>
      <w:r w:rsidR="003D55D7">
        <w:rPr>
          <w:rFonts w:ascii="Palatino Linotype" w:hAnsi="Palatino Linotype" w:cs="Times New Roman"/>
          <w:noProof/>
          <w:sz w:val="24"/>
          <w:szCs w:val="24"/>
          <w:lang w:val="en-US"/>
        </w:rPr>
        <w:t>,</w:t>
      </w:r>
      <w:r w:rsidR="003D55D7" w:rsidRPr="003D55D7">
        <w:rPr>
          <w:rFonts w:ascii="Palatino Linotype" w:hAnsi="Palatino Linotype" w:cs="Times New Roman"/>
          <w:noProof/>
          <w:sz w:val="24"/>
          <w:szCs w:val="24"/>
          <w:lang w:val="en-US"/>
        </w:rPr>
        <w:t xml:space="preserve"> </w:t>
      </w:r>
      <w:r w:rsidR="003D55D7">
        <w:rPr>
          <w:rFonts w:ascii="Palatino Linotype" w:hAnsi="Palatino Linotype" w:cs="Times New Roman"/>
          <w:noProof/>
          <w:sz w:val="24"/>
          <w:szCs w:val="24"/>
          <w:lang w:val="en-US"/>
        </w:rPr>
        <w:t xml:space="preserve">3, </w:t>
      </w:r>
      <w:r w:rsidR="003D55D7" w:rsidRPr="003D55D7">
        <w:rPr>
          <w:rFonts w:ascii="Palatino Linotype" w:hAnsi="Palatino Linotype" w:cs="Times New Roman"/>
          <w:noProof/>
          <w:sz w:val="24"/>
          <w:szCs w:val="24"/>
          <w:lang w:val="en-US"/>
        </w:rPr>
        <w:t>6]</w:t>
      </w:r>
      <w:r w:rsidR="0013087A" w:rsidRPr="0013087A">
        <w:rPr>
          <w:rFonts w:ascii="Palatino Linotype" w:hAnsi="Palatino Linotype" w:cs="Times New Roman"/>
          <w:sz w:val="24"/>
          <w:szCs w:val="24"/>
          <w:lang w:val="en-US"/>
        </w:rPr>
        <w:t>.</w:t>
      </w:r>
    </w:p>
    <w:p w14:paraId="6326FB22" w14:textId="3C0149BD" w:rsidR="00D22B65" w:rsidRPr="007325DE" w:rsidRDefault="00CA5832" w:rsidP="00A90CA8">
      <w:pPr>
        <w:autoSpaceDE w:val="0"/>
        <w:autoSpaceDN w:val="0"/>
        <w:adjustRightInd w:val="0"/>
        <w:spacing w:after="0" w:line="240" w:lineRule="auto"/>
        <w:jc w:val="both"/>
        <w:rPr>
          <w:rFonts w:ascii="Palatino Linotype" w:hAnsi="Palatino Linotype" w:cs="Times New Roman"/>
          <w:sz w:val="24"/>
          <w:szCs w:val="24"/>
          <w:lang w:val="en-US"/>
        </w:rPr>
      </w:pPr>
      <w:r>
        <w:rPr>
          <w:rFonts w:ascii="Palatino Linotype" w:hAnsi="Palatino Linotype" w:cs="Times New Roman"/>
          <w:sz w:val="24"/>
          <w:szCs w:val="24"/>
          <w:lang w:val="en-US"/>
        </w:rPr>
        <w:t>The</w:t>
      </w:r>
      <w:r w:rsidR="00996D0C" w:rsidRPr="00996D0C">
        <w:rPr>
          <w:rFonts w:ascii="Palatino Linotype" w:hAnsi="Palatino Linotype" w:cs="Times New Roman"/>
          <w:sz w:val="24"/>
          <w:szCs w:val="24"/>
          <w:lang w:val="en-US"/>
        </w:rPr>
        <w:t xml:space="preserve"> research conducted by Lei </w:t>
      </w:r>
      <w:r w:rsidR="00996D0C" w:rsidRPr="00F10592">
        <w:rPr>
          <w:rFonts w:ascii="Palatino Linotype" w:hAnsi="Palatino Linotype" w:cs="Times New Roman"/>
          <w:i/>
          <w:sz w:val="24"/>
          <w:szCs w:val="24"/>
          <w:lang w:val="en-US"/>
        </w:rPr>
        <w:t>et al</w:t>
      </w:r>
      <w:r w:rsidR="00996D0C">
        <w:rPr>
          <w:rFonts w:ascii="Palatino Linotype" w:hAnsi="Palatino Linotype" w:cs="Times New Roman"/>
          <w:sz w:val="24"/>
          <w:szCs w:val="24"/>
          <w:lang w:val="en-US"/>
        </w:rPr>
        <w:t xml:space="preserve">. </w:t>
      </w:r>
      <w:r w:rsidR="00996D0C" w:rsidRPr="00996D0C">
        <w:rPr>
          <w:rFonts w:ascii="Palatino Linotype" w:hAnsi="Palatino Linotype" w:cs="Times New Roman"/>
          <w:sz w:val="24"/>
          <w:szCs w:val="24"/>
          <w:lang w:val="en-US"/>
        </w:rPr>
        <w:t xml:space="preserve">used machine learning combined with molecular descriptors to </w:t>
      </w:r>
      <w:r>
        <w:rPr>
          <w:rFonts w:ascii="Palatino Linotype" w:hAnsi="Palatino Linotype" w:cs="Times New Roman"/>
          <w:sz w:val="24"/>
          <w:szCs w:val="24"/>
          <w:lang w:val="en-US"/>
        </w:rPr>
        <w:t xml:space="preserve">compare the performance of </w:t>
      </w:r>
      <w:r w:rsidR="00996D0C" w:rsidRPr="00996D0C">
        <w:rPr>
          <w:rFonts w:ascii="Palatino Linotype" w:hAnsi="Palatino Linotype" w:cs="Times New Roman"/>
          <w:sz w:val="24"/>
          <w:szCs w:val="24"/>
          <w:lang w:val="en-US"/>
        </w:rPr>
        <w:t xml:space="preserve">six classifications and six regression models based </w:t>
      </w:r>
      <w:r w:rsidRPr="00CA5832">
        <w:rPr>
          <w:rFonts w:ascii="Palatino Linotype" w:hAnsi="Palatino Linotype" w:cs="Times New Roman"/>
          <w:sz w:val="24"/>
          <w:szCs w:val="24"/>
          <w:lang w:val="en-US"/>
        </w:rPr>
        <w:t>on a dataset of 1</w:t>
      </w:r>
      <w:r w:rsidR="00F10592">
        <w:rPr>
          <w:rFonts w:ascii="Palatino Linotype" w:hAnsi="Palatino Linotype" w:cs="Times New Roman"/>
          <w:sz w:val="24"/>
          <w:szCs w:val="24"/>
          <w:lang w:val="en-US"/>
        </w:rPr>
        <w:t>,</w:t>
      </w:r>
      <w:r w:rsidRPr="00CA5832">
        <w:rPr>
          <w:rFonts w:ascii="Palatino Linotype" w:hAnsi="Palatino Linotype" w:cs="Times New Roman"/>
          <w:sz w:val="24"/>
          <w:szCs w:val="24"/>
          <w:lang w:val="en-US"/>
        </w:rPr>
        <w:t>403 compounds</w:t>
      </w:r>
      <w:r w:rsidR="00847349">
        <w:rPr>
          <w:rFonts w:ascii="Palatino Linotype" w:hAnsi="Palatino Linotype" w:cs="Times New Roman"/>
          <w:sz w:val="24"/>
          <w:szCs w:val="24"/>
          <w:lang w:val="en-US"/>
        </w:rPr>
        <w:t xml:space="preserve"> and 20 representative </w:t>
      </w:r>
      <w:r w:rsidR="00847349" w:rsidRPr="007325DE">
        <w:rPr>
          <w:rFonts w:ascii="Palatino Linotype" w:hAnsi="Palatino Linotype" w:cs="Times New Roman"/>
          <w:sz w:val="24"/>
          <w:szCs w:val="24"/>
          <w:lang w:val="en-US"/>
        </w:rPr>
        <w:t>molecular descriptors.</w:t>
      </w:r>
      <w:r w:rsidR="008740B2" w:rsidRPr="007325DE">
        <w:rPr>
          <w:lang w:val="en-US"/>
        </w:rPr>
        <w:t xml:space="preserve"> </w:t>
      </w:r>
      <w:r w:rsidR="008740B2" w:rsidRPr="007325DE">
        <w:rPr>
          <w:rFonts w:ascii="Palatino Linotype" w:hAnsi="Palatino Linotype" w:cs="Times New Roman"/>
          <w:sz w:val="24"/>
          <w:szCs w:val="24"/>
          <w:lang w:val="en-US"/>
        </w:rPr>
        <w:t xml:space="preserve">The best </w:t>
      </w:r>
      <w:proofErr w:type="spellStart"/>
      <w:r w:rsidR="008740B2" w:rsidRPr="007325DE">
        <w:rPr>
          <w:rFonts w:ascii="Palatino Linotype" w:hAnsi="Palatino Linotype" w:cs="Times New Roman"/>
          <w:sz w:val="24"/>
          <w:szCs w:val="24"/>
          <w:lang w:val="en-US"/>
        </w:rPr>
        <w:t>XGBoost</w:t>
      </w:r>
      <w:proofErr w:type="spellEnd"/>
      <w:r w:rsidR="008740B2" w:rsidRPr="007325DE">
        <w:rPr>
          <w:rFonts w:ascii="Palatino Linotype" w:hAnsi="Palatino Linotype" w:cs="Times New Roman"/>
          <w:sz w:val="24"/>
          <w:szCs w:val="24"/>
          <w:lang w:val="en-US"/>
        </w:rPr>
        <w:t xml:space="preserve"> classification prediction model for the test set had </w:t>
      </w:r>
      <w:r w:rsidR="00B476C7" w:rsidRPr="00714438">
        <w:rPr>
          <w:rFonts w:ascii="Palatino Linotype" w:hAnsi="Palatino Linotype" w:cs="Times New Roman"/>
          <w:sz w:val="24"/>
          <w:szCs w:val="24"/>
          <w:highlight w:val="yellow"/>
          <w:lang w:val="en-US"/>
        </w:rPr>
        <w:t xml:space="preserve">an </w:t>
      </w:r>
      <w:r w:rsidR="008740B2" w:rsidRPr="007325DE">
        <w:rPr>
          <w:rFonts w:ascii="Palatino Linotype" w:hAnsi="Palatino Linotype" w:cs="Times New Roman"/>
          <w:sz w:val="24"/>
          <w:szCs w:val="24"/>
          <w:lang w:val="en-US"/>
        </w:rPr>
        <w:t xml:space="preserve">MCC of 0.644, </w:t>
      </w:r>
      <w:r w:rsidR="00B476C7" w:rsidRPr="00714438">
        <w:rPr>
          <w:rFonts w:ascii="Palatino Linotype" w:hAnsi="Palatino Linotype" w:cs="Times New Roman"/>
          <w:sz w:val="24"/>
          <w:szCs w:val="24"/>
          <w:highlight w:val="yellow"/>
          <w:lang w:val="en-US"/>
        </w:rPr>
        <w:t>a</w:t>
      </w:r>
      <w:r w:rsidR="00B476C7">
        <w:rPr>
          <w:rFonts w:ascii="Palatino Linotype" w:hAnsi="Palatino Linotype" w:cs="Times New Roman"/>
          <w:sz w:val="24"/>
          <w:szCs w:val="24"/>
          <w:lang w:val="en-US"/>
        </w:rPr>
        <w:t xml:space="preserve"> </w:t>
      </w:r>
      <w:r w:rsidR="008740B2" w:rsidRPr="007325DE">
        <w:rPr>
          <w:rFonts w:ascii="Palatino Linotype" w:hAnsi="Palatino Linotype" w:cs="Times New Roman"/>
          <w:sz w:val="24"/>
          <w:szCs w:val="24"/>
          <w:lang w:val="en-US"/>
        </w:rPr>
        <w:t xml:space="preserve">global accuracy of 82.62% and </w:t>
      </w:r>
      <w:r w:rsidR="00B476C7" w:rsidRPr="00714438">
        <w:rPr>
          <w:rFonts w:ascii="Palatino Linotype" w:hAnsi="Palatino Linotype" w:cs="Times New Roman"/>
          <w:sz w:val="24"/>
          <w:szCs w:val="24"/>
          <w:highlight w:val="yellow"/>
          <w:lang w:val="en-US"/>
        </w:rPr>
        <w:t xml:space="preserve">an </w:t>
      </w:r>
      <w:r w:rsidR="008740B2" w:rsidRPr="007325DE">
        <w:rPr>
          <w:rFonts w:ascii="Palatino Linotype" w:hAnsi="Palatino Linotype" w:cs="Times New Roman"/>
          <w:sz w:val="24"/>
          <w:szCs w:val="24"/>
          <w:lang w:val="en-US"/>
        </w:rPr>
        <w:t xml:space="preserve">AUC of 0.893, while the best SVM regression prediction model for the test set had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R</m:t>
            </m:r>
          </m:e>
          <m:sub>
            <m:r>
              <w:rPr>
                <w:rFonts w:ascii="Cambria Math" w:hAnsi="Cambria Math" w:cs="Times New Roman"/>
                <w:sz w:val="24"/>
                <w:szCs w:val="24"/>
                <w:lang w:val="en-US"/>
              </w:rPr>
              <m:t>adj</m:t>
            </m:r>
          </m:sub>
          <m:sup>
            <m:r>
              <w:rPr>
                <w:rFonts w:ascii="Cambria Math" w:hAnsi="Cambria Math" w:cs="Times New Roman"/>
                <w:sz w:val="24"/>
                <w:szCs w:val="24"/>
                <w:lang w:val="en-US"/>
              </w:rPr>
              <m:t>2</m:t>
            </m:r>
          </m:sup>
        </m:sSubSup>
      </m:oMath>
      <w:r w:rsidR="000B1695" w:rsidRPr="007325DE">
        <w:rPr>
          <w:rFonts w:ascii="Palatino Linotype" w:hAnsi="Palatino Linotype" w:cs="Times New Roman"/>
          <w:sz w:val="24"/>
          <w:szCs w:val="24"/>
          <w:lang w:val="en-US"/>
        </w:rPr>
        <w:t xml:space="preserve">of 0.743 for training and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q</m:t>
            </m:r>
          </m:e>
          <m:sup>
            <m:r>
              <w:rPr>
                <w:rFonts w:ascii="Cambria Math" w:hAnsi="Cambria Math" w:cs="Times New Roman"/>
                <w:sz w:val="24"/>
                <w:szCs w:val="24"/>
                <w:lang w:val="en-US"/>
              </w:rPr>
              <m:t>2</m:t>
            </m:r>
          </m:sup>
        </m:sSup>
      </m:oMath>
      <w:r w:rsidR="008740B2" w:rsidRPr="007325DE">
        <w:rPr>
          <w:rFonts w:ascii="Palatino Linotype" w:hAnsi="Palatino Linotype" w:cs="Times New Roman"/>
          <w:sz w:val="24"/>
          <w:szCs w:val="24"/>
          <w:lang w:val="en-US"/>
        </w:rPr>
        <w:t xml:space="preserve"> of 0.707 for test</w:t>
      </w:r>
      <w:r w:rsidR="00847349" w:rsidRPr="007325DE">
        <w:rPr>
          <w:rFonts w:ascii="Palatino Linotype" w:hAnsi="Palatino Linotype" w:cs="Times New Roman"/>
          <w:sz w:val="24"/>
          <w:szCs w:val="24"/>
          <w:lang w:val="en-US"/>
        </w:rPr>
        <w:t xml:space="preserve"> sets</w:t>
      </w:r>
      <w:sdt>
        <w:sdtPr>
          <w:rPr>
            <w:rFonts w:ascii="Palatino Linotype" w:hAnsi="Palatino Linotype" w:cs="Times New Roman"/>
            <w:sz w:val="24"/>
            <w:szCs w:val="24"/>
            <w:lang w:val="en-US"/>
          </w:rPr>
          <w:id w:val="109721348"/>
          <w:citation/>
        </w:sdtPr>
        <w:sdtContent>
          <w:r w:rsidR="00F44443" w:rsidRPr="007325DE">
            <w:rPr>
              <w:rFonts w:ascii="Palatino Linotype" w:hAnsi="Palatino Linotype" w:cs="Times New Roman"/>
              <w:sz w:val="24"/>
              <w:szCs w:val="24"/>
              <w:lang w:val="en-US"/>
            </w:rPr>
            <w:fldChar w:fldCharType="begin"/>
          </w:r>
          <w:r w:rsidR="00F44443" w:rsidRPr="007325DE">
            <w:rPr>
              <w:rFonts w:ascii="Palatino Linotype" w:hAnsi="Palatino Linotype" w:cs="Times New Roman"/>
              <w:sz w:val="24"/>
              <w:szCs w:val="24"/>
              <w:lang w:val="en-US"/>
            </w:rPr>
            <w:instrText xml:space="preserve"> CITATION lei2017admet \l 1036 </w:instrText>
          </w:r>
          <w:r w:rsidR="00F44443" w:rsidRPr="007325DE">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[6]</w:t>
          </w:r>
          <w:r w:rsidR="00F44443" w:rsidRPr="007325DE">
            <w:rPr>
              <w:rFonts w:ascii="Palatino Linotype" w:hAnsi="Palatino Linotype" w:cs="Times New Roman"/>
              <w:sz w:val="24"/>
              <w:szCs w:val="24"/>
              <w:lang w:val="en-US"/>
            </w:rPr>
            <w:fldChar w:fldCharType="end"/>
          </w:r>
        </w:sdtContent>
      </w:sdt>
      <w:r w:rsidR="008740B2" w:rsidRPr="007325DE">
        <w:rPr>
          <w:rFonts w:ascii="Palatino Linotype" w:hAnsi="Palatino Linotype" w:cs="Times New Roman"/>
          <w:sz w:val="24"/>
          <w:szCs w:val="24"/>
          <w:lang w:val="en-US"/>
        </w:rPr>
        <w:t>.</w:t>
      </w:r>
      <w:r w:rsidR="00CF4739" w:rsidRPr="007325DE">
        <w:rPr>
          <w:rFonts w:ascii="Palatino Linotype" w:hAnsi="Palatino Linotype" w:cs="Times New Roman"/>
          <w:sz w:val="24"/>
          <w:szCs w:val="24"/>
          <w:lang w:val="en-US"/>
        </w:rPr>
        <w:t xml:space="preserve"> </w:t>
      </w:r>
      <w:r w:rsidR="00CF4739" w:rsidRPr="007325DE">
        <w:rPr>
          <w:lang w:val="en-US"/>
        </w:rPr>
        <w:t xml:space="preserve"> </w:t>
      </w:r>
      <w:r w:rsidR="00A3204C" w:rsidRPr="007325DE">
        <w:rPr>
          <w:rFonts w:ascii="Palatino Linotype" w:hAnsi="Palatino Linotype" w:cs="Times New Roman"/>
          <w:sz w:val="24"/>
          <w:szCs w:val="24"/>
          <w:lang w:val="en-US"/>
        </w:rPr>
        <w:t>Zhang et al. developed predictive classification-based QSTR models for a data set of 1,241 compounds. The most effective model is based on the Naïve Bayes (NB) algorithm, achieving an accuracy of 84.3% on the external test set while the internal training set had an overall accuracy of 91.8%.</w:t>
      </w:r>
      <w:sdt>
        <w:sdtPr>
          <w:rPr>
            <w:rFonts w:ascii="Palatino Linotype" w:hAnsi="Palatino Linotype" w:cs="Times New Roman"/>
            <w:sz w:val="24"/>
            <w:szCs w:val="24"/>
            <w:lang w:val="en-US"/>
          </w:rPr>
          <w:id w:val="924843252"/>
          <w:citation/>
        </w:sdtPr>
        <w:sdtContent>
          <w:r w:rsidR="00CF4739" w:rsidRPr="007325DE">
            <w:rPr>
              <w:rFonts w:ascii="Palatino Linotype" w:hAnsi="Palatino Linotype" w:cs="Times New Roman"/>
              <w:sz w:val="24"/>
              <w:szCs w:val="24"/>
              <w:lang w:val="en-US"/>
            </w:rPr>
            <w:fldChar w:fldCharType="begin"/>
          </w:r>
          <w:r w:rsidR="00CF4739" w:rsidRPr="007325DE">
            <w:rPr>
              <w:rFonts w:ascii="Palatino Linotype" w:hAnsi="Palatino Linotype" w:cs="Times New Roman"/>
              <w:sz w:val="24"/>
              <w:szCs w:val="24"/>
              <w:lang w:val="en-US"/>
            </w:rPr>
            <w:instrText xml:space="preserve"> CITATION zhang2018development \l 1036 </w:instrText>
          </w:r>
          <w:r w:rsidR="00CF4739" w:rsidRPr="007325DE">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[7]</w:t>
          </w:r>
          <w:r w:rsidR="00CF4739" w:rsidRPr="007325DE">
            <w:rPr>
              <w:rFonts w:ascii="Palatino Linotype" w:hAnsi="Palatino Linotype" w:cs="Times New Roman"/>
              <w:sz w:val="24"/>
              <w:szCs w:val="24"/>
              <w:lang w:val="en-US"/>
            </w:rPr>
            <w:fldChar w:fldCharType="end"/>
          </w:r>
        </w:sdtContent>
      </w:sdt>
      <w:r w:rsidR="00CF4739" w:rsidRPr="007325DE">
        <w:rPr>
          <w:rFonts w:ascii="Palatino Linotype" w:hAnsi="Palatino Linotype" w:cs="Times New Roman"/>
          <w:sz w:val="24"/>
          <w:szCs w:val="24"/>
          <w:lang w:val="en-US"/>
        </w:rPr>
        <w:t xml:space="preserve">. </w:t>
      </w:r>
      <w:r w:rsidR="00B91967" w:rsidRPr="007325DE">
        <w:rPr>
          <w:rFonts w:ascii="Palatino Linotype" w:hAnsi="Palatino Linotype" w:cs="Times New Roman"/>
          <w:sz w:val="24"/>
          <w:szCs w:val="24"/>
          <w:lang w:val="en-US"/>
        </w:rPr>
        <w:t xml:space="preserve">Wang </w:t>
      </w:r>
      <w:r w:rsidR="00B91967" w:rsidRPr="007325DE">
        <w:rPr>
          <w:rFonts w:ascii="Palatino Linotype" w:hAnsi="Palatino Linotype" w:cs="Times New Roman"/>
          <w:i/>
          <w:sz w:val="24"/>
          <w:szCs w:val="24"/>
          <w:lang w:val="en-US"/>
        </w:rPr>
        <w:t>et al</w:t>
      </w:r>
      <w:r w:rsidR="00F10592" w:rsidRPr="007325DE">
        <w:rPr>
          <w:rFonts w:ascii="Palatino Linotype" w:hAnsi="Palatino Linotype" w:cs="Times New Roman"/>
          <w:i/>
          <w:sz w:val="24"/>
          <w:szCs w:val="24"/>
          <w:lang w:val="en-US"/>
        </w:rPr>
        <w:t>.</w:t>
      </w:r>
      <w:r w:rsidR="00B91967" w:rsidRPr="007325DE">
        <w:rPr>
          <w:rFonts w:ascii="Palatino Linotype" w:hAnsi="Palatino Linotype" w:cs="Times New Roman"/>
          <w:sz w:val="24"/>
          <w:szCs w:val="24"/>
          <w:lang w:val="en-US"/>
        </w:rPr>
        <w:t xml:space="preserve"> used six different machine learning methods, including support vector machine (SVM), decision tree (DT), k-nearest </w:t>
      </w:r>
      <w:proofErr w:type="spellStart"/>
      <w:r w:rsidR="00B476C7" w:rsidRPr="00714438">
        <w:rPr>
          <w:rFonts w:ascii="Palatino Linotype" w:hAnsi="Palatino Linotype" w:cs="Times New Roman"/>
          <w:sz w:val="24"/>
          <w:szCs w:val="24"/>
          <w:highlight w:val="yellow"/>
          <w:lang w:val="en-US"/>
        </w:rPr>
        <w:t>neighbour</w:t>
      </w:r>
      <w:proofErr w:type="spellEnd"/>
      <w:r w:rsidR="00B476C7" w:rsidRPr="00714438">
        <w:rPr>
          <w:rFonts w:ascii="Palatino Linotype" w:hAnsi="Palatino Linotype" w:cs="Times New Roman"/>
          <w:sz w:val="24"/>
          <w:szCs w:val="24"/>
          <w:highlight w:val="yellow"/>
          <w:lang w:val="en-US"/>
        </w:rPr>
        <w:t xml:space="preserve"> </w:t>
      </w:r>
      <w:r w:rsidR="00B91967" w:rsidRPr="007325DE">
        <w:rPr>
          <w:rFonts w:ascii="Palatino Linotype" w:hAnsi="Palatino Linotype" w:cs="Times New Roman"/>
          <w:sz w:val="24"/>
          <w:szCs w:val="24"/>
          <w:lang w:val="en-US"/>
        </w:rPr>
        <w:t>(k-NN), naive Bayes (NB), random forest (RF)</w:t>
      </w:r>
      <w:ins w:id="30" w:author="RSGomaa" w:date="2025-11-11T01:41:00Z" w16du:dateUtc="2025-11-10T23:41:00Z">
        <w:r w:rsidR="00CD6FC8">
          <w:rPr>
            <w:rFonts w:ascii="Palatino Linotype" w:hAnsi="Palatino Linotype" w:cs="Times New Roman"/>
            <w:sz w:val="24"/>
            <w:szCs w:val="24"/>
            <w:lang w:val="en-US"/>
          </w:rPr>
          <w:t>,</w:t>
        </w:r>
      </w:ins>
      <w:r w:rsidR="00B91967" w:rsidRPr="007325DE">
        <w:rPr>
          <w:rFonts w:ascii="Palatino Linotype" w:hAnsi="Palatino Linotype" w:cs="Times New Roman"/>
          <w:sz w:val="24"/>
          <w:szCs w:val="24"/>
          <w:lang w:val="en-US"/>
        </w:rPr>
        <w:t xml:space="preserve"> and </w:t>
      </w:r>
      <w:r w:rsidR="006A6575">
        <w:rPr>
          <w:rFonts w:ascii="Palatino Linotype" w:hAnsi="Palatino Linotype" w:cs="Times New Roman"/>
          <w:sz w:val="24"/>
          <w:szCs w:val="24"/>
          <w:lang w:val="en-US"/>
        </w:rPr>
        <w:t>artificial neural network (ANN)</w:t>
      </w:r>
      <w:ins w:id="31" w:author="RSGomaa" w:date="2025-11-11T01:41:00Z" w16du:dateUtc="2025-11-10T23:41:00Z">
        <w:r w:rsidR="00CD6FC8">
          <w:rPr>
            <w:rFonts w:ascii="Palatino Linotype" w:hAnsi="Palatino Linotype" w:cs="Times New Roman"/>
            <w:sz w:val="24"/>
            <w:szCs w:val="24"/>
            <w:lang w:val="en-US"/>
          </w:rPr>
          <w:t>,</w:t>
        </w:r>
      </w:ins>
      <w:r w:rsidR="006A6575">
        <w:rPr>
          <w:rFonts w:ascii="Palatino Linotype" w:hAnsi="Palatino Linotype" w:cs="Times New Roman"/>
          <w:sz w:val="24"/>
          <w:szCs w:val="24"/>
          <w:lang w:val="en-US"/>
        </w:rPr>
        <w:t xml:space="preserve"> </w:t>
      </w:r>
      <w:r w:rsidR="00B91967" w:rsidRPr="007325DE">
        <w:rPr>
          <w:rFonts w:ascii="Palatino Linotype" w:hAnsi="Palatino Linotype" w:cs="Times New Roman"/>
          <w:sz w:val="24"/>
          <w:szCs w:val="24"/>
          <w:lang w:val="en-US"/>
        </w:rPr>
        <w:t>to develop classification models for 2,529 toxic and non-toxic respiratory compounds</w:t>
      </w:r>
      <w:sdt>
        <w:sdtPr>
          <w:rPr>
            <w:rFonts w:ascii="Palatino Linotype" w:hAnsi="Palatino Linotype" w:cs="Times New Roman"/>
            <w:sz w:val="24"/>
            <w:szCs w:val="24"/>
            <w:lang w:val="en-US"/>
          </w:rPr>
          <w:id w:val="288016346"/>
          <w:citation/>
        </w:sdtPr>
        <w:sdtContent>
          <w:r w:rsidR="00B91967" w:rsidRPr="007325DE">
            <w:rPr>
              <w:rFonts w:ascii="Palatino Linotype" w:hAnsi="Palatino Linotype" w:cs="Times New Roman"/>
              <w:sz w:val="24"/>
              <w:szCs w:val="24"/>
              <w:lang w:val="en-US"/>
            </w:rPr>
            <w:fldChar w:fldCharType="begin"/>
          </w:r>
          <w:r w:rsidR="00B91967" w:rsidRPr="007325DE">
            <w:rPr>
              <w:rFonts w:ascii="Palatino Linotype" w:hAnsi="Palatino Linotype" w:cs="Times New Roman"/>
              <w:sz w:val="24"/>
              <w:szCs w:val="24"/>
              <w:lang w:val="en-US"/>
            </w:rPr>
            <w:instrText xml:space="preserve"> CITATION WANG2021100155 \l 1036 </w:instrText>
          </w:r>
          <w:r w:rsidR="00B91967" w:rsidRPr="007325DE">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[3]</w:t>
          </w:r>
          <w:r w:rsidR="00B91967" w:rsidRPr="007325DE">
            <w:rPr>
              <w:rFonts w:ascii="Palatino Linotype" w:hAnsi="Palatino Linotype" w:cs="Times New Roman"/>
              <w:sz w:val="24"/>
              <w:szCs w:val="24"/>
              <w:lang w:val="en-US"/>
            </w:rPr>
            <w:fldChar w:fldCharType="end"/>
          </w:r>
        </w:sdtContent>
      </w:sdt>
      <w:r w:rsidR="00B91967" w:rsidRPr="007325DE">
        <w:rPr>
          <w:rFonts w:ascii="Palatino Linotype" w:hAnsi="Palatino Linotype" w:cs="Times New Roman"/>
          <w:sz w:val="24"/>
          <w:szCs w:val="24"/>
          <w:lang w:val="en-US"/>
        </w:rPr>
        <w:t>.</w:t>
      </w:r>
      <w:r w:rsidR="00F10592" w:rsidRPr="007325DE">
        <w:rPr>
          <w:rFonts w:ascii="Palatino Linotype" w:hAnsi="Palatino Linotype" w:cs="Times New Roman"/>
          <w:sz w:val="24"/>
          <w:szCs w:val="24"/>
          <w:lang w:val="en-US"/>
        </w:rPr>
        <w:t xml:space="preserve"> </w:t>
      </w:r>
      <w:r w:rsidR="00CF7FEB" w:rsidRPr="007325DE">
        <w:rPr>
          <w:rFonts w:ascii="Palatino Linotype" w:hAnsi="Palatino Linotype" w:cs="Times New Roman"/>
          <w:sz w:val="24"/>
          <w:szCs w:val="24"/>
          <w:lang w:val="en-US"/>
        </w:rPr>
        <w:t xml:space="preserve">Recently, Jaganathan </w:t>
      </w:r>
      <w:r w:rsidR="00CF7FEB" w:rsidRPr="007325DE">
        <w:rPr>
          <w:rFonts w:ascii="Palatino Linotype" w:hAnsi="Palatino Linotype" w:cs="Times New Roman"/>
          <w:i/>
          <w:sz w:val="24"/>
          <w:szCs w:val="24"/>
          <w:lang w:val="en-US"/>
        </w:rPr>
        <w:t>et al</w:t>
      </w:r>
      <w:r w:rsidR="00CF7FEB" w:rsidRPr="007325DE">
        <w:rPr>
          <w:rFonts w:ascii="Palatino Linotype" w:hAnsi="Palatino Linotype" w:cs="Times New Roman"/>
          <w:sz w:val="24"/>
          <w:szCs w:val="24"/>
          <w:lang w:val="en-US"/>
        </w:rPr>
        <w:t>. applied eight different machine learning algorithms to construct models for predicting respiratory toxicity using a dataset of 2</w:t>
      </w:r>
      <w:r w:rsidR="00FA2213">
        <w:rPr>
          <w:rFonts w:ascii="Palatino Linotype" w:hAnsi="Palatino Linotype" w:cs="Times New Roman"/>
          <w:sz w:val="24"/>
          <w:szCs w:val="24"/>
          <w:lang w:val="en-US"/>
        </w:rPr>
        <w:t>,</w:t>
      </w:r>
      <w:r w:rsidR="00CF7FEB" w:rsidRPr="007325DE">
        <w:rPr>
          <w:rFonts w:ascii="Palatino Linotype" w:hAnsi="Palatino Linotype" w:cs="Times New Roman"/>
          <w:sz w:val="24"/>
          <w:szCs w:val="24"/>
          <w:lang w:val="en-US"/>
        </w:rPr>
        <w:t>527 compounds</w:t>
      </w:r>
      <w:r w:rsidR="0015225B" w:rsidRPr="007325DE">
        <w:rPr>
          <w:rFonts w:ascii="Palatino Linotype" w:hAnsi="Palatino Linotype" w:cs="Times New Roman"/>
          <w:sz w:val="24"/>
          <w:szCs w:val="24"/>
          <w:lang w:val="en-US"/>
        </w:rPr>
        <w:t xml:space="preserve"> and 132 descriptors</w:t>
      </w:r>
      <w:r w:rsidR="00CF7FEB" w:rsidRPr="007325DE">
        <w:rPr>
          <w:rFonts w:ascii="Palatino Linotype" w:hAnsi="Palatino Linotype" w:cs="Times New Roman"/>
          <w:sz w:val="24"/>
          <w:szCs w:val="24"/>
          <w:lang w:val="en-US"/>
        </w:rPr>
        <w:t xml:space="preserve">. The support vector machine classifier (SVM) outperformed all other </w:t>
      </w:r>
      <w:proofErr w:type="spellStart"/>
      <w:r w:rsidR="00B476C7" w:rsidRPr="00714438">
        <w:rPr>
          <w:rFonts w:ascii="Palatino Linotype" w:hAnsi="Palatino Linotype" w:cs="Times New Roman"/>
          <w:sz w:val="24"/>
          <w:szCs w:val="24"/>
          <w:highlight w:val="yellow"/>
          <w:lang w:val="en-US"/>
        </w:rPr>
        <w:t>optimised</w:t>
      </w:r>
      <w:proofErr w:type="spellEnd"/>
      <w:r w:rsidR="00B476C7" w:rsidRPr="00714438">
        <w:rPr>
          <w:rFonts w:ascii="Palatino Linotype" w:hAnsi="Palatino Linotype" w:cs="Times New Roman"/>
          <w:sz w:val="24"/>
          <w:szCs w:val="24"/>
          <w:highlight w:val="yellow"/>
          <w:lang w:val="en-US"/>
        </w:rPr>
        <w:t xml:space="preserve"> </w:t>
      </w:r>
      <w:r w:rsidR="00CF7FEB" w:rsidRPr="007325DE">
        <w:rPr>
          <w:rFonts w:ascii="Palatino Linotype" w:hAnsi="Palatino Linotype" w:cs="Times New Roman"/>
          <w:sz w:val="24"/>
          <w:szCs w:val="24"/>
          <w:lang w:val="en-US"/>
        </w:rPr>
        <w:t xml:space="preserve">models in 10-fold cross-validation, achieving a prediction accuracy of 86.2% and </w:t>
      </w:r>
      <w:r w:rsidR="00B476C7" w:rsidRPr="00714438">
        <w:rPr>
          <w:rFonts w:ascii="Palatino Linotype" w:hAnsi="Palatino Linotype" w:cs="Times New Roman"/>
          <w:sz w:val="24"/>
          <w:szCs w:val="24"/>
          <w:highlight w:val="yellow"/>
          <w:lang w:val="en-US"/>
        </w:rPr>
        <w:t xml:space="preserve">an </w:t>
      </w:r>
      <w:r w:rsidR="00CF7FEB" w:rsidRPr="007325DE">
        <w:rPr>
          <w:rFonts w:ascii="Palatino Linotype" w:hAnsi="Palatino Linotype" w:cs="Times New Roman"/>
          <w:sz w:val="24"/>
          <w:szCs w:val="24"/>
          <w:lang w:val="en-US"/>
        </w:rPr>
        <w:t>MCC of 0.722 on the test set</w:t>
      </w:r>
      <w:sdt>
        <w:sdtPr>
          <w:rPr>
            <w:rFonts w:ascii="Palatino Linotype" w:hAnsi="Palatino Linotype" w:cs="Times New Roman"/>
            <w:sz w:val="24"/>
            <w:szCs w:val="24"/>
            <w:lang w:val="en-US"/>
          </w:rPr>
          <w:id w:val="457315101"/>
          <w:citation/>
        </w:sdtPr>
        <w:sdtContent>
          <w:r w:rsidR="005150DA" w:rsidRPr="007325DE">
            <w:rPr>
              <w:rFonts w:ascii="Palatino Linotype" w:hAnsi="Palatino Linotype" w:cs="Times New Roman"/>
              <w:sz w:val="24"/>
              <w:szCs w:val="24"/>
              <w:lang w:val="en-US"/>
            </w:rPr>
            <w:fldChar w:fldCharType="begin"/>
          </w:r>
          <w:r w:rsidR="005150DA" w:rsidRPr="007325DE">
            <w:rPr>
              <w:rFonts w:ascii="Palatino Linotype" w:hAnsi="Palatino Linotype" w:cs="Times New Roman"/>
              <w:sz w:val="24"/>
              <w:szCs w:val="24"/>
              <w:lang w:val="en-US"/>
            </w:rPr>
            <w:instrText xml:space="preserve"> CITATION pharmaceutics14040832 \l 1036 </w:instrText>
          </w:r>
          <w:r w:rsidR="005150DA" w:rsidRPr="007325DE">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[1]</w:t>
          </w:r>
          <w:r w:rsidR="005150DA" w:rsidRPr="007325DE">
            <w:rPr>
              <w:rFonts w:ascii="Palatino Linotype" w:hAnsi="Palatino Linotype" w:cs="Times New Roman"/>
              <w:sz w:val="24"/>
              <w:szCs w:val="24"/>
              <w:lang w:val="en-US"/>
            </w:rPr>
            <w:fldChar w:fldCharType="end"/>
          </w:r>
        </w:sdtContent>
      </w:sdt>
      <w:r w:rsidR="00CF7FEB" w:rsidRPr="007325DE">
        <w:rPr>
          <w:rFonts w:ascii="Palatino Linotype" w:hAnsi="Palatino Linotype" w:cs="Times New Roman"/>
          <w:sz w:val="24"/>
          <w:szCs w:val="24"/>
          <w:lang w:val="en-US"/>
        </w:rPr>
        <w:t>. Subsequently, they proposed an optimal tree ensemble model on the same dataset, which achieved an accuracy of 85.07% in a 10-fold cross-validation and an accur</w:t>
      </w:r>
      <w:r w:rsidR="005150DA" w:rsidRPr="007325DE">
        <w:rPr>
          <w:rFonts w:ascii="Palatino Linotype" w:hAnsi="Palatino Linotype" w:cs="Times New Roman"/>
          <w:sz w:val="24"/>
          <w:szCs w:val="24"/>
          <w:lang w:val="en-US"/>
        </w:rPr>
        <w:t xml:space="preserve">acy of 86.88% on the </w:t>
      </w:r>
      <w:r w:rsidR="005150DA" w:rsidRPr="007325DE">
        <w:rPr>
          <w:rFonts w:ascii="Palatino Linotype" w:hAnsi="Palatino Linotype" w:cs="Times New Roman"/>
          <w:sz w:val="24"/>
          <w:szCs w:val="24"/>
          <w:lang w:val="en-US"/>
        </w:rPr>
        <w:lastRenderedPageBreak/>
        <w:t>test set</w:t>
      </w:r>
      <w:sdt>
        <w:sdtPr>
          <w:rPr>
            <w:rFonts w:ascii="Palatino Linotype" w:hAnsi="Palatino Linotype" w:cs="Times New Roman"/>
            <w:sz w:val="24"/>
            <w:szCs w:val="24"/>
            <w:lang w:val="en-US"/>
          </w:rPr>
          <w:id w:val="-1530949171"/>
          <w:citation/>
        </w:sdtPr>
        <w:sdtContent>
          <w:r w:rsidR="005150DA" w:rsidRPr="007325DE">
            <w:rPr>
              <w:rFonts w:ascii="Palatino Linotype" w:hAnsi="Palatino Linotype" w:cs="Times New Roman"/>
              <w:sz w:val="24"/>
              <w:szCs w:val="24"/>
              <w:lang w:val="en-US"/>
            </w:rPr>
            <w:fldChar w:fldCharType="begin"/>
          </w:r>
          <w:r w:rsidR="005150DA" w:rsidRPr="007325DE">
            <w:rPr>
              <w:rFonts w:ascii="Palatino Linotype" w:hAnsi="Palatino Linotype" w:cs="Times New Roman"/>
              <w:sz w:val="24"/>
              <w:szCs w:val="24"/>
              <w:lang w:val="en-US"/>
            </w:rPr>
            <w:instrText xml:space="preserve"> CITATION jaganathan2024explainable \l 1036 </w:instrText>
          </w:r>
          <w:r w:rsidR="005150DA" w:rsidRPr="007325DE">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[8]</w:t>
          </w:r>
          <w:r w:rsidR="005150DA" w:rsidRPr="007325DE">
            <w:rPr>
              <w:rFonts w:ascii="Palatino Linotype" w:hAnsi="Palatino Linotype" w:cs="Times New Roman"/>
              <w:sz w:val="24"/>
              <w:szCs w:val="24"/>
              <w:lang w:val="en-US"/>
            </w:rPr>
            <w:fldChar w:fldCharType="end"/>
          </w:r>
        </w:sdtContent>
      </w:sdt>
      <w:r w:rsidR="00CF7FEB" w:rsidRPr="007325DE">
        <w:rPr>
          <w:rFonts w:ascii="Palatino Linotype" w:hAnsi="Palatino Linotype" w:cs="Times New Roman"/>
          <w:sz w:val="24"/>
          <w:szCs w:val="24"/>
          <w:lang w:val="en-US"/>
        </w:rPr>
        <w:t>.</w:t>
      </w:r>
      <w:r w:rsidR="005150DA" w:rsidRPr="007325DE">
        <w:rPr>
          <w:rFonts w:ascii="Palatino Linotype" w:hAnsi="Palatino Linotype" w:cs="Times New Roman"/>
          <w:sz w:val="24"/>
          <w:szCs w:val="24"/>
          <w:lang w:val="en-US"/>
        </w:rPr>
        <w:t xml:space="preserve"> </w:t>
      </w:r>
      <w:r w:rsidR="007325DE" w:rsidRPr="007325DE">
        <w:rPr>
          <w:rFonts w:ascii="Palatino Linotype" w:hAnsi="Palatino Linotype" w:cs="Times New Roman"/>
          <w:sz w:val="24"/>
          <w:szCs w:val="24"/>
          <w:lang w:val="en-US"/>
        </w:rPr>
        <w:t>Although previous machine learning models were accurate, they were difficult to apply in practice due to: (</w:t>
      </w:r>
      <w:proofErr w:type="spellStart"/>
      <w:r w:rsidR="007325DE" w:rsidRPr="007325DE">
        <w:rPr>
          <w:rFonts w:ascii="Palatino Linotype" w:hAnsi="Palatino Linotype" w:cs="Times New Roman"/>
          <w:sz w:val="24"/>
          <w:szCs w:val="24"/>
          <w:lang w:val="en-US"/>
        </w:rPr>
        <w:t>i</w:t>
      </w:r>
      <w:proofErr w:type="spellEnd"/>
      <w:r w:rsidR="007325DE" w:rsidRPr="007325DE">
        <w:rPr>
          <w:rFonts w:ascii="Palatino Linotype" w:hAnsi="Palatino Linotype" w:cs="Times New Roman"/>
          <w:sz w:val="24"/>
          <w:szCs w:val="24"/>
          <w:lang w:val="en-US"/>
        </w:rPr>
        <w:t xml:space="preserve">) the absence or weakness of dimensionality reduction techniques, which makes fine-tuning of machine learning </w:t>
      </w:r>
      <w:r w:rsidR="007325DE">
        <w:rPr>
          <w:rFonts w:ascii="Palatino Linotype" w:hAnsi="Palatino Linotype" w:cs="Times New Roman"/>
          <w:sz w:val="24"/>
          <w:szCs w:val="24"/>
          <w:lang w:val="en-US"/>
        </w:rPr>
        <w:t>hyper-</w:t>
      </w:r>
      <w:r w:rsidR="007325DE" w:rsidRPr="007325DE">
        <w:rPr>
          <w:rFonts w:ascii="Palatino Linotype" w:hAnsi="Palatino Linotype" w:cs="Times New Roman"/>
          <w:sz w:val="24"/>
          <w:szCs w:val="24"/>
          <w:lang w:val="en-US"/>
        </w:rPr>
        <w:t>parameters difficult; (ii) overfitting problems, which generate specific decision boundaries with low bias and high variance using a large number of descriptors; and (iii) the lack of explainable predictions, as well as the limited number of compounds used to build the models.</w:t>
      </w:r>
    </w:p>
    <w:p w14:paraId="697D223D" w14:textId="6219E708" w:rsidR="00D64D21" w:rsidRDefault="00D22B65" w:rsidP="00A90CA8">
      <w:pPr>
        <w:spacing w:after="0" w:line="240" w:lineRule="auto"/>
        <w:jc w:val="both"/>
        <w:rPr>
          <w:rFonts w:ascii="Palatino Linotype" w:hAnsi="Palatino Linotype" w:cs="Times New Roman"/>
          <w:sz w:val="24"/>
          <w:szCs w:val="24"/>
          <w:lang w:val="en-US"/>
        </w:rPr>
      </w:pPr>
      <w:r>
        <w:rPr>
          <w:rFonts w:ascii="Palatino Linotype" w:hAnsi="Palatino Linotype" w:cs="Times New Roman"/>
          <w:sz w:val="24"/>
          <w:szCs w:val="24"/>
          <w:lang w:val="en-US"/>
        </w:rPr>
        <w:t xml:space="preserve">In this </w:t>
      </w:r>
      <w:r w:rsidR="004D63D8">
        <w:rPr>
          <w:rFonts w:ascii="Palatino Linotype" w:hAnsi="Palatino Linotype" w:cs="Times New Roman"/>
          <w:sz w:val="24"/>
          <w:szCs w:val="24"/>
          <w:lang w:val="en-US"/>
        </w:rPr>
        <w:t xml:space="preserve">work, </w:t>
      </w:r>
      <w:r w:rsidR="004D63D8" w:rsidRPr="00D64D21">
        <w:rPr>
          <w:rFonts w:ascii="Palatino Linotype" w:hAnsi="Palatino Linotype" w:cs="Times New Roman"/>
          <w:sz w:val="24"/>
          <w:szCs w:val="24"/>
          <w:lang w:val="en-US"/>
        </w:rPr>
        <w:t>we</w:t>
      </w:r>
      <w:r w:rsidR="00D64D21" w:rsidRPr="00D64D21">
        <w:rPr>
          <w:rFonts w:ascii="Palatino Linotype" w:hAnsi="Palatino Linotype" w:cs="Times New Roman"/>
          <w:sz w:val="24"/>
          <w:szCs w:val="24"/>
          <w:lang w:val="en-US"/>
        </w:rPr>
        <w:t xml:space="preserve"> collected </w:t>
      </w:r>
      <w:r w:rsidR="004D63D8" w:rsidRPr="004D63D8">
        <w:rPr>
          <w:rFonts w:ascii="Palatino Linotype" w:hAnsi="Palatino Linotype" w:cs="Times New Roman"/>
          <w:sz w:val="24"/>
          <w:szCs w:val="24"/>
          <w:lang w:val="en-US"/>
        </w:rPr>
        <w:t>an extensive respiratory toxicity dataset containing 2</w:t>
      </w:r>
      <w:r w:rsidR="00FA2213">
        <w:rPr>
          <w:rFonts w:ascii="Palatino Linotype" w:hAnsi="Palatino Linotype" w:cs="Times New Roman"/>
          <w:sz w:val="24"/>
          <w:szCs w:val="24"/>
          <w:lang w:val="en-US"/>
        </w:rPr>
        <w:t>,</w:t>
      </w:r>
      <w:r w:rsidR="004D63D8" w:rsidRPr="004D63D8">
        <w:rPr>
          <w:rFonts w:ascii="Palatino Linotype" w:hAnsi="Palatino Linotype" w:cs="Times New Roman"/>
          <w:sz w:val="24"/>
          <w:szCs w:val="24"/>
          <w:lang w:val="en-US"/>
        </w:rPr>
        <w:t xml:space="preserve">527 compounds to develop predictive models using </w:t>
      </w:r>
      <w:r w:rsidR="00B476C7" w:rsidRPr="00714438">
        <w:rPr>
          <w:rFonts w:ascii="Palatino Linotype" w:hAnsi="Palatino Linotype" w:cs="Times New Roman"/>
          <w:sz w:val="24"/>
          <w:szCs w:val="24"/>
          <w:highlight w:val="yellow"/>
          <w:lang w:val="en-US"/>
        </w:rPr>
        <w:t xml:space="preserve">the </w:t>
      </w:r>
      <w:r w:rsidR="007325DE">
        <w:rPr>
          <w:rFonts w:ascii="Palatino Linotype" w:hAnsi="Palatino Linotype" w:cs="Times New Roman"/>
          <w:sz w:val="24"/>
          <w:szCs w:val="24"/>
          <w:lang w:val="en-US"/>
        </w:rPr>
        <w:t>random forest</w:t>
      </w:r>
      <w:r w:rsidR="003D50BD">
        <w:rPr>
          <w:rFonts w:ascii="Palatino Linotype" w:hAnsi="Palatino Linotype" w:cs="Times New Roman"/>
          <w:sz w:val="24"/>
          <w:szCs w:val="24"/>
          <w:lang w:val="en-US"/>
        </w:rPr>
        <w:t xml:space="preserve"> algorithm</w:t>
      </w:r>
      <w:r w:rsidR="004D63D8">
        <w:rPr>
          <w:rFonts w:ascii="Palatino Linotype" w:hAnsi="Palatino Linotype" w:cs="Times New Roman"/>
          <w:sz w:val="24"/>
          <w:szCs w:val="24"/>
          <w:lang w:val="en-US"/>
        </w:rPr>
        <w:t xml:space="preserve">. Before </w:t>
      </w:r>
      <w:r w:rsidR="00B476C7" w:rsidRPr="00714438">
        <w:rPr>
          <w:rFonts w:ascii="Palatino Linotype" w:hAnsi="Palatino Linotype" w:cs="Times New Roman"/>
          <w:sz w:val="24"/>
          <w:szCs w:val="24"/>
          <w:highlight w:val="yellow"/>
          <w:lang w:val="en-US"/>
        </w:rPr>
        <w:t>modelling</w:t>
      </w:r>
      <w:r w:rsidR="004D63D8">
        <w:rPr>
          <w:rFonts w:ascii="Palatino Linotype" w:hAnsi="Palatino Linotype" w:cs="Times New Roman"/>
          <w:sz w:val="24"/>
          <w:szCs w:val="24"/>
          <w:lang w:val="en-US"/>
        </w:rPr>
        <w:t xml:space="preserve">, </w:t>
      </w:r>
      <w:r w:rsidR="00B476C7" w:rsidRPr="00714438">
        <w:rPr>
          <w:rFonts w:ascii="Palatino Linotype" w:hAnsi="Palatino Linotype" w:cs="Times New Roman"/>
          <w:sz w:val="24"/>
          <w:szCs w:val="24"/>
          <w:highlight w:val="yellow"/>
          <w:lang w:val="en-US"/>
        </w:rPr>
        <w:t xml:space="preserve">a </w:t>
      </w:r>
      <w:r w:rsidR="004D63D8">
        <w:rPr>
          <w:rFonts w:ascii="Palatino Linotype" w:hAnsi="Palatino Linotype" w:cs="Times New Roman"/>
          <w:sz w:val="24"/>
          <w:szCs w:val="24"/>
          <w:lang w:val="en-US"/>
        </w:rPr>
        <w:t xml:space="preserve">feature selection approach based on </w:t>
      </w:r>
      <w:r w:rsidR="00B476C7" w:rsidRPr="00714438">
        <w:rPr>
          <w:rFonts w:ascii="Palatino Linotype" w:hAnsi="Palatino Linotype" w:cs="Times New Roman"/>
          <w:sz w:val="24"/>
          <w:szCs w:val="24"/>
          <w:highlight w:val="yellow"/>
          <w:lang w:val="en-US"/>
        </w:rPr>
        <w:t xml:space="preserve">the </w:t>
      </w:r>
      <w:proofErr w:type="spellStart"/>
      <w:r w:rsidR="004D63D8" w:rsidRPr="004B00A6">
        <w:rPr>
          <w:rFonts w:ascii="Palatino Linotype" w:hAnsi="Palatino Linotype" w:cs="Times New Roman"/>
          <w:i/>
          <w:sz w:val="24"/>
          <w:szCs w:val="24"/>
          <w:lang w:val="en-US"/>
        </w:rPr>
        <w:t>ClustOfVar</w:t>
      </w:r>
      <w:proofErr w:type="spellEnd"/>
      <w:r w:rsidR="004D63D8">
        <w:rPr>
          <w:rFonts w:ascii="Palatino Linotype" w:hAnsi="Palatino Linotype" w:cs="Times New Roman"/>
          <w:sz w:val="24"/>
          <w:szCs w:val="24"/>
          <w:lang w:val="en-US"/>
        </w:rPr>
        <w:t xml:space="preserve"> algorithm was implemented</w:t>
      </w:r>
      <w:r w:rsidR="004D63D8" w:rsidRPr="004D63D8">
        <w:rPr>
          <w:rFonts w:ascii="Palatino Linotype" w:hAnsi="Palatino Linotype" w:cs="Times New Roman"/>
          <w:sz w:val="24"/>
          <w:szCs w:val="24"/>
          <w:lang w:val="en-US"/>
        </w:rPr>
        <w:t xml:space="preserve"> to identify </w:t>
      </w:r>
      <w:r w:rsidR="004D63D8">
        <w:rPr>
          <w:rFonts w:ascii="Palatino Linotype" w:hAnsi="Palatino Linotype" w:cs="Times New Roman"/>
          <w:sz w:val="24"/>
          <w:szCs w:val="24"/>
          <w:lang w:val="en-US"/>
        </w:rPr>
        <w:t xml:space="preserve">informative </w:t>
      </w:r>
      <w:r w:rsidR="004D63D8" w:rsidRPr="004D63D8">
        <w:rPr>
          <w:rFonts w:ascii="Palatino Linotype" w:hAnsi="Palatino Linotype" w:cs="Times New Roman"/>
          <w:sz w:val="24"/>
          <w:szCs w:val="24"/>
          <w:lang w:val="en-US"/>
        </w:rPr>
        <w:t>molecular descriptors associated with respiratory toxicity</w:t>
      </w:r>
      <w:sdt>
        <w:sdtPr>
          <w:rPr>
            <w:rFonts w:ascii="Palatino Linotype" w:hAnsi="Palatino Linotype" w:cs="Times New Roman"/>
            <w:sz w:val="24"/>
            <w:szCs w:val="24"/>
            <w:lang w:val="en-US"/>
          </w:rPr>
          <w:id w:val="-187842524"/>
          <w:citation/>
        </w:sdtPr>
        <w:sdtContent>
          <w:r w:rsidR="006A6575">
            <w:rPr>
              <w:rFonts w:ascii="Palatino Linotype" w:hAnsi="Palatino Linotype" w:cs="Times New Roman"/>
              <w:sz w:val="24"/>
              <w:szCs w:val="24"/>
              <w:lang w:val="en-US"/>
            </w:rPr>
            <w:fldChar w:fldCharType="begin"/>
          </w:r>
          <w:r w:rsidR="006A6575" w:rsidRPr="006A6575">
            <w:rPr>
              <w:rFonts w:ascii="Palatino Linotype" w:hAnsi="Palatino Linotype" w:cs="Times New Roman"/>
              <w:sz w:val="24"/>
              <w:szCs w:val="24"/>
              <w:lang w:val="en-US"/>
            </w:rPr>
            <w:instrText xml:space="preserve"> CITATION JSSv050i13 \l 1036 </w:instrText>
          </w:r>
          <w:r w:rsidR="006A6575">
            <w:rPr>
              <w:rFonts w:ascii="Palatino Linotype" w:hAnsi="Palatino Linotype" w:cs="Times New Roman"/>
              <w:sz w:val="24"/>
              <w:szCs w:val="24"/>
              <w:lang w:val="en-US"/>
            </w:rPr>
            <w:instrText xml:space="preserve"> \m N’guessan2025</w:instrText>
          </w:r>
          <w:r w:rsidR="006A6575">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[9, 10]</w:t>
          </w:r>
          <w:r w:rsidR="006A6575">
            <w:rPr>
              <w:rFonts w:ascii="Palatino Linotype" w:hAnsi="Palatino Linotype" w:cs="Times New Roman"/>
              <w:sz w:val="24"/>
              <w:szCs w:val="24"/>
              <w:lang w:val="en-US"/>
            </w:rPr>
            <w:fldChar w:fldCharType="end"/>
          </w:r>
        </w:sdtContent>
      </w:sdt>
      <w:r w:rsidR="004D63D8" w:rsidRPr="004D63D8">
        <w:rPr>
          <w:rFonts w:ascii="Palatino Linotype" w:hAnsi="Palatino Linotype" w:cs="Times New Roman"/>
          <w:sz w:val="24"/>
          <w:szCs w:val="24"/>
          <w:lang w:val="en-US"/>
        </w:rPr>
        <w:t>.</w:t>
      </w:r>
      <w:r w:rsidR="004D63D8">
        <w:rPr>
          <w:rFonts w:ascii="Palatino Linotype" w:hAnsi="Palatino Linotype" w:cs="Times New Roman"/>
          <w:sz w:val="24"/>
          <w:szCs w:val="24"/>
          <w:lang w:val="en-US"/>
        </w:rPr>
        <w:t xml:space="preserve"> Then</w:t>
      </w:r>
      <w:r w:rsidR="002A287C">
        <w:rPr>
          <w:rFonts w:ascii="Palatino Linotype" w:hAnsi="Palatino Linotype" w:cs="Times New Roman"/>
          <w:sz w:val="24"/>
          <w:szCs w:val="24"/>
          <w:lang w:val="en-US"/>
        </w:rPr>
        <w:t xml:space="preserve">, </w:t>
      </w:r>
      <w:r w:rsidR="002A287C" w:rsidRPr="002A287C">
        <w:rPr>
          <w:rFonts w:ascii="Palatino Linotype" w:hAnsi="Palatino Linotype" w:cs="Times New Roman"/>
          <w:sz w:val="24"/>
          <w:szCs w:val="24"/>
          <w:lang w:val="en-US"/>
        </w:rPr>
        <w:t>10-fold cross-validation and external validation set</w:t>
      </w:r>
      <w:r w:rsidR="00DA0FA6">
        <w:rPr>
          <w:rFonts w:ascii="Palatino Linotype" w:hAnsi="Palatino Linotype" w:cs="Times New Roman"/>
          <w:sz w:val="24"/>
          <w:szCs w:val="24"/>
          <w:lang w:val="en-US"/>
        </w:rPr>
        <w:t>s</w:t>
      </w:r>
      <w:r w:rsidR="002A287C" w:rsidRPr="002A287C">
        <w:rPr>
          <w:rFonts w:ascii="Palatino Linotype" w:hAnsi="Palatino Linotype" w:cs="Times New Roman"/>
          <w:sz w:val="24"/>
          <w:szCs w:val="24"/>
          <w:lang w:val="en-US"/>
        </w:rPr>
        <w:t xml:space="preserve"> were used to evaluate the predictive ability of these models</w:t>
      </w:r>
      <w:r w:rsidR="002A287C">
        <w:rPr>
          <w:rFonts w:ascii="Palatino Linotype" w:hAnsi="Palatino Linotype" w:cs="Times New Roman"/>
          <w:sz w:val="24"/>
          <w:szCs w:val="24"/>
          <w:lang w:val="en-US"/>
        </w:rPr>
        <w:t>. Finally,</w:t>
      </w:r>
      <w:r w:rsidR="003D50BD">
        <w:rPr>
          <w:rFonts w:ascii="Palatino Linotype" w:hAnsi="Palatino Linotype" w:cs="Times New Roman"/>
          <w:sz w:val="24"/>
          <w:szCs w:val="24"/>
          <w:lang w:val="en-US"/>
        </w:rPr>
        <w:t xml:space="preserve"> we identified </w:t>
      </w:r>
      <w:r w:rsidR="00634CA3" w:rsidRPr="00634CA3">
        <w:rPr>
          <w:rFonts w:ascii="Palatino Linotype" w:hAnsi="Palatino Linotype" w:cs="Times New Roman"/>
          <w:sz w:val="24"/>
          <w:szCs w:val="24"/>
          <w:lang w:val="en-US"/>
        </w:rPr>
        <w:t xml:space="preserve">key </w:t>
      </w:r>
      <w:r w:rsidR="00634CA3">
        <w:rPr>
          <w:rFonts w:ascii="Palatino Linotype" w:hAnsi="Palatino Linotype" w:cs="Times New Roman"/>
          <w:sz w:val="24"/>
          <w:szCs w:val="24"/>
          <w:lang w:val="en-US"/>
        </w:rPr>
        <w:t xml:space="preserve">features </w:t>
      </w:r>
      <w:r w:rsidR="00634CA3" w:rsidRPr="00634CA3">
        <w:rPr>
          <w:rFonts w:ascii="Palatino Linotype" w:hAnsi="Palatino Linotype" w:cs="Times New Roman"/>
          <w:sz w:val="24"/>
          <w:szCs w:val="24"/>
          <w:lang w:val="en-US"/>
        </w:rPr>
        <w:t>that influence the chemical respiratory toxicity prediction.</w:t>
      </w:r>
    </w:p>
    <w:p w14:paraId="009764AB" w14:textId="77777777" w:rsidR="00F91C4B" w:rsidRDefault="00F91C4B" w:rsidP="00A90CA8">
      <w:pPr>
        <w:spacing w:after="0" w:line="240" w:lineRule="auto"/>
        <w:jc w:val="both"/>
        <w:rPr>
          <w:rFonts w:ascii="Palatino Linotype" w:hAnsi="Palatino Linotype" w:cs="Times New Roman"/>
          <w:sz w:val="24"/>
          <w:szCs w:val="24"/>
          <w:lang w:val="en-US"/>
        </w:rPr>
      </w:pPr>
    </w:p>
    <w:p w14:paraId="4AFD93D1" w14:textId="77777777" w:rsidR="00DA0FA6" w:rsidRPr="00634CA3" w:rsidRDefault="00DA0FA6" w:rsidP="00A90CA8">
      <w:pPr>
        <w:spacing w:after="0" w:line="240" w:lineRule="auto"/>
        <w:jc w:val="both"/>
        <w:rPr>
          <w:rFonts w:ascii="Palatino Linotype" w:hAnsi="Palatino Linotype" w:cs="Times New Roman"/>
          <w:sz w:val="24"/>
          <w:szCs w:val="24"/>
          <w:lang w:val="en-US"/>
        </w:rPr>
      </w:pPr>
    </w:p>
    <w:p w14:paraId="7D1C8C65" w14:textId="77777777" w:rsidR="002A287C" w:rsidRPr="002A287C" w:rsidRDefault="002A287C" w:rsidP="00A90CA8">
      <w:pPr>
        <w:spacing w:after="0" w:line="240" w:lineRule="auto"/>
        <w:jc w:val="both"/>
        <w:rPr>
          <w:rFonts w:ascii="Palatino Linotype" w:hAnsi="Palatino Linotype" w:cs="Times New Roman"/>
          <w:b/>
          <w:sz w:val="24"/>
          <w:szCs w:val="24"/>
          <w:lang w:val="en-US"/>
        </w:rPr>
      </w:pPr>
      <w:r w:rsidRPr="002A287C">
        <w:rPr>
          <w:rFonts w:ascii="Palatino Linotype" w:hAnsi="Palatino Linotype" w:cs="Times New Roman"/>
          <w:b/>
          <w:sz w:val="24"/>
          <w:szCs w:val="24"/>
          <w:lang w:val="en-US"/>
        </w:rPr>
        <w:t>Material and methods</w:t>
      </w:r>
    </w:p>
    <w:p w14:paraId="4B42F155" w14:textId="77777777" w:rsidR="008B7A8A" w:rsidRPr="008B7A8A" w:rsidRDefault="002A287C" w:rsidP="00A90CA8">
      <w:pPr>
        <w:pStyle w:val="ListParagraph"/>
        <w:numPr>
          <w:ilvl w:val="0"/>
          <w:numId w:val="1"/>
        </w:numPr>
        <w:spacing w:after="0" w:line="240" w:lineRule="auto"/>
        <w:ind w:left="0" w:firstLine="0"/>
        <w:jc w:val="both"/>
        <w:rPr>
          <w:rFonts w:ascii="Palatino Linotype" w:hAnsi="Palatino Linotype" w:cs="Times New Roman"/>
          <w:sz w:val="24"/>
          <w:szCs w:val="24"/>
          <w:lang w:val="en-US"/>
        </w:rPr>
      </w:pPr>
      <w:r w:rsidRPr="008B7A8A">
        <w:rPr>
          <w:rFonts w:ascii="Palatino Linotype" w:hAnsi="Palatino Linotype" w:cs="Times New Roman"/>
          <w:b/>
          <w:sz w:val="24"/>
          <w:szCs w:val="24"/>
          <w:lang w:val="en-US"/>
        </w:rPr>
        <w:t xml:space="preserve">  Data collection </w:t>
      </w:r>
      <w:r w:rsidR="00FA2213">
        <w:rPr>
          <w:rFonts w:ascii="Palatino Linotype" w:hAnsi="Palatino Linotype" w:cs="Times New Roman"/>
          <w:b/>
          <w:sz w:val="24"/>
          <w:szCs w:val="24"/>
          <w:lang w:val="en-US"/>
        </w:rPr>
        <w:t>and molecular descriptors</w:t>
      </w:r>
    </w:p>
    <w:p w14:paraId="6231206B" w14:textId="769CDB48" w:rsidR="00CE2BA4" w:rsidRPr="00CE2BA4" w:rsidRDefault="005250D9" w:rsidP="00A90CA8">
      <w:pPr>
        <w:pStyle w:val="ListParagraph"/>
        <w:spacing w:after="0" w:line="240" w:lineRule="auto"/>
        <w:ind w:left="0"/>
        <w:jc w:val="both"/>
        <w:rPr>
          <w:rFonts w:ascii="Palatino Linotype" w:hAnsi="Palatino Linotype" w:cs="Times New Roman"/>
          <w:sz w:val="24"/>
          <w:szCs w:val="24"/>
          <w:lang w:val="en-US"/>
        </w:rPr>
      </w:pPr>
      <w:r w:rsidRPr="008B7A8A">
        <w:rPr>
          <w:rFonts w:ascii="Palatino Linotype" w:hAnsi="Palatino Linotype" w:cs="Times New Roman"/>
          <w:sz w:val="24"/>
          <w:szCs w:val="24"/>
          <w:lang w:val="en-US"/>
        </w:rPr>
        <w:t xml:space="preserve">In the field of QSTR </w:t>
      </w:r>
      <w:r w:rsidR="00B476C7" w:rsidRPr="00714438">
        <w:rPr>
          <w:rFonts w:ascii="Palatino Linotype" w:hAnsi="Palatino Linotype" w:cs="Times New Roman"/>
          <w:sz w:val="24"/>
          <w:szCs w:val="24"/>
          <w:highlight w:val="yellow"/>
          <w:lang w:val="en-US"/>
        </w:rPr>
        <w:t>modelling</w:t>
      </w:r>
      <w:r w:rsidRPr="008B7A8A">
        <w:rPr>
          <w:rFonts w:ascii="Palatino Linotype" w:hAnsi="Palatino Linotype" w:cs="Times New Roman"/>
          <w:sz w:val="24"/>
          <w:szCs w:val="24"/>
          <w:lang w:val="en-US"/>
        </w:rPr>
        <w:t xml:space="preserve">, binary classification is the process of classifying compounds on the basis of </w:t>
      </w:r>
      <w:r w:rsidR="006158E3">
        <w:rPr>
          <w:rFonts w:ascii="Palatino Linotype" w:hAnsi="Palatino Linotype" w:cs="Times New Roman"/>
          <w:sz w:val="24"/>
          <w:szCs w:val="24"/>
          <w:lang w:val="en-US"/>
        </w:rPr>
        <w:t xml:space="preserve">two </w:t>
      </w:r>
      <w:r w:rsidRPr="008B7A8A">
        <w:rPr>
          <w:rFonts w:ascii="Palatino Linotype" w:hAnsi="Palatino Linotype" w:cs="Times New Roman"/>
          <w:sz w:val="24"/>
          <w:szCs w:val="24"/>
          <w:lang w:val="en-US"/>
        </w:rPr>
        <w:t>predefined classes. Th</w:t>
      </w:r>
      <w:r w:rsidR="007A766F" w:rsidRPr="008B7A8A">
        <w:rPr>
          <w:rFonts w:ascii="Palatino Linotype" w:hAnsi="Palatino Linotype" w:cs="Times New Roman"/>
          <w:sz w:val="24"/>
          <w:szCs w:val="24"/>
          <w:lang w:val="en-US"/>
        </w:rPr>
        <w:t>us</w:t>
      </w:r>
      <w:r w:rsidRPr="008B7A8A">
        <w:rPr>
          <w:rFonts w:ascii="Palatino Linotype" w:hAnsi="Palatino Linotype" w:cs="Times New Roman"/>
          <w:sz w:val="24"/>
          <w:szCs w:val="24"/>
          <w:lang w:val="en-US"/>
        </w:rPr>
        <w:t>, b</w:t>
      </w:r>
      <w:r w:rsidR="003A2E01" w:rsidRPr="008B7A8A">
        <w:rPr>
          <w:rFonts w:ascii="Palatino Linotype" w:hAnsi="Palatino Linotype" w:cs="Times New Roman"/>
          <w:sz w:val="24"/>
          <w:szCs w:val="24"/>
          <w:lang w:val="en-US"/>
        </w:rPr>
        <w:t>inary classification approaches</w:t>
      </w:r>
      <w:r w:rsidRPr="008B7A8A">
        <w:rPr>
          <w:rFonts w:ascii="Palatino Linotype" w:hAnsi="Palatino Linotype" w:cs="Times New Roman"/>
          <w:sz w:val="24"/>
          <w:szCs w:val="24"/>
          <w:lang w:val="en-US"/>
        </w:rPr>
        <w:t xml:space="preserve"> </w:t>
      </w:r>
      <w:r w:rsidR="003A2E01" w:rsidRPr="008B7A8A">
        <w:rPr>
          <w:rFonts w:ascii="Palatino Linotype" w:hAnsi="Palatino Linotype" w:cs="Times New Roman"/>
          <w:sz w:val="24"/>
          <w:szCs w:val="24"/>
          <w:lang w:val="en-US"/>
        </w:rPr>
        <w:t xml:space="preserve">use training data to build a classification model to predict a new sample's class label. </w:t>
      </w:r>
      <w:r w:rsidR="00ED0B68" w:rsidRPr="008B7A8A">
        <w:rPr>
          <w:rFonts w:ascii="Palatino Linotype" w:hAnsi="Palatino Linotype" w:cs="Times New Roman"/>
          <w:sz w:val="24"/>
          <w:szCs w:val="24"/>
          <w:lang w:val="en-US"/>
        </w:rPr>
        <w:t xml:space="preserve">In our </w:t>
      </w:r>
      <w:r w:rsidR="00A30D1A" w:rsidRPr="008B7A8A">
        <w:rPr>
          <w:rFonts w:ascii="Palatino Linotype" w:hAnsi="Palatino Linotype" w:cs="Times New Roman"/>
          <w:sz w:val="24"/>
          <w:szCs w:val="24"/>
          <w:lang w:val="en-US"/>
        </w:rPr>
        <w:t>respiratory</w:t>
      </w:r>
      <w:r w:rsidR="00ED0B68" w:rsidRPr="008B7A8A">
        <w:rPr>
          <w:rFonts w:ascii="Palatino Linotype" w:hAnsi="Palatino Linotype" w:cs="Times New Roman"/>
          <w:sz w:val="24"/>
          <w:szCs w:val="24"/>
          <w:lang w:val="en-US"/>
        </w:rPr>
        <w:t xml:space="preserve"> toxicity prediction investigation, we reviewed </w:t>
      </w:r>
      <w:r w:rsidR="00A30D1A" w:rsidRPr="008B7A8A">
        <w:rPr>
          <w:rFonts w:ascii="Palatino Linotype" w:hAnsi="Palatino Linotype" w:cs="Times New Roman"/>
          <w:sz w:val="24"/>
          <w:szCs w:val="24"/>
          <w:lang w:val="en-US"/>
        </w:rPr>
        <w:t>respiratory</w:t>
      </w:r>
      <w:r w:rsidR="00ED0B68" w:rsidRPr="008B7A8A">
        <w:rPr>
          <w:rFonts w:ascii="Palatino Linotype" w:hAnsi="Palatino Linotype" w:cs="Times New Roman"/>
          <w:sz w:val="24"/>
          <w:szCs w:val="24"/>
          <w:lang w:val="en-US"/>
        </w:rPr>
        <w:t xml:space="preserve"> toxicity literature and identified </w:t>
      </w:r>
      <w:r w:rsidR="00B476C7" w:rsidRPr="00714438">
        <w:rPr>
          <w:rFonts w:ascii="Palatino Linotype" w:hAnsi="Palatino Linotype" w:cs="Times New Roman"/>
          <w:sz w:val="24"/>
          <w:szCs w:val="24"/>
          <w:highlight w:val="yellow"/>
          <w:lang w:val="en-US"/>
        </w:rPr>
        <w:t xml:space="preserve">chemical </w:t>
      </w:r>
      <w:r w:rsidR="00D91BD5">
        <w:rPr>
          <w:rFonts w:ascii="Palatino Linotype" w:hAnsi="Palatino Linotype" w:cs="Times New Roman"/>
          <w:sz w:val="24"/>
          <w:szCs w:val="24"/>
          <w:lang w:val="en-US"/>
        </w:rPr>
        <w:t xml:space="preserve">data </w:t>
      </w:r>
      <w:r w:rsidR="00ED0B68" w:rsidRPr="008B7A8A">
        <w:rPr>
          <w:rFonts w:ascii="Palatino Linotype" w:hAnsi="Palatino Linotype" w:cs="Times New Roman"/>
          <w:sz w:val="24"/>
          <w:szCs w:val="24"/>
          <w:lang w:val="en-US"/>
        </w:rPr>
        <w:t xml:space="preserve">from </w:t>
      </w:r>
      <w:commentRangeStart w:id="32"/>
      <w:r w:rsidR="00ED0B68" w:rsidRPr="008B7A8A">
        <w:rPr>
          <w:rFonts w:ascii="Palatino Linotype" w:hAnsi="Palatino Linotype" w:cs="Times New Roman"/>
          <w:sz w:val="24"/>
          <w:szCs w:val="24"/>
          <w:lang w:val="en-US"/>
        </w:rPr>
        <w:t xml:space="preserve">Wang </w:t>
      </w:r>
      <w:r w:rsidR="00ED0B68" w:rsidRPr="008B7A8A">
        <w:rPr>
          <w:rFonts w:ascii="Palatino Linotype" w:hAnsi="Palatino Linotype" w:cs="Times New Roman"/>
          <w:i/>
          <w:sz w:val="24"/>
          <w:szCs w:val="24"/>
          <w:lang w:val="en-US"/>
        </w:rPr>
        <w:t>et al</w:t>
      </w:r>
      <w:r w:rsidR="00ED0B68" w:rsidRPr="008B7A8A">
        <w:rPr>
          <w:rFonts w:ascii="Palatino Linotype" w:hAnsi="Palatino Linotype" w:cs="Times New Roman"/>
          <w:sz w:val="24"/>
          <w:szCs w:val="24"/>
          <w:lang w:val="en-US"/>
        </w:rPr>
        <w:t>.</w:t>
      </w:r>
      <w:commentRangeEnd w:id="32"/>
      <w:r w:rsidR="00CD6FC8">
        <w:rPr>
          <w:rStyle w:val="CommentReference"/>
        </w:rPr>
        <w:commentReference w:id="32"/>
      </w:r>
      <w:sdt>
        <w:sdtPr>
          <w:rPr>
            <w:rFonts w:ascii="Palatino Linotype" w:hAnsi="Palatino Linotype" w:cs="Times New Roman"/>
            <w:i/>
            <w:sz w:val="24"/>
            <w:szCs w:val="24"/>
            <w:lang w:val="en-US"/>
          </w:rPr>
          <w:id w:val="1357157896"/>
          <w:citation/>
        </w:sdtPr>
        <w:sdtContent>
          <w:r w:rsidR="007A766F" w:rsidRPr="008B7A8A">
            <w:rPr>
              <w:rFonts w:ascii="Palatino Linotype" w:hAnsi="Palatino Linotype" w:cs="Times New Roman"/>
              <w:i/>
              <w:sz w:val="24"/>
              <w:szCs w:val="24"/>
              <w:lang w:val="en-US"/>
            </w:rPr>
            <w:fldChar w:fldCharType="begin"/>
          </w:r>
          <w:r w:rsidR="007A766F" w:rsidRPr="008B7A8A">
            <w:rPr>
              <w:rFonts w:ascii="Palatino Linotype" w:hAnsi="Palatino Linotype" w:cs="Times New Roman"/>
              <w:i/>
              <w:sz w:val="24"/>
              <w:szCs w:val="24"/>
              <w:lang w:val="en-US"/>
            </w:rPr>
            <w:instrText xml:space="preserve"> CITATION pharmaceutics14040832 \l 1036 </w:instrText>
          </w:r>
          <w:r w:rsidR="00A854BB" w:rsidRPr="008B7A8A">
            <w:rPr>
              <w:rFonts w:ascii="Palatino Linotype" w:hAnsi="Palatino Linotype" w:cs="Times New Roman"/>
              <w:i/>
              <w:sz w:val="24"/>
              <w:szCs w:val="24"/>
              <w:lang w:val="en-US"/>
            </w:rPr>
            <w:instrText xml:space="preserve"> \m WANG2021100155</w:instrText>
          </w:r>
          <w:r w:rsidR="007A766F" w:rsidRPr="008B7A8A">
            <w:rPr>
              <w:rFonts w:ascii="Palatino Linotype" w:hAnsi="Palatino Linotype" w:cs="Times New Roman"/>
              <w:i/>
              <w:sz w:val="24"/>
              <w:szCs w:val="24"/>
              <w:lang w:val="en-US"/>
            </w:rPr>
            <w:fldChar w:fldCharType="separate"/>
          </w:r>
          <w:r w:rsidR="009F0C58">
            <w:rPr>
              <w:rFonts w:ascii="Palatino Linotype" w:hAnsi="Palatino Linotype" w:cs="Times New Roman"/>
              <w:i/>
              <w:noProof/>
              <w:sz w:val="24"/>
              <w:szCs w:val="24"/>
              <w:lang w:val="en-US"/>
            </w:rPr>
            <w:t xml:space="preserve"> </w:t>
          </w:r>
          <w:r w:rsidR="009F0C58" w:rsidRPr="009F0C58">
            <w:rPr>
              <w:rFonts w:ascii="Palatino Linotype" w:hAnsi="Palatino Linotype" w:cs="Times New Roman"/>
              <w:noProof/>
              <w:sz w:val="24"/>
              <w:szCs w:val="24"/>
              <w:lang w:val="en-US"/>
            </w:rPr>
            <w:t>[1, 3]</w:t>
          </w:r>
          <w:r w:rsidR="007A766F" w:rsidRPr="008B7A8A">
            <w:rPr>
              <w:rFonts w:ascii="Palatino Linotype" w:hAnsi="Palatino Linotype" w:cs="Times New Roman"/>
              <w:i/>
              <w:sz w:val="24"/>
              <w:szCs w:val="24"/>
              <w:lang w:val="en-US"/>
            </w:rPr>
            <w:fldChar w:fldCharType="end"/>
          </w:r>
        </w:sdtContent>
      </w:sdt>
      <w:r w:rsidR="005678C6" w:rsidRPr="008B7A8A">
        <w:rPr>
          <w:rFonts w:ascii="Palatino Linotype" w:hAnsi="Palatino Linotype" w:cs="Times New Roman"/>
          <w:sz w:val="24"/>
          <w:szCs w:val="24"/>
          <w:lang w:val="en-US"/>
        </w:rPr>
        <w:t>.</w:t>
      </w:r>
      <w:r w:rsidR="00D91BD5">
        <w:rPr>
          <w:rFonts w:ascii="Palatino Linotype" w:hAnsi="Palatino Linotype" w:cs="Times New Roman"/>
          <w:sz w:val="24"/>
          <w:szCs w:val="24"/>
          <w:lang w:val="en-US"/>
        </w:rPr>
        <w:t xml:space="preserve"> W</w:t>
      </w:r>
      <w:r w:rsidR="001923E6" w:rsidRPr="008B7A8A">
        <w:rPr>
          <w:rFonts w:ascii="Palatino Linotype" w:hAnsi="Palatino Linotype" w:cs="Times New Roman"/>
          <w:sz w:val="24"/>
          <w:szCs w:val="24"/>
          <w:lang w:val="en-US"/>
        </w:rPr>
        <w:t xml:space="preserve">e collected a total </w:t>
      </w:r>
      <w:r w:rsidR="001923E6" w:rsidRPr="00DC18DB">
        <w:rPr>
          <w:rFonts w:ascii="Palatino Linotype" w:hAnsi="Palatino Linotype" w:cs="Times New Roman"/>
          <w:sz w:val="24"/>
          <w:szCs w:val="24"/>
          <w:lang w:val="en-US"/>
        </w:rPr>
        <w:t>of 2</w:t>
      </w:r>
      <w:r w:rsidR="00FA2213" w:rsidRPr="00DC18DB">
        <w:rPr>
          <w:rFonts w:ascii="Palatino Linotype" w:hAnsi="Palatino Linotype" w:cs="Times New Roman"/>
          <w:sz w:val="24"/>
          <w:szCs w:val="24"/>
          <w:lang w:val="en-US"/>
        </w:rPr>
        <w:t>,</w:t>
      </w:r>
      <w:r w:rsidR="001923E6" w:rsidRPr="00DC18DB">
        <w:rPr>
          <w:rFonts w:ascii="Palatino Linotype" w:hAnsi="Palatino Linotype" w:cs="Times New Roman"/>
          <w:sz w:val="24"/>
          <w:szCs w:val="24"/>
          <w:lang w:val="en-US"/>
        </w:rPr>
        <w:t>527 compounds</w:t>
      </w:r>
      <w:r w:rsidR="001923E6" w:rsidRPr="008B7A8A">
        <w:rPr>
          <w:rFonts w:ascii="Palatino Linotype" w:hAnsi="Palatino Linotype" w:cs="Times New Roman"/>
          <w:sz w:val="24"/>
          <w:szCs w:val="24"/>
          <w:lang w:val="en-US"/>
        </w:rPr>
        <w:t xml:space="preserve">, and compounds that have a negative effect on the human respiratory system are </w:t>
      </w:r>
      <w:r w:rsidR="00B476C7" w:rsidRPr="00714438">
        <w:rPr>
          <w:rFonts w:ascii="Palatino Linotype" w:hAnsi="Palatino Linotype" w:cs="Times New Roman"/>
          <w:sz w:val="24"/>
          <w:szCs w:val="24"/>
          <w:highlight w:val="yellow"/>
          <w:lang w:val="en-US"/>
        </w:rPr>
        <w:t xml:space="preserve">labelled </w:t>
      </w:r>
      <w:r w:rsidR="001923E6" w:rsidRPr="008B7A8A">
        <w:rPr>
          <w:rFonts w:ascii="Palatino Linotype" w:hAnsi="Palatino Linotype" w:cs="Times New Roman"/>
          <w:sz w:val="24"/>
          <w:szCs w:val="24"/>
          <w:lang w:val="en-US"/>
        </w:rPr>
        <w:t xml:space="preserve">as toxic, while compounds that do not affect the respiratory system are </w:t>
      </w:r>
      <w:r w:rsidR="00B476C7" w:rsidRPr="00714438">
        <w:rPr>
          <w:rFonts w:ascii="Palatino Linotype" w:hAnsi="Palatino Linotype" w:cs="Times New Roman"/>
          <w:sz w:val="24"/>
          <w:szCs w:val="24"/>
          <w:highlight w:val="yellow"/>
          <w:lang w:val="en-US"/>
        </w:rPr>
        <w:t xml:space="preserve">labelled </w:t>
      </w:r>
      <w:r w:rsidR="001923E6" w:rsidRPr="008B7A8A">
        <w:rPr>
          <w:rFonts w:ascii="Palatino Linotype" w:hAnsi="Palatino Linotype" w:cs="Times New Roman"/>
          <w:sz w:val="24"/>
          <w:szCs w:val="24"/>
          <w:lang w:val="en-US"/>
        </w:rPr>
        <w:t xml:space="preserve">as non-toxic. </w:t>
      </w:r>
      <w:r w:rsidR="00D979A0">
        <w:rPr>
          <w:rFonts w:ascii="Palatino Linotype" w:hAnsi="Palatino Linotype" w:cs="Times New Roman"/>
          <w:sz w:val="24"/>
          <w:szCs w:val="24"/>
          <w:lang w:val="en-US"/>
        </w:rPr>
        <w:t xml:space="preserve">An important step in this </w:t>
      </w:r>
      <w:r w:rsidR="00CE2BA4" w:rsidRPr="00CE2BA4">
        <w:rPr>
          <w:rFonts w:ascii="Palatino Linotype" w:hAnsi="Palatino Linotype" w:cs="Times New Roman"/>
          <w:sz w:val="24"/>
          <w:szCs w:val="24"/>
          <w:lang w:val="en-US"/>
        </w:rPr>
        <w:t xml:space="preserve">study is the coding of compounds into vectors of numerical descriptors as representations of molecular properties using logical and mathematical </w:t>
      </w:r>
      <w:r w:rsidR="00D979A0">
        <w:rPr>
          <w:rFonts w:ascii="Palatino Linotype" w:hAnsi="Palatino Linotype" w:cs="Times New Roman"/>
          <w:sz w:val="24"/>
          <w:szCs w:val="24"/>
          <w:lang w:val="en-US"/>
        </w:rPr>
        <w:t xml:space="preserve">functions </w:t>
      </w:r>
      <w:r w:rsidR="00CE2BA4" w:rsidRPr="00CE2BA4">
        <w:rPr>
          <w:rFonts w:ascii="Palatino Linotype" w:hAnsi="Palatino Linotype" w:cs="Times New Roman"/>
          <w:sz w:val="24"/>
          <w:szCs w:val="24"/>
          <w:lang w:val="en-US"/>
        </w:rPr>
        <w:t>that transform chemical information.</w:t>
      </w:r>
      <w:r w:rsidR="00CE2BA4">
        <w:rPr>
          <w:rFonts w:ascii="Palatino Linotype" w:hAnsi="Palatino Linotype" w:cs="Times New Roman"/>
          <w:sz w:val="24"/>
          <w:szCs w:val="24"/>
          <w:lang w:val="en-US"/>
        </w:rPr>
        <w:t xml:space="preserve"> </w:t>
      </w:r>
      <w:r w:rsidR="00755CE8" w:rsidRPr="00755CE8">
        <w:rPr>
          <w:rFonts w:ascii="Palatino Linotype" w:hAnsi="Palatino Linotype" w:cs="Times New Roman"/>
          <w:sz w:val="24"/>
          <w:szCs w:val="24"/>
          <w:lang w:val="en-US"/>
        </w:rPr>
        <w:t xml:space="preserve">Jaganathan </w:t>
      </w:r>
      <w:r w:rsidR="00755CE8" w:rsidRPr="00DA0FA6">
        <w:rPr>
          <w:rFonts w:ascii="Palatino Linotype" w:hAnsi="Palatino Linotype" w:cs="Times New Roman"/>
          <w:sz w:val="24"/>
          <w:szCs w:val="24"/>
          <w:lang w:val="en-US"/>
        </w:rPr>
        <w:t>et al.</w:t>
      </w:r>
      <w:r w:rsidR="00755CE8" w:rsidRPr="00755CE8">
        <w:rPr>
          <w:rFonts w:ascii="Palatino Linotype" w:hAnsi="Palatino Linotype" w:cs="Times New Roman"/>
          <w:sz w:val="24"/>
          <w:szCs w:val="24"/>
          <w:lang w:val="en-US"/>
        </w:rPr>
        <w:t xml:space="preserve"> used the open source software </w:t>
      </w:r>
      <w:commentRangeStart w:id="33"/>
      <w:proofErr w:type="spellStart"/>
      <w:r w:rsidR="00755CE8" w:rsidRPr="00755CE8">
        <w:rPr>
          <w:rFonts w:ascii="Palatino Linotype" w:hAnsi="Palatino Linotype" w:cs="Times New Roman"/>
          <w:sz w:val="24"/>
          <w:szCs w:val="24"/>
          <w:lang w:val="en-US"/>
        </w:rPr>
        <w:t>PaDEL</w:t>
      </w:r>
      <w:proofErr w:type="spellEnd"/>
      <w:r w:rsidR="00755CE8" w:rsidRPr="00755CE8">
        <w:rPr>
          <w:rFonts w:ascii="Palatino Linotype" w:hAnsi="Palatino Linotype" w:cs="Times New Roman"/>
          <w:sz w:val="24"/>
          <w:szCs w:val="24"/>
          <w:lang w:val="en-US"/>
        </w:rPr>
        <w:t>-descriptors</w:t>
      </w:r>
      <w:commentRangeEnd w:id="33"/>
      <w:r w:rsidR="001C5341">
        <w:rPr>
          <w:rStyle w:val="CommentReference"/>
        </w:rPr>
        <w:commentReference w:id="33"/>
      </w:r>
      <w:r w:rsidR="00755CE8" w:rsidRPr="00755CE8">
        <w:rPr>
          <w:rFonts w:ascii="Palatino Linotype" w:hAnsi="Palatino Linotype" w:cs="Times New Roman"/>
          <w:sz w:val="24"/>
          <w:szCs w:val="24"/>
          <w:lang w:val="en-US"/>
        </w:rPr>
        <w:t xml:space="preserve">, available in a web-based platform called </w:t>
      </w:r>
      <w:commentRangeStart w:id="34"/>
      <w:proofErr w:type="spellStart"/>
      <w:r w:rsidR="00755CE8" w:rsidRPr="00755CE8">
        <w:rPr>
          <w:rFonts w:ascii="Palatino Linotype" w:hAnsi="Palatino Linotype" w:cs="Times New Roman"/>
          <w:sz w:val="24"/>
          <w:szCs w:val="24"/>
          <w:lang w:val="en-US"/>
        </w:rPr>
        <w:t>ChemDes</w:t>
      </w:r>
      <w:commentRangeEnd w:id="34"/>
      <w:proofErr w:type="spellEnd"/>
      <w:r w:rsidR="001C5341">
        <w:rPr>
          <w:rStyle w:val="CommentReference"/>
        </w:rPr>
        <w:commentReference w:id="34"/>
      </w:r>
      <w:r w:rsidR="00755CE8" w:rsidRPr="00755CE8">
        <w:rPr>
          <w:rFonts w:ascii="Palatino Linotype" w:hAnsi="Palatino Linotype" w:cs="Times New Roman"/>
          <w:sz w:val="24"/>
          <w:szCs w:val="24"/>
          <w:lang w:val="en-US"/>
        </w:rPr>
        <w:t>, to compute different classes of descriptors and molecular fingerprints</w:t>
      </w:r>
      <w:sdt>
        <w:sdtPr>
          <w:rPr>
            <w:rFonts w:ascii="Palatino Linotype" w:hAnsi="Palatino Linotype" w:cs="Times New Roman"/>
            <w:sz w:val="24"/>
            <w:szCs w:val="24"/>
            <w:lang w:val="en-US"/>
          </w:rPr>
          <w:id w:val="-1555534677"/>
          <w:citation/>
        </w:sdtPr>
        <w:sdtContent>
          <w:r w:rsidR="00625C11">
            <w:rPr>
              <w:rFonts w:ascii="Palatino Linotype" w:hAnsi="Palatino Linotype" w:cs="Times New Roman"/>
              <w:sz w:val="24"/>
              <w:szCs w:val="24"/>
              <w:lang w:val="en-US"/>
            </w:rPr>
            <w:fldChar w:fldCharType="begin"/>
          </w:r>
          <w:r w:rsidR="00625C11" w:rsidRPr="00625C11">
            <w:rPr>
              <w:rFonts w:ascii="Palatino Linotype" w:hAnsi="Palatino Linotype" w:cs="Times New Roman"/>
              <w:sz w:val="24"/>
              <w:szCs w:val="24"/>
              <w:lang w:val="en-US"/>
            </w:rPr>
            <w:instrText xml:space="preserve"> CITATION pharmaceutics14040832 \l 1036 </w:instrText>
          </w:r>
          <w:r w:rsidR="00625C11">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[1]</w:t>
          </w:r>
          <w:r w:rsidR="00625C11">
            <w:rPr>
              <w:rFonts w:ascii="Palatino Linotype" w:hAnsi="Palatino Linotype" w:cs="Times New Roman"/>
              <w:sz w:val="24"/>
              <w:szCs w:val="24"/>
              <w:lang w:val="en-US"/>
            </w:rPr>
            <w:fldChar w:fldCharType="end"/>
          </w:r>
        </w:sdtContent>
      </w:sdt>
      <w:r w:rsidR="00755CE8" w:rsidRPr="00755CE8">
        <w:rPr>
          <w:rFonts w:ascii="Palatino Linotype" w:hAnsi="Palatino Linotype" w:cs="Times New Roman"/>
          <w:sz w:val="24"/>
          <w:szCs w:val="24"/>
          <w:lang w:val="en-US"/>
        </w:rPr>
        <w:t>.</w:t>
      </w:r>
      <w:r w:rsidR="00612FD6">
        <w:rPr>
          <w:rFonts w:ascii="Palatino Linotype" w:hAnsi="Palatino Linotype" w:cs="Times New Roman"/>
          <w:sz w:val="24"/>
          <w:szCs w:val="24"/>
          <w:lang w:val="en-US"/>
        </w:rPr>
        <w:t xml:space="preserve"> </w:t>
      </w:r>
      <w:r w:rsidR="007976E0">
        <w:rPr>
          <w:rFonts w:ascii="Palatino Linotype" w:hAnsi="Palatino Linotype" w:cs="Times New Roman"/>
          <w:sz w:val="24"/>
          <w:szCs w:val="24"/>
          <w:lang w:val="en-US"/>
        </w:rPr>
        <w:t>From this study, we found that for</w:t>
      </w:r>
      <w:r w:rsidR="00612FD6">
        <w:rPr>
          <w:rFonts w:ascii="Palatino Linotype" w:hAnsi="Palatino Linotype" w:cs="Times New Roman"/>
          <w:sz w:val="24"/>
          <w:szCs w:val="24"/>
          <w:lang w:val="en-US"/>
        </w:rPr>
        <w:t xml:space="preserve"> each compound of the dataset</w:t>
      </w:r>
      <w:r w:rsidR="0080250E">
        <w:rPr>
          <w:rFonts w:ascii="Palatino Linotype" w:hAnsi="Palatino Linotype" w:cs="Times New Roman"/>
          <w:sz w:val="24"/>
          <w:szCs w:val="24"/>
          <w:lang w:val="en-US"/>
        </w:rPr>
        <w:t>,</w:t>
      </w:r>
      <w:r w:rsidR="00612FD6">
        <w:rPr>
          <w:rFonts w:ascii="Palatino Linotype" w:hAnsi="Palatino Linotype" w:cs="Times New Roman"/>
          <w:sz w:val="24"/>
          <w:szCs w:val="24"/>
          <w:lang w:val="en-US"/>
        </w:rPr>
        <w:t xml:space="preserve"> </w:t>
      </w:r>
      <w:r w:rsidR="00CB4813">
        <w:rPr>
          <w:rFonts w:ascii="Palatino Linotype" w:hAnsi="Palatino Linotype" w:cs="Times New Roman"/>
          <w:sz w:val="24"/>
          <w:szCs w:val="24"/>
          <w:lang w:val="en-US"/>
        </w:rPr>
        <w:t>1</w:t>
      </w:r>
      <w:r w:rsidR="00602D6F">
        <w:rPr>
          <w:rFonts w:ascii="Palatino Linotype" w:hAnsi="Palatino Linotype" w:cs="Times New Roman"/>
          <w:sz w:val="24"/>
          <w:szCs w:val="24"/>
          <w:lang w:val="en-US"/>
        </w:rPr>
        <w:t>5</w:t>
      </w:r>
      <w:r w:rsidR="00CB4813">
        <w:rPr>
          <w:rFonts w:ascii="Palatino Linotype" w:hAnsi="Palatino Linotype" w:cs="Times New Roman"/>
          <w:sz w:val="24"/>
          <w:szCs w:val="24"/>
          <w:lang w:val="en-US"/>
        </w:rPr>
        <w:t xml:space="preserve">44 </w:t>
      </w:r>
      <w:r w:rsidR="000E3B01" w:rsidRPr="000E3B01">
        <w:rPr>
          <w:rFonts w:ascii="Palatino Linotype" w:hAnsi="Palatino Linotype" w:cs="Times New Roman"/>
          <w:sz w:val="24"/>
          <w:szCs w:val="24"/>
          <w:lang w:val="en-US"/>
        </w:rPr>
        <w:t xml:space="preserve">structural </w:t>
      </w:r>
      <w:r w:rsidR="00F60977">
        <w:rPr>
          <w:rFonts w:ascii="Palatino Linotype" w:hAnsi="Palatino Linotype" w:cs="Times New Roman"/>
          <w:sz w:val="24"/>
          <w:szCs w:val="24"/>
          <w:lang w:val="en-US"/>
        </w:rPr>
        <w:t>1- and 2-D</w:t>
      </w:r>
      <w:r w:rsidR="002257C9">
        <w:rPr>
          <w:rFonts w:ascii="Palatino Linotype" w:hAnsi="Palatino Linotype" w:cs="Times New Roman"/>
          <w:sz w:val="24"/>
          <w:szCs w:val="24"/>
          <w:lang w:val="en-US"/>
        </w:rPr>
        <w:t xml:space="preserve"> descriptors </w:t>
      </w:r>
      <w:r w:rsidR="000E3B01">
        <w:rPr>
          <w:rFonts w:ascii="Palatino Linotype" w:hAnsi="Palatino Linotype" w:cs="Times New Roman"/>
          <w:sz w:val="24"/>
          <w:szCs w:val="24"/>
          <w:lang w:val="en-US"/>
        </w:rPr>
        <w:t>have been calculated</w:t>
      </w:r>
      <w:r w:rsidR="00BA0E33">
        <w:rPr>
          <w:rFonts w:ascii="Palatino Linotype" w:hAnsi="Palatino Linotype" w:cs="Times New Roman"/>
          <w:sz w:val="24"/>
          <w:szCs w:val="24"/>
          <w:lang w:val="en-US"/>
        </w:rPr>
        <w:t>.</w:t>
      </w:r>
      <w:r w:rsidR="0050776A" w:rsidRPr="0050776A">
        <w:rPr>
          <w:lang w:val="en-US"/>
        </w:rPr>
        <w:t xml:space="preserve"> </w:t>
      </w:r>
      <w:r w:rsidR="00DA0FA6" w:rsidRPr="00DA0FA6">
        <w:rPr>
          <w:rFonts w:ascii="Palatino Linotype" w:hAnsi="Palatino Linotype" w:cs="Times New Roman"/>
          <w:sz w:val="24"/>
          <w:szCs w:val="24"/>
          <w:lang w:val="en-US"/>
        </w:rPr>
        <w:t>After data curation,</w:t>
      </w:r>
      <w:r w:rsidR="0050776A" w:rsidRPr="00DA0FA6">
        <w:rPr>
          <w:rFonts w:ascii="Palatino Linotype" w:hAnsi="Palatino Linotype" w:cs="Times New Roman"/>
          <w:sz w:val="24"/>
          <w:szCs w:val="24"/>
          <w:lang w:val="en-US"/>
        </w:rPr>
        <w:t xml:space="preserve"> the entire data set of our study, consisting of a 2</w:t>
      </w:r>
      <w:r w:rsidR="00DA0FA6" w:rsidRPr="00DA0FA6">
        <w:rPr>
          <w:rFonts w:ascii="Palatino Linotype" w:hAnsi="Palatino Linotype" w:cs="Times New Roman"/>
          <w:sz w:val="24"/>
          <w:szCs w:val="24"/>
          <w:lang w:val="en-US"/>
        </w:rPr>
        <w:t>,</w:t>
      </w:r>
      <w:r w:rsidR="00C10DDF" w:rsidRPr="00DA0FA6">
        <w:rPr>
          <w:rFonts w:ascii="Palatino Linotype" w:hAnsi="Palatino Linotype" w:cs="Times New Roman"/>
          <w:sz w:val="24"/>
          <w:szCs w:val="24"/>
          <w:lang w:val="en-US"/>
        </w:rPr>
        <w:t>234</w:t>
      </w:r>
      <w:r w:rsidR="0050776A" w:rsidRPr="00DA0FA6">
        <w:rPr>
          <w:rFonts w:ascii="Palatino Linotype" w:hAnsi="Palatino Linotype" w:cs="Times New Roman"/>
          <w:sz w:val="24"/>
          <w:szCs w:val="24"/>
          <w:lang w:val="en-US"/>
        </w:rPr>
        <w:t xml:space="preserve"> x 1</w:t>
      </w:r>
      <w:r w:rsidR="00DA0FA6" w:rsidRPr="00DA0FA6">
        <w:rPr>
          <w:rFonts w:ascii="Palatino Linotype" w:hAnsi="Palatino Linotype" w:cs="Times New Roman"/>
          <w:sz w:val="24"/>
          <w:szCs w:val="24"/>
          <w:lang w:val="en-US"/>
        </w:rPr>
        <w:t>,</w:t>
      </w:r>
      <w:r w:rsidR="0050776A" w:rsidRPr="00DA0FA6">
        <w:rPr>
          <w:rFonts w:ascii="Palatino Linotype" w:hAnsi="Palatino Linotype" w:cs="Times New Roman"/>
          <w:sz w:val="24"/>
          <w:szCs w:val="24"/>
          <w:lang w:val="en-US"/>
        </w:rPr>
        <w:t>544 matrix</w:t>
      </w:r>
      <w:r w:rsidR="00DD687F">
        <w:rPr>
          <w:rFonts w:ascii="Palatino Linotype" w:hAnsi="Palatino Linotype" w:cs="Times New Roman"/>
          <w:sz w:val="24"/>
          <w:szCs w:val="24"/>
          <w:lang w:val="en-US"/>
        </w:rPr>
        <w:t xml:space="preserve">, </w:t>
      </w:r>
      <w:r w:rsidR="0050776A" w:rsidRPr="00DA0FA6">
        <w:rPr>
          <w:rFonts w:ascii="Palatino Linotype" w:hAnsi="Palatino Linotype" w:cs="Times New Roman"/>
          <w:sz w:val="24"/>
          <w:szCs w:val="24"/>
          <w:lang w:val="en-US"/>
        </w:rPr>
        <w:t>was our starting po</w:t>
      </w:r>
      <w:r w:rsidR="00DD687F">
        <w:rPr>
          <w:rFonts w:ascii="Palatino Linotype" w:hAnsi="Palatino Linotype" w:cs="Times New Roman"/>
          <w:sz w:val="24"/>
          <w:szCs w:val="24"/>
          <w:lang w:val="en-US"/>
        </w:rPr>
        <w:t>int for the development of a QST</w:t>
      </w:r>
      <w:r w:rsidR="0050776A" w:rsidRPr="00DA0FA6">
        <w:rPr>
          <w:rFonts w:ascii="Palatino Linotype" w:hAnsi="Palatino Linotype" w:cs="Times New Roman"/>
          <w:sz w:val="24"/>
          <w:szCs w:val="24"/>
          <w:lang w:val="en-US"/>
        </w:rPr>
        <w:t>R model for the prediction of respiratory toxicity</w:t>
      </w:r>
      <w:r w:rsidR="006A5531">
        <w:rPr>
          <w:rFonts w:ascii="Palatino Linotype" w:hAnsi="Palatino Linotype" w:cs="Times New Roman"/>
          <w:sz w:val="24"/>
          <w:szCs w:val="24"/>
          <w:lang w:val="en-US"/>
        </w:rPr>
        <w:t xml:space="preserve"> of organic chemicals</w:t>
      </w:r>
      <w:r w:rsidR="00DD687F">
        <w:rPr>
          <w:rFonts w:ascii="Palatino Linotype" w:hAnsi="Palatino Linotype" w:cs="Times New Roman"/>
          <w:sz w:val="24"/>
          <w:szCs w:val="24"/>
          <w:lang w:val="en-US"/>
        </w:rPr>
        <w:t>.</w:t>
      </w:r>
    </w:p>
    <w:p w14:paraId="11B5A136" w14:textId="77777777" w:rsidR="00CD0DC6" w:rsidRDefault="00CD0DC6" w:rsidP="00A90CA8">
      <w:pPr>
        <w:spacing w:after="0" w:line="240" w:lineRule="auto"/>
        <w:jc w:val="both"/>
        <w:rPr>
          <w:rFonts w:ascii="Palatino Linotype" w:hAnsi="Palatino Linotype" w:cs="Times New Roman"/>
          <w:sz w:val="24"/>
          <w:szCs w:val="24"/>
          <w:lang w:val="en-US"/>
        </w:rPr>
      </w:pPr>
    </w:p>
    <w:p w14:paraId="7FF63D26" w14:textId="77777777" w:rsidR="00DD687F" w:rsidRPr="00DA0FA6" w:rsidRDefault="00DD687F" w:rsidP="00A90CA8">
      <w:pPr>
        <w:spacing w:after="0" w:line="240" w:lineRule="auto"/>
        <w:jc w:val="both"/>
        <w:rPr>
          <w:rFonts w:ascii="Palatino Linotype" w:hAnsi="Palatino Linotype" w:cs="Times New Roman"/>
          <w:sz w:val="24"/>
          <w:szCs w:val="24"/>
          <w:lang w:val="en-US"/>
        </w:rPr>
      </w:pPr>
    </w:p>
    <w:p w14:paraId="2494E546" w14:textId="77777777" w:rsidR="00DC398B" w:rsidRDefault="007B4D37" w:rsidP="00A90CA8">
      <w:pPr>
        <w:pStyle w:val="ListParagraph"/>
        <w:numPr>
          <w:ilvl w:val="0"/>
          <w:numId w:val="1"/>
        </w:numPr>
        <w:spacing w:after="0" w:line="240" w:lineRule="auto"/>
        <w:ind w:left="0" w:firstLine="0"/>
        <w:jc w:val="both"/>
        <w:rPr>
          <w:rFonts w:ascii="Palatino Linotype" w:hAnsi="Palatino Linotype" w:cs="Times New Roman"/>
          <w:b/>
          <w:sz w:val="24"/>
          <w:szCs w:val="24"/>
          <w:lang w:val="en-US"/>
        </w:rPr>
      </w:pPr>
      <w:r w:rsidRPr="000143AA">
        <w:rPr>
          <w:rFonts w:ascii="Palatino Linotype" w:hAnsi="Palatino Linotype" w:cs="Times New Roman"/>
          <w:b/>
          <w:sz w:val="24"/>
          <w:szCs w:val="24"/>
          <w:lang w:val="en-US"/>
        </w:rPr>
        <w:t xml:space="preserve">  </w:t>
      </w:r>
      <w:r w:rsidR="00F26BDC" w:rsidRPr="000143AA">
        <w:rPr>
          <w:rFonts w:ascii="Palatino Linotype" w:hAnsi="Palatino Linotype" w:cs="Times New Roman"/>
          <w:b/>
          <w:sz w:val="24"/>
          <w:szCs w:val="24"/>
          <w:lang w:val="en-US"/>
        </w:rPr>
        <w:t xml:space="preserve">Feature </w:t>
      </w:r>
      <w:r w:rsidR="005B05B3">
        <w:rPr>
          <w:rFonts w:ascii="Palatino Linotype" w:hAnsi="Palatino Linotype" w:cs="Times New Roman"/>
          <w:b/>
          <w:sz w:val="24"/>
          <w:szCs w:val="24"/>
          <w:lang w:val="en-US"/>
        </w:rPr>
        <w:t>selection</w:t>
      </w:r>
      <w:r w:rsidR="00F26BDC" w:rsidRPr="000143AA">
        <w:rPr>
          <w:rFonts w:ascii="Palatino Linotype" w:hAnsi="Palatino Linotype" w:cs="Times New Roman"/>
          <w:b/>
          <w:sz w:val="24"/>
          <w:szCs w:val="24"/>
          <w:lang w:val="en-US"/>
        </w:rPr>
        <w:t xml:space="preserve"> </w:t>
      </w:r>
    </w:p>
    <w:p w14:paraId="7F2C7BAD" w14:textId="7C05B215" w:rsidR="00AF7471" w:rsidRDefault="00796723" w:rsidP="00AF7471">
      <w:pPr>
        <w:pStyle w:val="ListParagraph"/>
        <w:ind w:left="-142"/>
        <w:jc w:val="both"/>
        <w:rPr>
          <w:rFonts w:ascii="Palatino Linotype" w:hAnsi="Palatino Linotype" w:cs="Times New Roman"/>
          <w:sz w:val="24"/>
          <w:szCs w:val="24"/>
          <w:lang w:val="en-US"/>
        </w:rPr>
      </w:pPr>
      <w:r>
        <w:rPr>
          <w:rFonts w:ascii="Palatino Linotype" w:hAnsi="Palatino Linotype" w:cs="Times New Roman"/>
          <w:sz w:val="24"/>
          <w:szCs w:val="24"/>
          <w:lang w:val="en-US"/>
        </w:rPr>
        <w:t>Based on the data table</w:t>
      </w:r>
      <w:r w:rsidR="00343180" w:rsidRPr="00343180">
        <w:rPr>
          <w:rFonts w:ascii="Palatino Linotype" w:hAnsi="Palatino Linotype" w:cs="Times New Roman"/>
          <w:sz w:val="24"/>
          <w:szCs w:val="24"/>
          <w:lang w:val="en-US"/>
        </w:rPr>
        <w:t xml:space="preserve"> provided by </w:t>
      </w:r>
      <w:commentRangeStart w:id="35"/>
      <w:r w:rsidR="00343180" w:rsidRPr="00343180">
        <w:rPr>
          <w:rFonts w:ascii="Palatino Linotype" w:hAnsi="Palatino Linotype" w:cs="Times New Roman"/>
          <w:sz w:val="24"/>
          <w:szCs w:val="24"/>
          <w:lang w:val="en-US"/>
        </w:rPr>
        <w:t xml:space="preserve">Jaganathan et </w:t>
      </w:r>
      <w:r w:rsidR="00343180" w:rsidRPr="00E65D58">
        <w:rPr>
          <w:rFonts w:ascii="Palatino Linotype" w:hAnsi="Palatino Linotype" w:cs="Times New Roman"/>
          <w:i/>
          <w:sz w:val="24"/>
          <w:szCs w:val="24"/>
          <w:lang w:val="en-US"/>
        </w:rPr>
        <w:t>al.</w:t>
      </w:r>
      <w:commentRangeEnd w:id="35"/>
      <w:r w:rsidR="001C5341">
        <w:rPr>
          <w:rStyle w:val="CommentReference"/>
        </w:rPr>
        <w:commentReference w:id="35"/>
      </w:r>
      <w:r w:rsidR="00343180" w:rsidRPr="00343180">
        <w:rPr>
          <w:rFonts w:ascii="Palatino Linotype" w:hAnsi="Palatino Linotype" w:cs="Times New Roman"/>
          <w:sz w:val="24"/>
          <w:szCs w:val="24"/>
          <w:lang w:val="en-US"/>
        </w:rPr>
        <w:t xml:space="preserve"> the hierarchical clustering algorithm, implemented in the </w:t>
      </w:r>
      <w:proofErr w:type="spellStart"/>
      <w:r w:rsidR="00343180" w:rsidRPr="00343180">
        <w:rPr>
          <w:rFonts w:ascii="Palatino Linotype" w:hAnsi="Palatino Linotype" w:cs="Times New Roman"/>
          <w:i/>
          <w:sz w:val="24"/>
          <w:szCs w:val="24"/>
          <w:lang w:val="en-US"/>
        </w:rPr>
        <w:t>hclustvar</w:t>
      </w:r>
      <w:proofErr w:type="spellEnd"/>
      <w:r w:rsidR="00343180" w:rsidRPr="00343180">
        <w:rPr>
          <w:rFonts w:ascii="Palatino Linotype" w:hAnsi="Palatino Linotype" w:cs="Times New Roman"/>
          <w:sz w:val="24"/>
          <w:szCs w:val="24"/>
          <w:lang w:val="en-US"/>
        </w:rPr>
        <w:t xml:space="preserve"> function of the R </w:t>
      </w:r>
      <w:r w:rsidR="00830035" w:rsidRPr="00343180">
        <w:rPr>
          <w:rFonts w:ascii="Palatino Linotype" w:hAnsi="Palatino Linotype" w:cs="Times New Roman"/>
          <w:sz w:val="24"/>
          <w:szCs w:val="24"/>
          <w:lang w:val="en-US"/>
        </w:rPr>
        <w:t>package</w:t>
      </w:r>
      <w:r w:rsidR="00830035" w:rsidRPr="00343180">
        <w:rPr>
          <w:rFonts w:ascii="Palatino Linotype" w:hAnsi="Palatino Linotype" w:cs="Times New Roman"/>
          <w:i/>
          <w:sz w:val="24"/>
          <w:szCs w:val="24"/>
          <w:lang w:val="en-US"/>
        </w:rPr>
        <w:t xml:space="preserve"> </w:t>
      </w:r>
      <w:proofErr w:type="spellStart"/>
      <w:r w:rsidR="00343180" w:rsidRPr="00343180">
        <w:rPr>
          <w:rFonts w:ascii="Palatino Linotype" w:hAnsi="Palatino Linotype" w:cs="Times New Roman"/>
          <w:i/>
          <w:sz w:val="24"/>
          <w:szCs w:val="24"/>
          <w:lang w:val="en-US"/>
        </w:rPr>
        <w:t>ClustOfVar</w:t>
      </w:r>
      <w:proofErr w:type="spellEnd"/>
      <w:r w:rsidR="00343180" w:rsidRPr="00343180">
        <w:rPr>
          <w:rFonts w:ascii="Palatino Linotype" w:hAnsi="Palatino Linotype" w:cs="Times New Roman"/>
          <w:sz w:val="24"/>
          <w:szCs w:val="24"/>
          <w:lang w:val="en-US"/>
        </w:rPr>
        <w:t xml:space="preserve">, was used for partitioning </w:t>
      </w:r>
      <w:r w:rsidR="00203F6E">
        <w:rPr>
          <w:rFonts w:ascii="Palatino Linotype" w:hAnsi="Palatino Linotype" w:cs="Times New Roman"/>
          <w:sz w:val="24"/>
          <w:szCs w:val="24"/>
          <w:lang w:val="en-US"/>
        </w:rPr>
        <w:t xml:space="preserve">or clustering </w:t>
      </w:r>
      <w:r w:rsidR="00343180" w:rsidRPr="00343180">
        <w:rPr>
          <w:rFonts w:ascii="Palatino Linotype" w:hAnsi="Palatino Linotype" w:cs="Times New Roman"/>
          <w:sz w:val="24"/>
          <w:szCs w:val="24"/>
          <w:lang w:val="en-US"/>
        </w:rPr>
        <w:t>the set of linearly dependent quantitative chemical descriptors</w:t>
      </w:r>
      <w:sdt>
        <w:sdtPr>
          <w:rPr>
            <w:rFonts w:ascii="Palatino Linotype" w:hAnsi="Palatino Linotype" w:cs="Times New Roman"/>
            <w:sz w:val="24"/>
            <w:szCs w:val="24"/>
            <w:lang w:val="en-US"/>
          </w:rPr>
          <w:id w:val="1654948759"/>
          <w:citation/>
        </w:sdtPr>
        <w:sdtContent>
          <w:r w:rsidR="00E65D58">
            <w:rPr>
              <w:rFonts w:ascii="Palatino Linotype" w:hAnsi="Palatino Linotype" w:cs="Times New Roman"/>
              <w:sz w:val="24"/>
              <w:szCs w:val="24"/>
              <w:lang w:val="en-US"/>
            </w:rPr>
            <w:fldChar w:fldCharType="begin"/>
          </w:r>
          <w:r w:rsidR="00E65D58" w:rsidRPr="00E65D58">
            <w:rPr>
              <w:rFonts w:ascii="Palatino Linotype" w:hAnsi="Palatino Linotype" w:cs="Times New Roman"/>
              <w:sz w:val="24"/>
              <w:szCs w:val="24"/>
              <w:lang w:val="en-US"/>
            </w:rPr>
            <w:instrText xml:space="preserve"> CITATION JSSv050i13 \l 1036 </w:instrText>
          </w:r>
          <w:r w:rsidR="00E65D58">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[9]</w:t>
          </w:r>
          <w:r w:rsidR="00E65D58">
            <w:rPr>
              <w:rFonts w:ascii="Palatino Linotype" w:hAnsi="Palatino Linotype" w:cs="Times New Roman"/>
              <w:sz w:val="24"/>
              <w:szCs w:val="24"/>
              <w:lang w:val="en-US"/>
            </w:rPr>
            <w:fldChar w:fldCharType="end"/>
          </w:r>
        </w:sdtContent>
      </w:sdt>
      <w:r w:rsidR="00343180" w:rsidRPr="00343180">
        <w:rPr>
          <w:rFonts w:ascii="Palatino Linotype" w:hAnsi="Palatino Linotype" w:cs="Times New Roman"/>
          <w:sz w:val="24"/>
          <w:szCs w:val="24"/>
          <w:lang w:val="en-US"/>
        </w:rPr>
        <w:t>.</w:t>
      </w:r>
      <w:r w:rsidR="00522702" w:rsidRPr="00522702">
        <w:rPr>
          <w:lang w:val="en-US"/>
        </w:rPr>
        <w:t xml:space="preserve"> </w:t>
      </w:r>
      <w:r w:rsidR="008B79B6">
        <w:rPr>
          <w:rFonts w:ascii="Palatino Linotype" w:hAnsi="Palatino Linotype" w:cs="Times New Roman"/>
          <w:sz w:val="24"/>
          <w:szCs w:val="24"/>
          <w:lang w:val="en-US"/>
        </w:rPr>
        <w:t>H</w:t>
      </w:r>
      <w:r w:rsidR="008B79B6" w:rsidRPr="008B79B6">
        <w:rPr>
          <w:rFonts w:ascii="Palatino Linotype" w:hAnsi="Palatino Linotype" w:cs="Times New Roman"/>
          <w:sz w:val="24"/>
          <w:szCs w:val="24"/>
          <w:lang w:val="en-US"/>
        </w:rPr>
        <w:t xml:space="preserve">ierarchical </w:t>
      </w:r>
      <w:r w:rsidR="008B79B6">
        <w:rPr>
          <w:rFonts w:ascii="Palatino Linotype" w:hAnsi="Palatino Linotype" w:cs="Times New Roman"/>
          <w:sz w:val="24"/>
          <w:szCs w:val="24"/>
          <w:lang w:val="en-US"/>
        </w:rPr>
        <w:t>c</w:t>
      </w:r>
      <w:r w:rsidR="00522702" w:rsidRPr="00522702">
        <w:rPr>
          <w:rFonts w:ascii="Palatino Linotype" w:hAnsi="Palatino Linotype" w:cs="Times New Roman"/>
          <w:sz w:val="24"/>
          <w:szCs w:val="24"/>
          <w:lang w:val="en-US"/>
        </w:rPr>
        <w:t xml:space="preserve">lustering of variables is a way of arranging variables into </w:t>
      </w:r>
      <w:r w:rsidR="00522702" w:rsidRPr="00522702">
        <w:rPr>
          <w:rFonts w:ascii="Palatino Linotype" w:hAnsi="Palatino Linotype" w:cs="Times New Roman"/>
          <w:sz w:val="24"/>
          <w:szCs w:val="24"/>
          <w:lang w:val="en-US"/>
        </w:rPr>
        <w:lastRenderedPageBreak/>
        <w:t>homogeneous clusters, i.e. groups of variables that are strongly related to each other and thus carry the sam</w:t>
      </w:r>
      <w:r w:rsidR="00203F6E">
        <w:rPr>
          <w:rFonts w:ascii="Palatino Linotype" w:hAnsi="Palatino Linotype" w:cs="Times New Roman"/>
          <w:sz w:val="24"/>
          <w:szCs w:val="24"/>
          <w:lang w:val="en-US"/>
        </w:rPr>
        <w:t xml:space="preserve">e information. These approaches, which can </w:t>
      </w:r>
      <w:r w:rsidR="00522702" w:rsidRPr="00522702">
        <w:rPr>
          <w:rFonts w:ascii="Palatino Linotype" w:hAnsi="Palatino Linotype" w:cs="Times New Roman"/>
          <w:sz w:val="24"/>
          <w:szCs w:val="24"/>
          <w:lang w:val="en-US"/>
        </w:rPr>
        <w:t>be used</w:t>
      </w:r>
      <w:r w:rsidR="00203F6E">
        <w:rPr>
          <w:rFonts w:ascii="Palatino Linotype" w:hAnsi="Palatino Linotype" w:cs="Times New Roman"/>
          <w:sz w:val="24"/>
          <w:szCs w:val="24"/>
          <w:lang w:val="en-US"/>
        </w:rPr>
        <w:t xml:space="preserve"> to reduce and select variables, </w:t>
      </w:r>
      <w:proofErr w:type="spellStart"/>
      <w:r w:rsidR="00B476C7" w:rsidRPr="00714438">
        <w:rPr>
          <w:rFonts w:ascii="Palatino Linotype" w:hAnsi="Palatino Linotype" w:cs="Times New Roman"/>
          <w:sz w:val="24"/>
          <w:szCs w:val="24"/>
          <w:highlight w:val="yellow"/>
          <w:lang w:val="en-US"/>
        </w:rPr>
        <w:t>organise</w:t>
      </w:r>
      <w:proofErr w:type="spellEnd"/>
      <w:r w:rsidR="00B476C7" w:rsidRPr="00714438">
        <w:rPr>
          <w:rFonts w:ascii="Palatino Linotype" w:hAnsi="Palatino Linotype" w:cs="Times New Roman"/>
          <w:sz w:val="24"/>
          <w:szCs w:val="24"/>
          <w:highlight w:val="yellow"/>
          <w:lang w:val="en-US"/>
        </w:rPr>
        <w:t xml:space="preserve"> </w:t>
      </w:r>
      <w:r w:rsidR="0011605B" w:rsidRPr="0011605B">
        <w:rPr>
          <w:rFonts w:ascii="Palatino Linotype" w:hAnsi="Palatino Linotype" w:cs="Times New Roman"/>
          <w:sz w:val="24"/>
          <w:szCs w:val="24"/>
          <w:lang w:val="en-US"/>
        </w:rPr>
        <w:t>the variables or descriptors into hierarchical representations in which the clusters at each level of the hierarchy are</w:t>
      </w:r>
      <w:r w:rsidR="0011605B" w:rsidRPr="0011605B">
        <w:rPr>
          <w:rFonts w:ascii="Palatino Linotype" w:hAnsi="Palatino Linotype" w:cs="Times New Roman"/>
          <w:b/>
          <w:sz w:val="24"/>
          <w:szCs w:val="24"/>
          <w:lang w:val="en-US"/>
        </w:rPr>
        <w:t xml:space="preserve"> </w:t>
      </w:r>
      <w:r w:rsidR="0011605B" w:rsidRPr="0011605B">
        <w:rPr>
          <w:rFonts w:ascii="Palatino Linotype" w:hAnsi="Palatino Linotype" w:cs="Times New Roman"/>
          <w:sz w:val="24"/>
          <w:szCs w:val="24"/>
          <w:lang w:val="en-US"/>
        </w:rPr>
        <w:t>created by merging clusters at the next lower level</w:t>
      </w:r>
      <w:sdt>
        <w:sdtPr>
          <w:rPr>
            <w:rFonts w:ascii="Palatino Linotype" w:hAnsi="Palatino Linotype" w:cs="Times New Roman"/>
            <w:sz w:val="24"/>
            <w:szCs w:val="24"/>
            <w:lang w:val="en-US"/>
          </w:rPr>
          <w:id w:val="1665283840"/>
          <w:citation/>
        </w:sdtPr>
        <w:sdtContent>
          <w:r w:rsidR="0086767F">
            <w:rPr>
              <w:rFonts w:ascii="Palatino Linotype" w:hAnsi="Palatino Linotype" w:cs="Times New Roman"/>
              <w:sz w:val="24"/>
              <w:szCs w:val="24"/>
              <w:lang w:val="en-US"/>
            </w:rPr>
            <w:fldChar w:fldCharType="begin"/>
          </w:r>
          <w:r w:rsidR="00EF3D2F">
            <w:rPr>
              <w:rFonts w:ascii="Palatino Linotype" w:hAnsi="Palatino Linotype" w:cs="Times New Roman"/>
              <w:sz w:val="24"/>
              <w:szCs w:val="24"/>
              <w:lang w:val="en-US"/>
            </w:rPr>
            <w:instrText xml:space="preserve">CITATION JSSv050i13 \m N’guessan2025 \l 1036 </w:instrText>
          </w:r>
          <w:r w:rsidR="0086767F">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[9, 10]</w:t>
          </w:r>
          <w:r w:rsidR="0086767F">
            <w:rPr>
              <w:rFonts w:ascii="Palatino Linotype" w:hAnsi="Palatino Linotype" w:cs="Times New Roman"/>
              <w:sz w:val="24"/>
              <w:szCs w:val="24"/>
              <w:lang w:val="en-US"/>
            </w:rPr>
            <w:fldChar w:fldCharType="end"/>
          </w:r>
        </w:sdtContent>
      </w:sdt>
      <w:r w:rsidR="00EF3D2F">
        <w:rPr>
          <w:rFonts w:ascii="Palatino Linotype" w:hAnsi="Palatino Linotype" w:cs="Times New Roman"/>
          <w:sz w:val="24"/>
          <w:szCs w:val="24"/>
          <w:lang w:val="en-US"/>
        </w:rPr>
        <w:t>.</w:t>
      </w:r>
      <w:r w:rsidR="0011605B" w:rsidRPr="0011605B">
        <w:rPr>
          <w:rFonts w:ascii="Palatino Linotype" w:hAnsi="Palatino Linotype" w:cs="Times New Roman"/>
          <w:sz w:val="24"/>
          <w:szCs w:val="24"/>
          <w:lang w:val="en-US"/>
        </w:rPr>
        <w:t xml:space="preserve"> </w:t>
      </w:r>
      <w:r w:rsidR="00222ABA" w:rsidRPr="00222ABA">
        <w:rPr>
          <w:rFonts w:ascii="Palatino Linotype" w:hAnsi="Palatino Linotype" w:cs="Times New Roman"/>
          <w:sz w:val="24"/>
          <w:szCs w:val="24"/>
          <w:lang w:val="en-US"/>
        </w:rPr>
        <w:t xml:space="preserve">When the variables in a cluster are strongly related to a central synthetic variable, the R package </w:t>
      </w:r>
      <w:proofErr w:type="spellStart"/>
      <w:r w:rsidR="00222ABA" w:rsidRPr="00222ABA">
        <w:rPr>
          <w:rFonts w:ascii="Palatino Linotype" w:hAnsi="Palatino Linotype" w:cs="Times New Roman"/>
          <w:i/>
          <w:sz w:val="24"/>
          <w:szCs w:val="24"/>
          <w:lang w:val="en-US"/>
        </w:rPr>
        <w:t>ClustOfVar</w:t>
      </w:r>
      <w:proofErr w:type="spellEnd"/>
      <w:r w:rsidR="00222ABA" w:rsidRPr="00222ABA">
        <w:rPr>
          <w:rFonts w:ascii="Palatino Linotype" w:hAnsi="Palatino Linotype" w:cs="Times New Roman"/>
          <w:sz w:val="24"/>
          <w:szCs w:val="24"/>
          <w:lang w:val="en-US"/>
        </w:rPr>
        <w:t xml:space="preserve"> provides useful tools for </w:t>
      </w:r>
      <w:proofErr w:type="spellStart"/>
      <w:r w:rsidR="00B476C7" w:rsidRPr="00714438">
        <w:rPr>
          <w:rFonts w:ascii="Palatino Linotype" w:hAnsi="Palatino Linotype" w:cs="Times New Roman"/>
          <w:sz w:val="24"/>
          <w:szCs w:val="24"/>
          <w:highlight w:val="yellow"/>
          <w:lang w:val="en-US"/>
        </w:rPr>
        <w:t>visualisation</w:t>
      </w:r>
      <w:proofErr w:type="spellEnd"/>
      <w:r w:rsidR="00B476C7" w:rsidRPr="00714438">
        <w:rPr>
          <w:rFonts w:ascii="Palatino Linotype" w:hAnsi="Palatino Linotype" w:cs="Times New Roman"/>
          <w:sz w:val="24"/>
          <w:szCs w:val="24"/>
          <w:highlight w:val="yellow"/>
          <w:lang w:val="en-US"/>
        </w:rPr>
        <w:t xml:space="preserve"> </w:t>
      </w:r>
      <w:r w:rsidR="00222ABA" w:rsidRPr="00222ABA">
        <w:rPr>
          <w:rFonts w:ascii="Palatino Linotype" w:hAnsi="Palatino Linotype" w:cs="Times New Roman"/>
          <w:sz w:val="24"/>
          <w:szCs w:val="24"/>
          <w:lang w:val="en-US"/>
        </w:rPr>
        <w:t xml:space="preserve">of the relationships between variables and redundancy in a dataset using the homogeneity </w:t>
      </w:r>
      <w:r w:rsidR="00AF7471">
        <w:rPr>
          <w:rFonts w:ascii="Palatino Linotype" w:hAnsi="Palatino Linotype" w:cs="Times New Roman"/>
          <w:sz w:val="24"/>
          <w:szCs w:val="24"/>
          <w:lang w:val="en-US"/>
        </w:rPr>
        <w:t>method</w:t>
      </w:r>
      <w:r w:rsidR="00222ABA" w:rsidRPr="00222ABA">
        <w:rPr>
          <w:rFonts w:ascii="Palatino Linotype" w:hAnsi="Palatino Linotype" w:cs="Times New Roman"/>
          <w:sz w:val="24"/>
          <w:szCs w:val="24"/>
          <w:lang w:val="en-US"/>
        </w:rPr>
        <w:t>.</w:t>
      </w:r>
    </w:p>
    <w:p w14:paraId="6891A676" w14:textId="77777777" w:rsidR="00AF7471" w:rsidRDefault="00AF7471" w:rsidP="00AF7471">
      <w:pPr>
        <w:pStyle w:val="ListParagraph"/>
        <w:ind w:left="-142"/>
        <w:jc w:val="both"/>
        <w:rPr>
          <w:rFonts w:ascii="Palatino Linotype" w:hAnsi="Palatino Linotype" w:cs="Times New Roman"/>
          <w:sz w:val="24"/>
          <w:szCs w:val="24"/>
          <w:lang w:val="en-US"/>
        </w:rPr>
      </w:pPr>
    </w:p>
    <w:p w14:paraId="36ABFE92" w14:textId="77777777" w:rsidR="00AF7471" w:rsidRDefault="00AF7471" w:rsidP="00AF7471">
      <w:pPr>
        <w:pStyle w:val="ListParagraph"/>
        <w:ind w:left="-142"/>
        <w:jc w:val="both"/>
        <w:rPr>
          <w:rFonts w:ascii="Palatino Linotype" w:hAnsi="Palatino Linotype" w:cs="Times New Roman"/>
          <w:sz w:val="24"/>
          <w:szCs w:val="24"/>
          <w:lang w:val="en-US"/>
        </w:rPr>
      </w:pPr>
    </w:p>
    <w:p w14:paraId="7F51EA9F" w14:textId="77777777" w:rsidR="00917754" w:rsidRDefault="00F8274A" w:rsidP="00AF7471">
      <w:pPr>
        <w:pStyle w:val="ListParagraph"/>
        <w:numPr>
          <w:ilvl w:val="0"/>
          <w:numId w:val="1"/>
        </w:numPr>
        <w:spacing w:after="0" w:line="240" w:lineRule="auto"/>
        <w:ind w:left="0" w:firstLine="0"/>
        <w:jc w:val="both"/>
        <w:rPr>
          <w:rFonts w:ascii="Palatino Linotype" w:hAnsi="Palatino Linotype" w:cs="Times New Roman"/>
          <w:b/>
          <w:sz w:val="24"/>
          <w:szCs w:val="24"/>
          <w:lang w:val="en-US"/>
        </w:rPr>
      </w:pPr>
      <w:r>
        <w:rPr>
          <w:rFonts w:ascii="Palatino Linotype" w:hAnsi="Palatino Linotype" w:cs="Times New Roman"/>
          <w:b/>
          <w:sz w:val="24"/>
          <w:szCs w:val="24"/>
          <w:lang w:val="en-US"/>
        </w:rPr>
        <w:t xml:space="preserve">  </w:t>
      </w:r>
      <w:r w:rsidR="00917754" w:rsidRPr="000143AA">
        <w:rPr>
          <w:rFonts w:ascii="Palatino Linotype" w:hAnsi="Palatino Linotype" w:cs="Times New Roman"/>
          <w:b/>
          <w:sz w:val="24"/>
          <w:szCs w:val="24"/>
          <w:lang w:val="en-US"/>
        </w:rPr>
        <w:t>Model implementation</w:t>
      </w:r>
    </w:p>
    <w:p w14:paraId="04A2CFD3" w14:textId="52412FE8" w:rsidR="002C25D8" w:rsidRDefault="004B7060" w:rsidP="00A90CA8">
      <w:pPr>
        <w:spacing w:after="0" w:line="240" w:lineRule="auto"/>
        <w:jc w:val="both"/>
        <w:rPr>
          <w:rFonts w:ascii="Palatino Linotype" w:hAnsi="Palatino Linotype" w:cs="Times New Roman"/>
          <w:sz w:val="24"/>
          <w:szCs w:val="24"/>
          <w:lang w:val="en-US"/>
        </w:rPr>
      </w:pPr>
      <w:r w:rsidRPr="004B7060">
        <w:rPr>
          <w:rFonts w:ascii="Palatino Linotype" w:hAnsi="Palatino Linotype" w:cs="Times New Roman"/>
          <w:sz w:val="24"/>
          <w:szCs w:val="24"/>
          <w:lang w:val="en-US"/>
        </w:rPr>
        <w:t xml:space="preserve">In this study, </w:t>
      </w:r>
      <w:r w:rsidR="00B476C7" w:rsidRPr="00714438">
        <w:rPr>
          <w:rFonts w:ascii="Palatino Linotype" w:hAnsi="Palatino Linotype" w:cs="Times New Roman"/>
          <w:sz w:val="24"/>
          <w:szCs w:val="24"/>
          <w:highlight w:val="yellow"/>
          <w:lang w:val="en-US"/>
        </w:rPr>
        <w:t xml:space="preserve">the </w:t>
      </w:r>
      <w:r w:rsidR="00EF3D2F">
        <w:rPr>
          <w:rFonts w:ascii="Palatino Linotype" w:hAnsi="Palatino Linotype" w:cs="Times New Roman"/>
          <w:sz w:val="24"/>
          <w:szCs w:val="24"/>
          <w:lang w:val="en-US"/>
        </w:rPr>
        <w:t>random forest (RF) algorithm was</w:t>
      </w:r>
      <w:r w:rsidR="007E53D0">
        <w:rPr>
          <w:rFonts w:ascii="Palatino Linotype" w:hAnsi="Palatino Linotype" w:cs="Times New Roman"/>
          <w:sz w:val="24"/>
          <w:szCs w:val="24"/>
          <w:lang w:val="en-US"/>
        </w:rPr>
        <w:t xml:space="preserve"> used for model implementation</w:t>
      </w:r>
      <w:r w:rsidRPr="004B7060">
        <w:rPr>
          <w:rFonts w:ascii="Palatino Linotype" w:hAnsi="Palatino Linotype" w:cs="Times New Roman"/>
          <w:sz w:val="24"/>
          <w:szCs w:val="24"/>
          <w:lang w:val="en-US"/>
        </w:rPr>
        <w:t xml:space="preserve"> </w:t>
      </w:r>
      <w:r w:rsidR="00F8274A">
        <w:rPr>
          <w:rFonts w:ascii="Palatino Linotype" w:hAnsi="Palatino Linotype" w:cs="Times New Roman"/>
          <w:sz w:val="24"/>
          <w:szCs w:val="24"/>
          <w:lang w:val="en-US"/>
        </w:rPr>
        <w:t xml:space="preserve">using </w:t>
      </w:r>
      <w:r w:rsidR="00B476C7" w:rsidRPr="00714438">
        <w:rPr>
          <w:rFonts w:ascii="Palatino Linotype" w:hAnsi="Palatino Linotype" w:cs="Times New Roman"/>
          <w:sz w:val="24"/>
          <w:szCs w:val="24"/>
          <w:highlight w:val="yellow"/>
          <w:lang w:val="en-US"/>
        </w:rPr>
        <w:t xml:space="preserve">the </w:t>
      </w:r>
      <w:r w:rsidRPr="00F8274A">
        <w:rPr>
          <w:rFonts w:ascii="Palatino Linotype" w:hAnsi="Palatino Linotype" w:cs="Times New Roman"/>
          <w:i/>
          <w:sz w:val="24"/>
          <w:szCs w:val="24"/>
          <w:lang w:val="en-US"/>
        </w:rPr>
        <w:t>s</w:t>
      </w:r>
      <w:r w:rsidR="007E53D0" w:rsidRPr="00F8274A">
        <w:rPr>
          <w:rFonts w:ascii="Palatino Linotype" w:hAnsi="Palatino Linotype" w:cs="Times New Roman"/>
          <w:i/>
          <w:sz w:val="24"/>
          <w:szCs w:val="24"/>
          <w:lang w:val="en-US"/>
        </w:rPr>
        <w:t>cikit-learn</w:t>
      </w:r>
      <w:r w:rsidRPr="004B7060">
        <w:rPr>
          <w:rFonts w:ascii="Palatino Linotype" w:hAnsi="Palatino Linotype" w:cs="Times New Roman"/>
          <w:sz w:val="24"/>
          <w:szCs w:val="24"/>
          <w:lang w:val="en-US"/>
        </w:rPr>
        <w:t xml:space="preserve"> module (3.9.2 </w:t>
      </w:r>
      <w:r w:rsidR="00B476C7" w:rsidRPr="00714438">
        <w:rPr>
          <w:rFonts w:ascii="Palatino Linotype" w:hAnsi="Palatino Linotype" w:cs="Times New Roman"/>
          <w:sz w:val="24"/>
          <w:szCs w:val="24"/>
          <w:highlight w:val="yellow"/>
          <w:lang w:val="en-US"/>
        </w:rPr>
        <w:t xml:space="preserve">Python </w:t>
      </w:r>
      <w:r w:rsidRPr="004B7060">
        <w:rPr>
          <w:rFonts w:ascii="Palatino Linotype" w:hAnsi="Palatino Linotype" w:cs="Times New Roman"/>
          <w:sz w:val="24"/>
          <w:szCs w:val="24"/>
          <w:lang w:val="en-US"/>
        </w:rPr>
        <w:t>version</w:t>
      </w:r>
      <w:r w:rsidR="00EF3D2F">
        <w:rPr>
          <w:rFonts w:ascii="Palatino Linotype" w:hAnsi="Palatino Linotype" w:cs="Times New Roman"/>
          <w:sz w:val="24"/>
          <w:szCs w:val="24"/>
          <w:lang w:val="en-US"/>
        </w:rPr>
        <w:t>)</w:t>
      </w:r>
      <w:r w:rsidR="007E53D0" w:rsidRPr="007E53D0">
        <w:rPr>
          <w:rFonts w:ascii="Palatino Linotype" w:hAnsi="Palatino Linotype" w:cs="Times New Roman"/>
          <w:sz w:val="24"/>
          <w:szCs w:val="24"/>
          <w:lang w:val="en-US"/>
        </w:rPr>
        <w:t xml:space="preserve"> to develop </w:t>
      </w:r>
      <w:r w:rsidR="00B476C7" w:rsidRPr="00714438">
        <w:rPr>
          <w:rFonts w:ascii="Palatino Linotype" w:hAnsi="Palatino Linotype" w:cs="Times New Roman"/>
          <w:sz w:val="24"/>
          <w:szCs w:val="24"/>
          <w:highlight w:val="yellow"/>
          <w:lang w:val="en-US"/>
        </w:rPr>
        <w:t xml:space="preserve">a </w:t>
      </w:r>
      <w:r w:rsidR="007E53D0" w:rsidRPr="007E53D0">
        <w:rPr>
          <w:rFonts w:ascii="Palatino Linotype" w:hAnsi="Palatino Linotype" w:cs="Times New Roman"/>
          <w:sz w:val="24"/>
          <w:szCs w:val="24"/>
          <w:lang w:val="en-US"/>
        </w:rPr>
        <w:t xml:space="preserve">classification model for the prediction of </w:t>
      </w:r>
      <w:r w:rsidR="00F8274A">
        <w:rPr>
          <w:rFonts w:ascii="Palatino Linotype" w:hAnsi="Palatino Linotype" w:cs="Times New Roman"/>
          <w:sz w:val="24"/>
          <w:szCs w:val="24"/>
          <w:lang w:val="en-US"/>
        </w:rPr>
        <w:t>drug/</w:t>
      </w:r>
      <w:r w:rsidR="007E53D0" w:rsidRPr="007E53D0">
        <w:rPr>
          <w:rFonts w:ascii="Palatino Linotype" w:hAnsi="Palatino Linotype" w:cs="Times New Roman"/>
          <w:sz w:val="24"/>
          <w:szCs w:val="24"/>
          <w:lang w:val="en-US"/>
        </w:rPr>
        <w:t>chemical-induced respiratory toxicity</w:t>
      </w:r>
      <w:sdt>
        <w:sdtPr>
          <w:rPr>
            <w:rFonts w:ascii="Palatino Linotype" w:hAnsi="Palatino Linotype" w:cs="Times New Roman"/>
            <w:sz w:val="24"/>
            <w:szCs w:val="24"/>
            <w:lang w:val="en-US"/>
          </w:rPr>
          <w:id w:val="-1999569811"/>
          <w:citation/>
        </w:sdtPr>
        <w:sdtContent>
          <w:r w:rsidR="001A33F9">
            <w:rPr>
              <w:rFonts w:ascii="Palatino Linotype" w:hAnsi="Palatino Linotype" w:cs="Times New Roman"/>
              <w:sz w:val="24"/>
              <w:szCs w:val="24"/>
              <w:lang w:val="en-US"/>
            </w:rPr>
            <w:fldChar w:fldCharType="begin"/>
          </w:r>
          <w:r w:rsidR="001A33F9" w:rsidRPr="001A33F9">
            <w:rPr>
              <w:rFonts w:ascii="Palatino Linotype" w:hAnsi="Palatino Linotype" w:cs="Times New Roman"/>
              <w:sz w:val="24"/>
              <w:szCs w:val="24"/>
              <w:lang w:val="en-US"/>
            </w:rPr>
            <w:instrText xml:space="preserve"> CITATION pedregosa2011scikit \l 1036 </w:instrText>
          </w:r>
          <w:r w:rsidR="001A33F9">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[11]</w:t>
          </w:r>
          <w:r w:rsidR="001A33F9">
            <w:rPr>
              <w:rFonts w:ascii="Palatino Linotype" w:hAnsi="Palatino Linotype" w:cs="Times New Roman"/>
              <w:sz w:val="24"/>
              <w:szCs w:val="24"/>
              <w:lang w:val="en-US"/>
            </w:rPr>
            <w:fldChar w:fldCharType="end"/>
          </w:r>
        </w:sdtContent>
      </w:sdt>
      <w:r w:rsidRPr="004B7060">
        <w:rPr>
          <w:rFonts w:ascii="Palatino Linotype" w:hAnsi="Palatino Linotype" w:cs="Times New Roman"/>
          <w:sz w:val="24"/>
          <w:szCs w:val="24"/>
          <w:lang w:val="en-US"/>
        </w:rPr>
        <w:t xml:space="preserve">. </w:t>
      </w:r>
      <w:r w:rsidR="00CD6CE9" w:rsidRPr="00E92FD0">
        <w:rPr>
          <w:rFonts w:ascii="Palatino Linotype" w:hAnsi="Palatino Linotype" w:cs="Times New Roman"/>
          <w:sz w:val="24"/>
          <w:szCs w:val="24"/>
          <w:lang w:val="en-US"/>
        </w:rPr>
        <w:t xml:space="preserve">Random Forest </w:t>
      </w:r>
      <w:r w:rsidR="00D04B6C" w:rsidRPr="00E92FD0">
        <w:rPr>
          <w:rFonts w:ascii="Palatino Linotype" w:hAnsi="Palatino Linotype" w:cs="Times New Roman"/>
          <w:sz w:val="24"/>
          <w:szCs w:val="24"/>
          <w:lang w:val="en-US"/>
        </w:rPr>
        <w:t xml:space="preserve">(RF) </w:t>
      </w:r>
      <w:r w:rsidR="00CD6CE9" w:rsidRPr="00E92FD0">
        <w:rPr>
          <w:rFonts w:ascii="Palatino Linotype" w:hAnsi="Palatino Linotype" w:cs="Times New Roman"/>
          <w:sz w:val="24"/>
          <w:szCs w:val="24"/>
          <w:lang w:val="en-US"/>
        </w:rPr>
        <w:t xml:space="preserve">is an ensemble machine learning algorithm that combines multiple decision trees to improve prediction accuracy and reduce overfitting. It builds a forest of decision trees by randomly selecting subsets of data and features for each tree. </w:t>
      </w:r>
      <w:r w:rsidR="007B3D16" w:rsidRPr="00E92FD0">
        <w:rPr>
          <w:rFonts w:ascii="Palatino Linotype" w:hAnsi="Palatino Linotype" w:cs="Times New Roman"/>
          <w:sz w:val="24"/>
          <w:szCs w:val="24"/>
          <w:lang w:val="en-US"/>
        </w:rPr>
        <w:t xml:space="preserve">As a result, randomness increases the diversity of decision trees and improves overall model performance. </w:t>
      </w:r>
      <w:r w:rsidR="00CD6CE9" w:rsidRPr="00E92FD0">
        <w:rPr>
          <w:rFonts w:ascii="Palatino Linotype" w:hAnsi="Palatino Linotype" w:cs="Times New Roman"/>
          <w:sz w:val="24"/>
          <w:szCs w:val="24"/>
          <w:lang w:val="en-US"/>
        </w:rPr>
        <w:t>Each tree makes a prediction, and the final output is determined by averaging (for regression) or voting (for classification) across all the trees</w:t>
      </w:r>
      <w:sdt>
        <w:sdtPr>
          <w:rPr>
            <w:rFonts w:ascii="Palatino Linotype" w:hAnsi="Palatino Linotype" w:cs="Times New Roman"/>
            <w:sz w:val="24"/>
            <w:szCs w:val="24"/>
            <w:lang w:val="en-US"/>
          </w:rPr>
          <w:id w:val="-1147196551"/>
          <w:citation/>
        </w:sdtPr>
        <w:sdtContent>
          <w:r w:rsidR="00720406" w:rsidRPr="00E92FD0">
            <w:rPr>
              <w:rFonts w:ascii="Palatino Linotype" w:hAnsi="Palatino Linotype" w:cs="Times New Roman"/>
              <w:sz w:val="24"/>
              <w:szCs w:val="24"/>
              <w:lang w:val="en-US"/>
            </w:rPr>
            <w:fldChar w:fldCharType="begin"/>
          </w:r>
          <w:r w:rsidR="00720406" w:rsidRPr="00E92FD0">
            <w:rPr>
              <w:rFonts w:ascii="Palatino Linotype" w:hAnsi="Palatino Linotype" w:cs="Times New Roman"/>
              <w:sz w:val="24"/>
              <w:szCs w:val="24"/>
              <w:lang w:val="en-US"/>
            </w:rPr>
            <w:instrText xml:space="preserve"> CITATION breiman2001random \l 1036 </w:instrText>
          </w:r>
          <w:r w:rsidR="00720406" w:rsidRPr="00E92FD0">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[12]</w:t>
          </w:r>
          <w:r w:rsidR="00720406" w:rsidRPr="00E92FD0">
            <w:rPr>
              <w:rFonts w:ascii="Palatino Linotype" w:hAnsi="Palatino Linotype" w:cs="Times New Roman"/>
              <w:sz w:val="24"/>
              <w:szCs w:val="24"/>
              <w:lang w:val="en-US"/>
            </w:rPr>
            <w:fldChar w:fldCharType="end"/>
          </w:r>
        </w:sdtContent>
      </w:sdt>
      <w:r w:rsidR="00CD6CE9" w:rsidRPr="00E92FD0">
        <w:rPr>
          <w:rFonts w:ascii="Palatino Linotype" w:hAnsi="Palatino Linotype" w:cs="Times New Roman"/>
          <w:sz w:val="24"/>
          <w:szCs w:val="24"/>
          <w:lang w:val="en-US"/>
        </w:rPr>
        <w:t xml:space="preserve">. This approach enhances robustness and </w:t>
      </w:r>
      <w:proofErr w:type="spellStart"/>
      <w:r w:rsidR="00B476C7" w:rsidRPr="00714438">
        <w:rPr>
          <w:rFonts w:ascii="Palatino Linotype" w:hAnsi="Palatino Linotype" w:cs="Times New Roman"/>
          <w:sz w:val="24"/>
          <w:szCs w:val="24"/>
          <w:highlight w:val="yellow"/>
          <w:lang w:val="en-US"/>
        </w:rPr>
        <w:t>generalises</w:t>
      </w:r>
      <w:proofErr w:type="spellEnd"/>
      <w:r w:rsidR="00B476C7" w:rsidRPr="00E92FD0">
        <w:rPr>
          <w:rFonts w:ascii="Palatino Linotype" w:hAnsi="Palatino Linotype" w:cs="Times New Roman"/>
          <w:sz w:val="24"/>
          <w:szCs w:val="24"/>
          <w:lang w:val="en-US"/>
        </w:rPr>
        <w:t xml:space="preserve"> </w:t>
      </w:r>
      <w:r w:rsidR="00CD6CE9" w:rsidRPr="00E92FD0">
        <w:rPr>
          <w:rFonts w:ascii="Palatino Linotype" w:hAnsi="Palatino Linotype" w:cs="Times New Roman"/>
          <w:sz w:val="24"/>
          <w:szCs w:val="24"/>
          <w:lang w:val="en-US"/>
        </w:rPr>
        <w:t>better than individual decision trees.</w:t>
      </w:r>
    </w:p>
    <w:p w14:paraId="750B8114" w14:textId="77777777" w:rsidR="001B7ADD" w:rsidRPr="00E92FD0" w:rsidRDefault="001B7ADD" w:rsidP="00A90CA8">
      <w:pPr>
        <w:spacing w:after="0" w:line="240" w:lineRule="auto"/>
        <w:jc w:val="both"/>
        <w:rPr>
          <w:rFonts w:ascii="Palatino Linotype" w:hAnsi="Palatino Linotype" w:cs="Times New Roman"/>
          <w:sz w:val="24"/>
          <w:szCs w:val="24"/>
          <w:lang w:val="en-US"/>
        </w:rPr>
      </w:pPr>
    </w:p>
    <w:p w14:paraId="5563DBA5" w14:textId="77777777" w:rsidR="0017705D" w:rsidRPr="002C25D8" w:rsidRDefault="0017705D" w:rsidP="00A90CA8">
      <w:pPr>
        <w:spacing w:after="0" w:line="240" w:lineRule="auto"/>
        <w:jc w:val="both"/>
        <w:rPr>
          <w:rFonts w:ascii="Palatino Linotype" w:hAnsi="Palatino Linotype"/>
          <w:b/>
          <w:lang w:val="en-US"/>
        </w:rPr>
      </w:pPr>
    </w:p>
    <w:p w14:paraId="72EE1AAF" w14:textId="77777777" w:rsidR="00B17C9C" w:rsidRPr="009848FD" w:rsidRDefault="00917754" w:rsidP="00A90CA8">
      <w:pPr>
        <w:pStyle w:val="ListParagraph"/>
        <w:numPr>
          <w:ilvl w:val="0"/>
          <w:numId w:val="1"/>
        </w:numPr>
        <w:spacing w:after="0" w:line="240" w:lineRule="auto"/>
        <w:ind w:left="0" w:firstLine="0"/>
        <w:jc w:val="both"/>
        <w:rPr>
          <w:rFonts w:ascii="Palatino Linotype" w:hAnsi="Palatino Linotype" w:cs="Times New Roman"/>
          <w:b/>
          <w:sz w:val="24"/>
          <w:szCs w:val="24"/>
          <w:lang w:val="en-US"/>
        </w:rPr>
      </w:pPr>
      <w:r w:rsidRPr="000143AA">
        <w:rPr>
          <w:rFonts w:ascii="Palatino Linotype" w:hAnsi="Palatino Linotype" w:cs="Times New Roman"/>
          <w:b/>
          <w:sz w:val="24"/>
          <w:szCs w:val="24"/>
          <w:lang w:val="en-US"/>
        </w:rPr>
        <w:t xml:space="preserve"> </w:t>
      </w:r>
      <w:r w:rsidR="007B4D37" w:rsidRPr="000143AA">
        <w:rPr>
          <w:rFonts w:ascii="Palatino Linotype" w:hAnsi="Palatino Linotype" w:cs="Times New Roman"/>
          <w:b/>
          <w:sz w:val="24"/>
          <w:szCs w:val="24"/>
          <w:lang w:val="en-US"/>
        </w:rPr>
        <w:t xml:space="preserve"> </w:t>
      </w:r>
      <w:r w:rsidRPr="000143AA">
        <w:rPr>
          <w:rFonts w:ascii="Palatino Linotype" w:hAnsi="Palatino Linotype" w:cs="Times New Roman"/>
          <w:b/>
          <w:sz w:val="24"/>
          <w:szCs w:val="24"/>
          <w:lang w:val="en-US"/>
        </w:rPr>
        <w:t>Binary classification assessment methods</w:t>
      </w:r>
    </w:p>
    <w:p w14:paraId="3382B24C" w14:textId="4BFA496F" w:rsidR="00BC5EC1" w:rsidRDefault="00BC5EC1" w:rsidP="00A90CA8">
      <w:pPr>
        <w:pStyle w:val="ListParagraph"/>
        <w:spacing w:after="0" w:line="240" w:lineRule="auto"/>
        <w:ind w:left="-142"/>
        <w:jc w:val="both"/>
        <w:rPr>
          <w:rFonts w:ascii="Palatino Linotype" w:hAnsi="Palatino Linotype" w:cs="Times New Roman"/>
          <w:sz w:val="24"/>
          <w:szCs w:val="24"/>
          <w:lang w:val="en-US"/>
        </w:rPr>
      </w:pPr>
      <w:r w:rsidRPr="00BC5EC1">
        <w:rPr>
          <w:rFonts w:ascii="Palatino Linotype" w:hAnsi="Palatino Linotype" w:cs="Times New Roman"/>
          <w:sz w:val="24"/>
          <w:szCs w:val="24"/>
          <w:lang w:val="en-US"/>
        </w:rPr>
        <w:tab/>
        <w:t xml:space="preserve">In this study, </w:t>
      </w:r>
      <w:r>
        <w:rPr>
          <w:rFonts w:ascii="Palatino Linotype" w:hAnsi="Palatino Linotype" w:cs="Times New Roman"/>
          <w:sz w:val="24"/>
          <w:szCs w:val="24"/>
          <w:lang w:val="en-US"/>
        </w:rPr>
        <w:t>inter</w:t>
      </w:r>
      <w:r w:rsidRPr="00BC5EC1">
        <w:rPr>
          <w:rFonts w:ascii="Palatino Linotype" w:hAnsi="Palatino Linotype" w:cs="Times New Roman"/>
          <w:sz w:val="24"/>
          <w:szCs w:val="24"/>
          <w:lang w:val="en-US"/>
        </w:rPr>
        <w:t xml:space="preserve">nal </w:t>
      </w:r>
      <w:r>
        <w:rPr>
          <w:rFonts w:ascii="Palatino Linotype" w:hAnsi="Palatino Linotype" w:cs="Times New Roman"/>
          <w:sz w:val="24"/>
          <w:szCs w:val="24"/>
          <w:lang w:val="en-US"/>
        </w:rPr>
        <w:t>10</w:t>
      </w:r>
      <w:r w:rsidRPr="00BC5EC1">
        <w:rPr>
          <w:rFonts w:ascii="Palatino Linotype" w:hAnsi="Palatino Linotype" w:cs="Times New Roman"/>
          <w:sz w:val="24"/>
          <w:szCs w:val="24"/>
          <w:lang w:val="en-US"/>
        </w:rPr>
        <w:t xml:space="preserve">-fold cross-validation </w:t>
      </w:r>
      <w:r w:rsidR="00410F24">
        <w:rPr>
          <w:rFonts w:ascii="Palatino Linotype" w:hAnsi="Palatino Linotype" w:cs="Times New Roman"/>
          <w:sz w:val="24"/>
          <w:szCs w:val="24"/>
          <w:lang w:val="en-US"/>
        </w:rPr>
        <w:t>and</w:t>
      </w:r>
      <w:r>
        <w:rPr>
          <w:rFonts w:ascii="Palatino Linotype" w:hAnsi="Palatino Linotype" w:cs="Times New Roman"/>
          <w:sz w:val="24"/>
          <w:szCs w:val="24"/>
          <w:lang w:val="en-US"/>
        </w:rPr>
        <w:t xml:space="preserve"> </w:t>
      </w:r>
      <w:ins w:id="36" w:author="RSGomaa" w:date="2025-11-11T01:56:00Z" w16du:dateUtc="2025-11-10T23:56:00Z">
        <w:r w:rsidR="00940BF7">
          <w:rPr>
            <w:rFonts w:ascii="Palatino Linotype" w:hAnsi="Palatino Linotype" w:cs="Times New Roman"/>
            <w:sz w:val="24"/>
            <w:szCs w:val="24"/>
            <w:lang w:val="en-US"/>
          </w:rPr>
          <w:t xml:space="preserve">an </w:t>
        </w:r>
      </w:ins>
      <w:r>
        <w:rPr>
          <w:rFonts w:ascii="Palatino Linotype" w:hAnsi="Palatino Linotype" w:cs="Times New Roman"/>
          <w:sz w:val="24"/>
          <w:szCs w:val="24"/>
          <w:lang w:val="en-US"/>
        </w:rPr>
        <w:t>independent test set</w:t>
      </w:r>
      <w:r w:rsidR="00410F24">
        <w:rPr>
          <w:rFonts w:ascii="Palatino Linotype" w:hAnsi="Palatino Linotype" w:cs="Times New Roman"/>
          <w:sz w:val="24"/>
          <w:szCs w:val="24"/>
          <w:lang w:val="en-US"/>
        </w:rPr>
        <w:t xml:space="preserve"> were</w:t>
      </w:r>
      <w:r w:rsidRPr="00BC5EC1">
        <w:rPr>
          <w:rFonts w:ascii="Palatino Linotype" w:hAnsi="Palatino Linotype" w:cs="Times New Roman"/>
          <w:sz w:val="24"/>
          <w:szCs w:val="24"/>
          <w:lang w:val="en-US"/>
        </w:rPr>
        <w:t xml:space="preserve"> used to evaluate </w:t>
      </w:r>
      <w:r>
        <w:rPr>
          <w:rFonts w:ascii="Palatino Linotype" w:hAnsi="Palatino Linotype" w:cs="Times New Roman"/>
          <w:sz w:val="24"/>
          <w:szCs w:val="24"/>
          <w:lang w:val="en-US"/>
        </w:rPr>
        <w:t xml:space="preserve">the </w:t>
      </w:r>
      <w:r w:rsidR="00410F24">
        <w:rPr>
          <w:rFonts w:ascii="Palatino Linotype" w:hAnsi="Palatino Linotype" w:cs="Times New Roman"/>
          <w:sz w:val="24"/>
          <w:szCs w:val="24"/>
          <w:lang w:val="en-US"/>
        </w:rPr>
        <w:t>performance</w:t>
      </w:r>
      <w:r w:rsidRPr="00BC5EC1">
        <w:rPr>
          <w:rFonts w:ascii="Palatino Linotype" w:hAnsi="Palatino Linotype" w:cs="Times New Roman"/>
          <w:sz w:val="24"/>
          <w:szCs w:val="24"/>
          <w:lang w:val="en-US"/>
        </w:rPr>
        <w:t xml:space="preserve"> of the </w:t>
      </w:r>
      <w:r w:rsidR="00410F24">
        <w:rPr>
          <w:rFonts w:ascii="Palatino Linotype" w:hAnsi="Palatino Linotype" w:cs="Times New Roman"/>
          <w:sz w:val="24"/>
          <w:szCs w:val="24"/>
          <w:lang w:val="en-US"/>
        </w:rPr>
        <w:t xml:space="preserve">RF </w:t>
      </w:r>
      <w:r w:rsidRPr="00BC5EC1">
        <w:rPr>
          <w:rFonts w:ascii="Palatino Linotype" w:hAnsi="Palatino Linotype" w:cs="Times New Roman"/>
          <w:sz w:val="24"/>
          <w:szCs w:val="24"/>
          <w:lang w:val="en-US"/>
        </w:rPr>
        <w:t>model.</w:t>
      </w:r>
      <w:r>
        <w:rPr>
          <w:rFonts w:ascii="Palatino Linotype" w:hAnsi="Palatino Linotype" w:cs="Times New Roman"/>
          <w:sz w:val="24"/>
          <w:szCs w:val="24"/>
          <w:lang w:val="en-US"/>
        </w:rPr>
        <w:t xml:space="preserve"> </w:t>
      </w:r>
      <w:r w:rsidR="004540ED" w:rsidRPr="004540ED">
        <w:rPr>
          <w:rFonts w:ascii="Palatino Linotype" w:hAnsi="Palatino Linotype" w:cs="Times New Roman"/>
          <w:sz w:val="24"/>
          <w:szCs w:val="24"/>
          <w:lang w:val="en-US"/>
        </w:rPr>
        <w:t>The</w:t>
      </w:r>
      <w:r w:rsidR="004540ED">
        <w:rPr>
          <w:rFonts w:ascii="Palatino Linotype" w:hAnsi="Palatino Linotype" w:cs="Times New Roman"/>
          <w:sz w:val="24"/>
          <w:szCs w:val="24"/>
          <w:lang w:val="en-US"/>
        </w:rPr>
        <w:t xml:space="preserve"> binary</w:t>
      </w:r>
      <w:r w:rsidR="004540ED" w:rsidRPr="004540ED">
        <w:rPr>
          <w:rFonts w:ascii="Palatino Linotype" w:hAnsi="Palatino Linotype" w:cs="Times New Roman"/>
          <w:sz w:val="24"/>
          <w:szCs w:val="24"/>
          <w:lang w:val="en-US"/>
        </w:rPr>
        <w:t xml:space="preserve"> classification performance is represented by different metrics such</w:t>
      </w:r>
      <w:r w:rsidR="004540ED">
        <w:rPr>
          <w:rFonts w:ascii="Palatino Linotype" w:hAnsi="Palatino Linotype" w:cs="Times New Roman"/>
          <w:sz w:val="24"/>
          <w:szCs w:val="24"/>
          <w:lang w:val="en-US"/>
        </w:rPr>
        <w:t xml:space="preserve"> </w:t>
      </w:r>
      <w:r w:rsidR="004540ED" w:rsidRPr="004540ED">
        <w:rPr>
          <w:rFonts w:ascii="Palatino Linotype" w:hAnsi="Palatino Linotype" w:cs="Times New Roman"/>
          <w:sz w:val="24"/>
          <w:szCs w:val="24"/>
          <w:lang w:val="en-US"/>
        </w:rPr>
        <w:t>as accuracy</w:t>
      </w:r>
      <w:r w:rsidR="004540ED">
        <w:rPr>
          <w:rFonts w:ascii="Palatino Linotype" w:hAnsi="Palatino Linotype" w:cs="Times New Roman"/>
          <w:sz w:val="24"/>
          <w:szCs w:val="24"/>
          <w:lang w:val="en-US"/>
        </w:rPr>
        <w:t xml:space="preserve"> (Q)</w:t>
      </w:r>
      <w:r w:rsidR="004540ED" w:rsidRPr="004540ED">
        <w:rPr>
          <w:rFonts w:ascii="Palatino Linotype" w:hAnsi="Palatino Linotype" w:cs="Times New Roman"/>
          <w:sz w:val="24"/>
          <w:szCs w:val="24"/>
          <w:lang w:val="en-US"/>
        </w:rPr>
        <w:t xml:space="preserve">, </w:t>
      </w:r>
      <w:r w:rsidR="004540ED">
        <w:rPr>
          <w:rFonts w:ascii="Palatino Linotype" w:hAnsi="Palatino Linotype" w:cs="Times New Roman"/>
          <w:sz w:val="24"/>
          <w:szCs w:val="24"/>
          <w:lang w:val="en-US"/>
        </w:rPr>
        <w:t>precision (</w:t>
      </w:r>
      <w:proofErr w:type="spellStart"/>
      <w:r w:rsidR="004540ED">
        <w:rPr>
          <w:rFonts w:ascii="Palatino Linotype" w:hAnsi="Palatino Linotype" w:cs="Times New Roman"/>
          <w:sz w:val="24"/>
          <w:szCs w:val="24"/>
          <w:lang w:val="en-US"/>
        </w:rPr>
        <w:t>Pr</w:t>
      </w:r>
      <w:proofErr w:type="spellEnd"/>
      <w:r w:rsidR="004540ED">
        <w:rPr>
          <w:rFonts w:ascii="Palatino Linotype" w:hAnsi="Palatino Linotype" w:cs="Times New Roman"/>
          <w:sz w:val="24"/>
          <w:szCs w:val="24"/>
          <w:lang w:val="en-US"/>
        </w:rPr>
        <w:t>), recall (Re), specificity (</w:t>
      </w:r>
      <w:proofErr w:type="spellStart"/>
      <w:r w:rsidR="004540ED">
        <w:rPr>
          <w:rFonts w:ascii="Palatino Linotype" w:hAnsi="Palatino Linotype" w:cs="Times New Roman"/>
          <w:sz w:val="24"/>
          <w:szCs w:val="24"/>
          <w:lang w:val="en-US"/>
        </w:rPr>
        <w:t>Sp</w:t>
      </w:r>
      <w:proofErr w:type="spellEnd"/>
      <w:r w:rsidR="004540ED">
        <w:rPr>
          <w:rFonts w:ascii="Palatino Linotype" w:hAnsi="Palatino Linotype" w:cs="Times New Roman"/>
          <w:sz w:val="24"/>
          <w:szCs w:val="24"/>
          <w:lang w:val="en-US"/>
        </w:rPr>
        <w:t xml:space="preserve">), </w:t>
      </w:r>
      <w:proofErr w:type="spellStart"/>
      <w:r w:rsidR="004540ED">
        <w:rPr>
          <w:rFonts w:ascii="Palatino Linotype" w:hAnsi="Palatino Linotype" w:cs="Times New Roman"/>
          <w:sz w:val="24"/>
          <w:szCs w:val="24"/>
          <w:lang w:val="en-US"/>
        </w:rPr>
        <w:t>F_score</w:t>
      </w:r>
      <w:proofErr w:type="spellEnd"/>
      <w:r w:rsidR="004540ED">
        <w:rPr>
          <w:rFonts w:ascii="Palatino Linotype" w:hAnsi="Palatino Linotype" w:cs="Times New Roman"/>
          <w:sz w:val="24"/>
          <w:szCs w:val="24"/>
          <w:lang w:val="en-US"/>
        </w:rPr>
        <w:t xml:space="preserve"> (F)</w:t>
      </w:r>
      <w:ins w:id="37" w:author="RSGomaa" w:date="2025-11-11T01:56:00Z" w16du:dateUtc="2025-11-10T23:56:00Z">
        <w:r w:rsidR="00940BF7">
          <w:rPr>
            <w:rFonts w:ascii="Palatino Linotype" w:hAnsi="Palatino Linotype" w:cs="Times New Roman"/>
            <w:sz w:val="24"/>
            <w:szCs w:val="24"/>
            <w:lang w:val="en-US"/>
          </w:rPr>
          <w:t>,</w:t>
        </w:r>
      </w:ins>
      <w:r w:rsidR="004540ED">
        <w:rPr>
          <w:rFonts w:ascii="Palatino Linotype" w:hAnsi="Palatino Linotype" w:cs="Times New Roman"/>
          <w:sz w:val="24"/>
          <w:szCs w:val="24"/>
          <w:lang w:val="en-US"/>
        </w:rPr>
        <w:t xml:space="preserve"> </w:t>
      </w:r>
      <w:r w:rsidR="004540ED" w:rsidRPr="004540ED">
        <w:rPr>
          <w:rFonts w:ascii="Palatino Linotype" w:hAnsi="Palatino Linotype" w:cs="Times New Roman"/>
          <w:sz w:val="24"/>
          <w:szCs w:val="24"/>
          <w:lang w:val="en-US"/>
        </w:rPr>
        <w:t xml:space="preserve">and </w:t>
      </w:r>
      <w:proofErr w:type="gramStart"/>
      <w:r w:rsidR="004540ED" w:rsidRPr="004540ED">
        <w:rPr>
          <w:rFonts w:ascii="Palatino Linotype" w:hAnsi="Palatino Linotype" w:cs="Times New Roman"/>
          <w:sz w:val="24"/>
          <w:szCs w:val="24"/>
          <w:lang w:val="en-US"/>
        </w:rPr>
        <w:t>Matthews</w:t>
      </w:r>
      <w:proofErr w:type="gramEnd"/>
      <w:r w:rsidR="004540ED" w:rsidRPr="004540ED">
        <w:rPr>
          <w:rFonts w:ascii="Palatino Linotype" w:hAnsi="Palatino Linotype" w:cs="Times New Roman"/>
          <w:sz w:val="24"/>
          <w:szCs w:val="24"/>
          <w:lang w:val="en-US"/>
        </w:rPr>
        <w:t xml:space="preserve"> correlation coefficient (MCC) defined mathematically as follows:</w:t>
      </w:r>
      <w:r w:rsidR="004540ED">
        <w:rPr>
          <w:rFonts w:ascii="Palatino Linotype" w:hAnsi="Palatino Linotype" w:cs="Times New Roman"/>
          <w:sz w:val="24"/>
          <w:szCs w:val="24"/>
          <w:lang w:val="en-US"/>
        </w:rPr>
        <w:t xml:space="preserve"> </w:t>
      </w:r>
    </w:p>
    <w:p w14:paraId="37FED7DD" w14:textId="77777777" w:rsidR="00402CC4" w:rsidRDefault="00402CC4" w:rsidP="00A90CA8">
      <w:pPr>
        <w:pStyle w:val="ListParagraph"/>
        <w:spacing w:after="0" w:line="240" w:lineRule="auto"/>
        <w:ind w:left="-142"/>
        <w:jc w:val="both"/>
        <w:rPr>
          <w:rFonts w:ascii="Palatino Linotype" w:hAnsi="Palatino Linotype" w:cs="Times New Roman"/>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40"/>
        <w:gridCol w:w="11"/>
        <w:gridCol w:w="7689"/>
        <w:gridCol w:w="80"/>
        <w:gridCol w:w="680"/>
      </w:tblGrid>
      <w:tr w:rsidR="00402CC4" w:rsidRPr="00071A38" w14:paraId="73BF8BD5" w14:textId="77777777" w:rsidTr="00EC2069">
        <w:trPr>
          <w:trHeight w:val="684"/>
        </w:trPr>
        <w:tc>
          <w:tcPr>
            <w:tcW w:w="315" w:type="pct"/>
          </w:tcPr>
          <w:p w14:paraId="46AC1359" w14:textId="77777777" w:rsidR="00402CC4" w:rsidRPr="00071A38" w:rsidRDefault="00402CC4" w:rsidP="00A90CA8">
            <w:pPr>
              <w:spacing w:line="480" w:lineRule="auto"/>
              <w:jc w:val="both"/>
              <w:rPr>
                <w:rFonts w:ascii="Cambria Math" w:hAnsi="Cambria Math" w:cs="Times New Roman"/>
                <w:sz w:val="24"/>
                <w:szCs w:val="24"/>
                <w:lang w:val="en-US"/>
                <w:oMath/>
              </w:rPr>
            </w:pPr>
          </w:p>
        </w:tc>
        <w:tc>
          <w:tcPr>
            <w:tcW w:w="4266" w:type="pct"/>
            <w:gridSpan w:val="3"/>
          </w:tcPr>
          <w:p w14:paraId="526F23E8" w14:textId="77777777" w:rsidR="00402CC4" w:rsidRPr="00071A38" w:rsidRDefault="00402CC4" w:rsidP="00A90CA8">
            <w:pPr>
              <w:spacing w:line="480" w:lineRule="auto"/>
              <w:jc w:val="both"/>
              <w:rPr>
                <w:rFonts w:ascii="Times New Roman" w:hAnsi="Times New Roman" w:cs="Times New Roman"/>
                <w:sz w:val="24"/>
                <w:szCs w:val="24"/>
                <w:lang w:val="en-US" w:bidi="en-US"/>
              </w:rPr>
            </w:pPr>
            <m:oMathPara>
              <m:oMathParaPr>
                <m:jc m:val="left"/>
              </m:oMathParaPr>
              <m:oMath>
                <m:r>
                  <m:rPr>
                    <m:sty m:val="p"/>
                  </m:rPr>
                  <w:rPr>
                    <w:rFonts w:ascii="Cambria Math" w:hAnsi="Cambria Math" w:cs="Times New Roman"/>
                    <w:sz w:val="24"/>
                    <w:szCs w:val="24"/>
                    <w:lang w:val="en-US" w:bidi="en-US"/>
                  </w:rPr>
                  <m:t>Q=</m:t>
                </m:r>
                <m:f>
                  <m:fPr>
                    <m:ctrlPr>
                      <w:rPr>
                        <w:rFonts w:ascii="Cambria Math" w:hAnsi="Cambria Math" w:cs="Times New Roman"/>
                        <w:sz w:val="24"/>
                        <w:szCs w:val="24"/>
                        <w:lang w:bidi="en-US"/>
                      </w:rPr>
                    </m:ctrlPr>
                  </m:fPr>
                  <m:num>
                    <m:r>
                      <m:rPr>
                        <m:sty m:val="p"/>
                      </m:rPr>
                      <w:rPr>
                        <w:rFonts w:ascii="Cambria Math" w:hAnsi="Cambria Math" w:cs="Times New Roman"/>
                        <w:sz w:val="24"/>
                        <w:szCs w:val="24"/>
                        <w:lang w:val="en-US" w:bidi="en-US"/>
                      </w:rPr>
                      <m:t>TP+TN</m:t>
                    </m:r>
                  </m:num>
                  <m:den>
                    <m:r>
                      <m:rPr>
                        <m:sty m:val="p"/>
                      </m:rPr>
                      <w:rPr>
                        <w:rFonts w:ascii="Cambria Math" w:hAnsi="Cambria Math" w:cs="Times New Roman"/>
                        <w:sz w:val="24"/>
                        <w:szCs w:val="24"/>
                        <w:lang w:val="en-US" w:bidi="en-US"/>
                      </w:rPr>
                      <m:t>TP+TN+FP+FN</m:t>
                    </m:r>
                  </m:den>
                </m:f>
                <m:r>
                  <m:rPr>
                    <m:sty m:val="p"/>
                  </m:rPr>
                  <w:rPr>
                    <w:rFonts w:ascii="Cambria Math" w:hAnsi="Cambria Math" w:cs="Times New Roman"/>
                    <w:sz w:val="24"/>
                    <w:szCs w:val="24"/>
                    <w:lang w:val="en-US" w:bidi="en-US"/>
                  </w:rPr>
                  <m:t xml:space="preserve"> ×100</m:t>
                </m:r>
              </m:oMath>
            </m:oMathPara>
          </w:p>
        </w:tc>
        <w:tc>
          <w:tcPr>
            <w:tcW w:w="419" w:type="pct"/>
            <w:gridSpan w:val="2"/>
            <w:vAlign w:val="center"/>
          </w:tcPr>
          <w:p w14:paraId="0CC16EAD" w14:textId="77777777" w:rsidR="00402CC4" w:rsidRPr="00071A38" w:rsidRDefault="00402CC4" w:rsidP="00A90CA8">
            <w:pPr>
              <w:spacing w:line="480" w:lineRule="auto"/>
              <w:jc w:val="both"/>
              <w:rPr>
                <w:rFonts w:ascii="Cambria Math" w:hAnsi="Cambria Math" w:cs="Times New Roman"/>
                <w:sz w:val="24"/>
                <w:szCs w:val="24"/>
                <w:oMath/>
              </w:rPr>
            </w:pPr>
            <m:oMathPara>
              <m:oMath>
                <m:r>
                  <w:rPr>
                    <w:rFonts w:ascii="Cambria Math" w:hAnsi="Cambria Math" w:cs="Times New Roman"/>
                    <w:sz w:val="24"/>
                    <w:szCs w:val="24"/>
                  </w:rPr>
                  <m:t>(1)</m:t>
                </m:r>
              </m:oMath>
            </m:oMathPara>
          </w:p>
        </w:tc>
      </w:tr>
      <w:tr w:rsidR="00402CC4" w:rsidRPr="00071A38" w14:paraId="2DB07995" w14:textId="77777777" w:rsidTr="00EC2069">
        <w:trPr>
          <w:trHeight w:val="697"/>
        </w:trPr>
        <w:tc>
          <w:tcPr>
            <w:tcW w:w="337" w:type="pct"/>
            <w:gridSpan w:val="2"/>
          </w:tcPr>
          <w:p w14:paraId="166451EF" w14:textId="77777777" w:rsidR="00402CC4" w:rsidRPr="00071A38" w:rsidRDefault="00402CC4" w:rsidP="00A90CA8">
            <w:pPr>
              <w:spacing w:line="480" w:lineRule="auto"/>
              <w:jc w:val="both"/>
              <w:rPr>
                <w:rFonts w:ascii="Cambria Math" w:hAnsi="Cambria Math" w:cs="Times New Roman"/>
                <w:sz w:val="24"/>
                <w:szCs w:val="24"/>
                <w:oMath/>
              </w:rPr>
            </w:pPr>
          </w:p>
        </w:tc>
        <w:tc>
          <w:tcPr>
            <w:tcW w:w="4288" w:type="pct"/>
            <w:gridSpan w:val="3"/>
          </w:tcPr>
          <w:p w14:paraId="21A7F280" w14:textId="77777777" w:rsidR="00402CC4" w:rsidRPr="00071A38" w:rsidRDefault="00402CC4" w:rsidP="00A90CA8">
            <w:pPr>
              <w:spacing w:line="480" w:lineRule="auto"/>
              <w:jc w:val="both"/>
              <w:rPr>
                <w:rFonts w:ascii="Times New Roman" w:hAnsi="Times New Roman" w:cs="Times New Roman"/>
                <w:sz w:val="24"/>
                <w:szCs w:val="24"/>
                <w:lang w:bidi="en-US"/>
              </w:rPr>
            </w:pPr>
            <m:oMathPara>
              <m:oMathParaPr>
                <m:jc m:val="left"/>
              </m:oMathParaPr>
              <m:oMath>
                <m:r>
                  <m:rPr>
                    <m:sty m:val="p"/>
                  </m:rPr>
                  <w:rPr>
                    <w:rFonts w:ascii="Cambria Math" w:hAnsi="Cambria Math" w:cs="Times New Roman"/>
                    <w:sz w:val="24"/>
                    <w:szCs w:val="24"/>
                    <w:lang w:bidi="en-US"/>
                  </w:rPr>
                  <m:t>Pr=</m:t>
                </m:r>
                <m:f>
                  <m:fPr>
                    <m:ctrlPr>
                      <w:rPr>
                        <w:rFonts w:ascii="Cambria Math" w:hAnsi="Cambria Math" w:cs="Times New Roman"/>
                        <w:sz w:val="24"/>
                        <w:szCs w:val="24"/>
                        <w:lang w:bidi="en-US"/>
                      </w:rPr>
                    </m:ctrlPr>
                  </m:fPr>
                  <m:num>
                    <m:r>
                      <m:rPr>
                        <m:sty m:val="p"/>
                      </m:rPr>
                      <w:rPr>
                        <w:rFonts w:ascii="Cambria Math" w:hAnsi="Cambria Math" w:cs="Times New Roman"/>
                        <w:sz w:val="24"/>
                        <w:szCs w:val="24"/>
                        <w:lang w:bidi="en-US"/>
                      </w:rPr>
                      <m:t>TP</m:t>
                    </m:r>
                  </m:num>
                  <m:den>
                    <m:r>
                      <m:rPr>
                        <m:sty m:val="p"/>
                      </m:rPr>
                      <w:rPr>
                        <w:rFonts w:ascii="Cambria Math" w:hAnsi="Cambria Math" w:cs="Times New Roman"/>
                        <w:sz w:val="24"/>
                        <w:szCs w:val="24"/>
                        <w:lang w:bidi="en-US"/>
                      </w:rPr>
                      <m:t>TP+FN</m:t>
                    </m:r>
                  </m:den>
                </m:f>
                <m:r>
                  <m:rPr>
                    <m:sty m:val="p"/>
                  </m:rPr>
                  <w:rPr>
                    <w:rFonts w:ascii="Cambria Math" w:hAnsi="Cambria Math" w:cs="Times New Roman"/>
                    <w:sz w:val="24"/>
                    <w:szCs w:val="24"/>
                    <w:lang w:bidi="en-US"/>
                  </w:rPr>
                  <m:t xml:space="preserve">×100 </m:t>
                </m:r>
              </m:oMath>
            </m:oMathPara>
          </w:p>
        </w:tc>
        <w:tc>
          <w:tcPr>
            <w:tcW w:w="375" w:type="pct"/>
            <w:vAlign w:val="center"/>
          </w:tcPr>
          <w:p w14:paraId="430EE693" w14:textId="77777777" w:rsidR="00402CC4" w:rsidRPr="00071A38" w:rsidRDefault="00402CC4" w:rsidP="00A90CA8">
            <w:pPr>
              <w:spacing w:line="480" w:lineRule="auto"/>
              <w:jc w:val="both"/>
              <w:rPr>
                <w:rFonts w:ascii="Cambria Math" w:hAnsi="Cambria Math" w:cs="Times New Roman"/>
                <w:sz w:val="24"/>
                <w:szCs w:val="24"/>
                <w:oMath/>
              </w:rPr>
            </w:pPr>
            <m:oMathPara>
              <m:oMath>
                <m:r>
                  <w:rPr>
                    <w:rFonts w:ascii="Cambria Math" w:hAnsi="Cambria Math" w:cs="Times New Roman"/>
                    <w:sz w:val="24"/>
                    <w:szCs w:val="24"/>
                  </w:rPr>
                  <m:t>(2)</m:t>
                </m:r>
              </m:oMath>
            </m:oMathPara>
          </w:p>
        </w:tc>
      </w:tr>
      <w:tr w:rsidR="00402CC4" w:rsidRPr="00071A38" w14:paraId="53952B3C" w14:textId="77777777" w:rsidTr="00EC2069">
        <w:trPr>
          <w:trHeight w:val="684"/>
        </w:trPr>
        <w:tc>
          <w:tcPr>
            <w:tcW w:w="337" w:type="pct"/>
            <w:gridSpan w:val="2"/>
          </w:tcPr>
          <w:p w14:paraId="66351D59" w14:textId="77777777" w:rsidR="00402CC4" w:rsidRPr="00071A38" w:rsidRDefault="00402CC4" w:rsidP="00A90CA8">
            <w:pPr>
              <w:spacing w:line="480" w:lineRule="auto"/>
              <w:jc w:val="both"/>
              <w:rPr>
                <w:rFonts w:ascii="Cambria Math" w:hAnsi="Cambria Math" w:cs="Times New Roman"/>
                <w:sz w:val="24"/>
                <w:szCs w:val="24"/>
                <w:oMath/>
              </w:rPr>
            </w:pPr>
          </w:p>
        </w:tc>
        <w:tc>
          <w:tcPr>
            <w:tcW w:w="4288" w:type="pct"/>
            <w:gridSpan w:val="3"/>
          </w:tcPr>
          <w:p w14:paraId="1EB3BF78" w14:textId="77777777" w:rsidR="00402CC4" w:rsidRPr="00071A38" w:rsidRDefault="00402CC4" w:rsidP="00A90CA8">
            <w:pPr>
              <w:spacing w:line="480" w:lineRule="auto"/>
              <w:jc w:val="both"/>
              <w:rPr>
                <w:rFonts w:ascii="Times New Roman" w:hAnsi="Times New Roman" w:cs="Times New Roman"/>
                <w:sz w:val="24"/>
                <w:szCs w:val="24"/>
                <w:lang w:bidi="en-US"/>
              </w:rPr>
            </w:pPr>
            <m:oMathPara>
              <m:oMathParaPr>
                <m:jc m:val="left"/>
              </m:oMathParaPr>
              <m:oMath>
                <m:r>
                  <m:rPr>
                    <m:sty m:val="p"/>
                  </m:rPr>
                  <w:rPr>
                    <w:rFonts w:ascii="Cambria Math" w:hAnsi="Cambria Math" w:cs="Times New Roman"/>
                    <w:sz w:val="24"/>
                    <w:szCs w:val="24"/>
                    <w:lang w:bidi="en-US"/>
                  </w:rPr>
                  <m:t xml:space="preserve">Re= </m:t>
                </m:r>
                <m:f>
                  <m:fPr>
                    <m:ctrlPr>
                      <w:rPr>
                        <w:rFonts w:ascii="Cambria Math" w:hAnsi="Cambria Math" w:cs="Times New Roman"/>
                        <w:sz w:val="24"/>
                        <w:szCs w:val="24"/>
                        <w:lang w:bidi="en-US"/>
                      </w:rPr>
                    </m:ctrlPr>
                  </m:fPr>
                  <m:num>
                    <m:r>
                      <m:rPr>
                        <m:sty m:val="p"/>
                      </m:rPr>
                      <w:rPr>
                        <w:rFonts w:ascii="Cambria Math" w:hAnsi="Cambria Math" w:cs="Times New Roman"/>
                        <w:sz w:val="24"/>
                        <w:szCs w:val="24"/>
                        <w:lang w:bidi="en-US"/>
                      </w:rPr>
                      <m:t>TP</m:t>
                    </m:r>
                  </m:num>
                  <m:den>
                    <m:r>
                      <m:rPr>
                        <m:sty m:val="p"/>
                      </m:rPr>
                      <w:rPr>
                        <w:rFonts w:ascii="Cambria Math" w:hAnsi="Cambria Math" w:cs="Times New Roman"/>
                        <w:sz w:val="24"/>
                        <w:szCs w:val="24"/>
                        <w:lang w:bidi="en-US"/>
                      </w:rPr>
                      <m:t>TP+FN</m:t>
                    </m:r>
                  </m:den>
                </m:f>
                <m:r>
                  <w:rPr>
                    <w:rFonts w:ascii="Cambria Math" w:hAnsi="Cambria Math" w:cs="Times New Roman"/>
                    <w:sz w:val="24"/>
                    <w:szCs w:val="24"/>
                    <w:lang w:bidi="en-US"/>
                  </w:rPr>
                  <m:t>×100</m:t>
                </m:r>
              </m:oMath>
            </m:oMathPara>
          </w:p>
        </w:tc>
        <w:tc>
          <w:tcPr>
            <w:tcW w:w="375" w:type="pct"/>
            <w:vAlign w:val="center"/>
          </w:tcPr>
          <w:p w14:paraId="70C513CA" w14:textId="77777777" w:rsidR="00402CC4" w:rsidRPr="00071A38" w:rsidRDefault="00402CC4" w:rsidP="00A90CA8">
            <w:pPr>
              <w:spacing w:line="480" w:lineRule="auto"/>
              <w:jc w:val="both"/>
              <w:rPr>
                <w:rFonts w:ascii="Cambria Math" w:hAnsi="Cambria Math" w:cs="Times New Roman"/>
                <w:sz w:val="24"/>
                <w:szCs w:val="24"/>
                <w:oMath/>
              </w:rPr>
            </w:pPr>
            <m:oMathPara>
              <m:oMath>
                <m:r>
                  <w:rPr>
                    <w:rFonts w:ascii="Cambria Math" w:hAnsi="Cambria Math" w:cs="Times New Roman"/>
                    <w:sz w:val="24"/>
                    <w:szCs w:val="24"/>
                  </w:rPr>
                  <m:t>(3)</m:t>
                </m:r>
              </m:oMath>
            </m:oMathPara>
          </w:p>
        </w:tc>
      </w:tr>
      <w:tr w:rsidR="00402CC4" w:rsidRPr="00071A38" w14:paraId="5BCB3AB8" w14:textId="77777777" w:rsidTr="00EC2069">
        <w:trPr>
          <w:trHeight w:val="587"/>
        </w:trPr>
        <w:tc>
          <w:tcPr>
            <w:tcW w:w="343" w:type="pct"/>
            <w:gridSpan w:val="3"/>
          </w:tcPr>
          <w:p w14:paraId="1CA88A92" w14:textId="77777777" w:rsidR="00402CC4" w:rsidRPr="00071A38" w:rsidRDefault="00402CC4" w:rsidP="00A90CA8">
            <w:pPr>
              <w:spacing w:line="480" w:lineRule="auto"/>
              <w:jc w:val="both"/>
              <w:rPr>
                <w:rFonts w:ascii="Cambria Math" w:hAnsi="Cambria Math" w:cs="Times New Roman"/>
                <w:sz w:val="24"/>
                <w:szCs w:val="24"/>
                <w:oMath/>
              </w:rPr>
            </w:pPr>
          </w:p>
        </w:tc>
        <w:tc>
          <w:tcPr>
            <w:tcW w:w="4282" w:type="pct"/>
            <w:gridSpan w:val="2"/>
          </w:tcPr>
          <w:p w14:paraId="08D8BA7D" w14:textId="77777777" w:rsidR="00402CC4" w:rsidRPr="00071A38" w:rsidRDefault="00402CC4" w:rsidP="00A90CA8">
            <w:pPr>
              <w:spacing w:line="480" w:lineRule="auto"/>
              <w:jc w:val="both"/>
              <w:rPr>
                <w:rFonts w:ascii="Times New Roman" w:hAnsi="Times New Roman" w:cs="Times New Roman"/>
                <w:sz w:val="24"/>
                <w:szCs w:val="24"/>
                <w:lang w:bidi="en-US"/>
              </w:rPr>
            </w:pPr>
            <m:oMathPara>
              <m:oMathParaPr>
                <m:jc m:val="left"/>
              </m:oMathParaPr>
              <m:oMath>
                <m:r>
                  <m:rPr>
                    <m:sty m:val="p"/>
                  </m:rPr>
                  <w:rPr>
                    <w:rFonts w:ascii="Cambria Math" w:hAnsi="Cambria Math" w:cs="Times New Roman"/>
                    <w:sz w:val="24"/>
                    <w:szCs w:val="24"/>
                    <w:lang w:bidi="en-US"/>
                  </w:rPr>
                  <m:t>F=</m:t>
                </m:r>
                <m:f>
                  <m:fPr>
                    <m:ctrlPr>
                      <w:rPr>
                        <w:rFonts w:ascii="Cambria Math" w:hAnsi="Cambria Math" w:cs="Times New Roman"/>
                        <w:sz w:val="24"/>
                        <w:szCs w:val="24"/>
                        <w:lang w:bidi="en-US"/>
                      </w:rPr>
                    </m:ctrlPr>
                  </m:fPr>
                  <m:num>
                    <m:r>
                      <m:rPr>
                        <m:sty m:val="p"/>
                      </m:rPr>
                      <w:rPr>
                        <w:rFonts w:ascii="Cambria Math" w:hAnsi="Cambria Math" w:cs="Times New Roman"/>
                        <w:sz w:val="24"/>
                        <w:szCs w:val="24"/>
                        <w:lang w:bidi="en-US"/>
                      </w:rPr>
                      <m:t>2×TP</m:t>
                    </m:r>
                  </m:num>
                  <m:den>
                    <m:r>
                      <m:rPr>
                        <m:sty m:val="p"/>
                      </m:rPr>
                      <w:rPr>
                        <w:rFonts w:ascii="Cambria Math" w:hAnsi="Cambria Math" w:cs="Times New Roman"/>
                        <w:sz w:val="24"/>
                        <w:szCs w:val="24"/>
                        <w:lang w:bidi="en-US"/>
                      </w:rPr>
                      <m:t>2×FN+TP+FP</m:t>
                    </m:r>
                  </m:den>
                </m:f>
                <m:r>
                  <m:rPr>
                    <m:sty m:val="p"/>
                  </m:rPr>
                  <w:rPr>
                    <w:rFonts w:ascii="Cambria Math" w:hAnsi="Cambria Math" w:cs="Times New Roman"/>
                    <w:sz w:val="24"/>
                    <w:szCs w:val="24"/>
                    <w:lang w:bidi="en-US"/>
                  </w:rPr>
                  <m:t xml:space="preserve"> ×100</m:t>
                </m:r>
              </m:oMath>
            </m:oMathPara>
          </w:p>
        </w:tc>
        <w:tc>
          <w:tcPr>
            <w:tcW w:w="375" w:type="pct"/>
            <w:vAlign w:val="center"/>
          </w:tcPr>
          <w:p w14:paraId="7D7710C4" w14:textId="77777777" w:rsidR="00402CC4" w:rsidRPr="00071A38" w:rsidRDefault="00402CC4" w:rsidP="00A90CA8">
            <w:pPr>
              <w:spacing w:line="480" w:lineRule="auto"/>
              <w:jc w:val="both"/>
              <w:rPr>
                <w:rFonts w:ascii="Cambria Math" w:hAnsi="Cambria Math" w:cs="Times New Roman"/>
                <w:sz w:val="24"/>
                <w:szCs w:val="24"/>
                <w:oMath/>
              </w:rPr>
            </w:pPr>
            <m:oMathPara>
              <m:oMath>
                <m:r>
                  <w:rPr>
                    <w:rFonts w:ascii="Cambria Math" w:hAnsi="Cambria Math" w:cs="Times New Roman"/>
                    <w:sz w:val="24"/>
                    <w:szCs w:val="24"/>
                  </w:rPr>
                  <m:t>(4)</m:t>
                </m:r>
              </m:oMath>
            </m:oMathPara>
          </w:p>
        </w:tc>
      </w:tr>
      <w:tr w:rsidR="00402CC4" w:rsidRPr="00071A38" w14:paraId="21C083BB" w14:textId="77777777" w:rsidTr="00EC2069">
        <w:trPr>
          <w:trHeight w:val="561"/>
        </w:trPr>
        <w:tc>
          <w:tcPr>
            <w:tcW w:w="343" w:type="pct"/>
            <w:gridSpan w:val="3"/>
          </w:tcPr>
          <w:p w14:paraId="1E988714" w14:textId="77777777" w:rsidR="00402CC4" w:rsidRPr="00071A38" w:rsidRDefault="00402CC4" w:rsidP="00A90CA8">
            <w:pPr>
              <w:spacing w:line="480" w:lineRule="auto"/>
              <w:jc w:val="both"/>
              <w:rPr>
                <w:rFonts w:ascii="Cambria Math" w:hAnsi="Cambria Math" w:cs="Times New Roman"/>
                <w:sz w:val="24"/>
                <w:szCs w:val="24"/>
                <w:oMath/>
              </w:rPr>
            </w:pPr>
            <w:r w:rsidRPr="00071A38">
              <w:rPr>
                <w:rFonts w:ascii="Times New Roman" w:hAnsi="Times New Roman" w:cs="Times New Roman"/>
                <w:sz w:val="24"/>
                <w:szCs w:val="24"/>
                <w:highlight w:val="yellow"/>
                <w:lang w:val="en-US"/>
              </w:rPr>
              <w:lastRenderedPageBreak/>
              <w:t xml:space="preserve"> </w:t>
            </w:r>
          </w:p>
        </w:tc>
        <w:tc>
          <w:tcPr>
            <w:tcW w:w="4282" w:type="pct"/>
            <w:gridSpan w:val="2"/>
          </w:tcPr>
          <w:p w14:paraId="5C82C2C3" w14:textId="77777777" w:rsidR="00402CC4" w:rsidRPr="00071A38" w:rsidRDefault="00402CC4" w:rsidP="00A90CA8">
            <w:pPr>
              <w:spacing w:line="480" w:lineRule="auto"/>
              <w:jc w:val="both"/>
              <w:rPr>
                <w:rFonts w:ascii="Times New Roman" w:hAnsi="Times New Roman" w:cs="Times New Roman"/>
                <w:sz w:val="24"/>
                <w:szCs w:val="24"/>
                <w:lang w:bidi="en-US"/>
              </w:rPr>
            </w:pPr>
            <m:oMathPara>
              <m:oMathParaPr>
                <m:jc m:val="left"/>
              </m:oMathParaPr>
              <m:oMath>
                <m:r>
                  <m:rPr>
                    <m:sty m:val="p"/>
                  </m:rPr>
                  <w:rPr>
                    <w:rFonts w:ascii="Cambria Math" w:hAnsi="Cambria Math" w:cs="Times New Roman"/>
                    <w:sz w:val="24"/>
                    <w:szCs w:val="24"/>
                    <w:lang w:bidi="en-US"/>
                  </w:rPr>
                  <m:t>Sp=</m:t>
                </m:r>
                <m:f>
                  <m:fPr>
                    <m:ctrlPr>
                      <w:rPr>
                        <w:rFonts w:ascii="Cambria Math" w:hAnsi="Cambria Math" w:cs="Times New Roman"/>
                        <w:sz w:val="24"/>
                        <w:szCs w:val="24"/>
                        <w:lang w:bidi="en-US"/>
                      </w:rPr>
                    </m:ctrlPr>
                  </m:fPr>
                  <m:num>
                    <m:r>
                      <m:rPr>
                        <m:sty m:val="p"/>
                      </m:rPr>
                      <w:rPr>
                        <w:rFonts w:ascii="Cambria Math" w:hAnsi="Cambria Math" w:cs="Times New Roman"/>
                        <w:sz w:val="24"/>
                        <w:szCs w:val="24"/>
                        <w:lang w:bidi="en-US"/>
                      </w:rPr>
                      <m:t>TN</m:t>
                    </m:r>
                  </m:num>
                  <m:den>
                    <m:r>
                      <m:rPr>
                        <m:sty m:val="p"/>
                      </m:rPr>
                      <w:rPr>
                        <w:rFonts w:ascii="Cambria Math" w:hAnsi="Cambria Math" w:cs="Times New Roman"/>
                        <w:sz w:val="24"/>
                        <w:szCs w:val="24"/>
                        <w:lang w:bidi="en-US"/>
                      </w:rPr>
                      <m:t>TN+FP</m:t>
                    </m:r>
                  </m:den>
                </m:f>
                <m:r>
                  <m:rPr>
                    <m:sty m:val="p"/>
                  </m:rPr>
                  <w:rPr>
                    <w:rFonts w:ascii="Cambria Math" w:hAnsi="Cambria Math" w:cs="Times New Roman"/>
                    <w:sz w:val="24"/>
                    <w:szCs w:val="24"/>
                    <w:lang w:bidi="en-US"/>
                  </w:rPr>
                  <m:t xml:space="preserve"> ×100</m:t>
                </m:r>
              </m:oMath>
            </m:oMathPara>
          </w:p>
        </w:tc>
        <w:tc>
          <w:tcPr>
            <w:tcW w:w="375" w:type="pct"/>
            <w:vAlign w:val="center"/>
          </w:tcPr>
          <w:p w14:paraId="1F768B08" w14:textId="77777777" w:rsidR="00402CC4" w:rsidRPr="00071A38" w:rsidRDefault="00402CC4" w:rsidP="00A90CA8">
            <w:pPr>
              <w:spacing w:line="480" w:lineRule="auto"/>
              <w:jc w:val="both"/>
              <w:rPr>
                <w:rFonts w:ascii="Cambria Math" w:hAnsi="Cambria Math" w:cs="Times New Roman"/>
                <w:sz w:val="24"/>
                <w:szCs w:val="24"/>
                <w:oMath/>
              </w:rPr>
            </w:pPr>
            <m:oMathPara>
              <m:oMath>
                <m:r>
                  <w:rPr>
                    <w:rFonts w:ascii="Cambria Math" w:hAnsi="Cambria Math" w:cs="Times New Roman"/>
                    <w:sz w:val="24"/>
                    <w:szCs w:val="24"/>
                  </w:rPr>
                  <m:t>(5)</m:t>
                </m:r>
              </m:oMath>
            </m:oMathPara>
          </w:p>
        </w:tc>
      </w:tr>
      <w:tr w:rsidR="00402CC4" w:rsidRPr="00071A38" w14:paraId="20EBF9E4" w14:textId="77777777" w:rsidTr="00EC2069">
        <w:trPr>
          <w:trHeight w:val="872"/>
        </w:trPr>
        <w:tc>
          <w:tcPr>
            <w:tcW w:w="343" w:type="pct"/>
            <w:gridSpan w:val="3"/>
          </w:tcPr>
          <w:p w14:paraId="718A5DE5" w14:textId="77777777" w:rsidR="00402CC4" w:rsidRPr="00071A38" w:rsidRDefault="00402CC4" w:rsidP="00A90CA8">
            <w:pPr>
              <w:spacing w:line="480" w:lineRule="auto"/>
              <w:jc w:val="both"/>
              <w:rPr>
                <w:rFonts w:ascii="Cambria Math" w:hAnsi="Cambria Math" w:cs="Times New Roman"/>
                <w:sz w:val="24"/>
                <w:szCs w:val="24"/>
                <w:oMath/>
              </w:rPr>
            </w:pPr>
          </w:p>
        </w:tc>
        <w:tc>
          <w:tcPr>
            <w:tcW w:w="4282" w:type="pct"/>
            <w:gridSpan w:val="2"/>
          </w:tcPr>
          <w:p w14:paraId="64410689" w14:textId="77777777" w:rsidR="00402CC4" w:rsidRPr="00071A38" w:rsidRDefault="00402CC4" w:rsidP="00A90CA8">
            <w:pPr>
              <w:spacing w:line="480" w:lineRule="auto"/>
              <w:jc w:val="both"/>
              <w:rPr>
                <w:rFonts w:ascii="Times New Roman" w:hAnsi="Times New Roman" w:cs="Times New Roman"/>
                <w:sz w:val="24"/>
                <w:szCs w:val="24"/>
                <w:lang w:bidi="en-US"/>
              </w:rPr>
            </w:pPr>
            <m:oMathPara>
              <m:oMathParaPr>
                <m:jc m:val="left"/>
              </m:oMathParaPr>
              <m:oMath>
                <m:r>
                  <m:rPr>
                    <m:sty m:val="p"/>
                  </m:rPr>
                  <w:rPr>
                    <w:rFonts w:ascii="Cambria Math" w:hAnsi="Cambria Math" w:cs="Times New Roman"/>
                    <w:sz w:val="24"/>
                    <w:szCs w:val="24"/>
                    <w:lang w:bidi="en-US"/>
                  </w:rPr>
                  <m:t>MCC=</m:t>
                </m:r>
                <m:f>
                  <m:fPr>
                    <m:ctrlPr>
                      <w:rPr>
                        <w:rFonts w:ascii="Cambria Math" w:hAnsi="Cambria Math" w:cs="Times New Roman"/>
                        <w:sz w:val="24"/>
                        <w:szCs w:val="24"/>
                        <w:lang w:bidi="en-US"/>
                      </w:rPr>
                    </m:ctrlPr>
                  </m:fPr>
                  <m:num>
                    <m:r>
                      <m:rPr>
                        <m:sty m:val="p"/>
                      </m:rPr>
                      <w:rPr>
                        <w:rFonts w:ascii="Cambria Math" w:hAnsi="Cambria Math" w:cs="Times New Roman"/>
                        <w:sz w:val="24"/>
                        <w:szCs w:val="24"/>
                        <w:lang w:val="en-US"/>
                      </w:rPr>
                      <m:t>TN×TP-FP×FN</m:t>
                    </m:r>
                  </m:num>
                  <m:den>
                    <m:rad>
                      <m:radPr>
                        <m:degHide m:val="1"/>
                        <m:ctrlPr>
                          <w:rPr>
                            <w:rFonts w:ascii="Cambria Math" w:hAnsi="Cambria Math" w:cs="Times New Roman"/>
                            <w:sz w:val="24"/>
                            <w:szCs w:val="24"/>
                          </w:rPr>
                        </m:ctrlPr>
                      </m:radPr>
                      <m:deg/>
                      <m:e>
                        <m:d>
                          <m:dPr>
                            <m:ctrlPr>
                              <w:rPr>
                                <w:rFonts w:ascii="Cambria Math" w:hAnsi="Cambria Math" w:cs="Times New Roman"/>
                                <w:sz w:val="24"/>
                                <w:szCs w:val="24"/>
                              </w:rPr>
                            </m:ctrlPr>
                          </m:dPr>
                          <m:e>
                            <m:r>
                              <m:rPr>
                                <m:sty m:val="p"/>
                              </m:rPr>
                              <w:rPr>
                                <w:rFonts w:ascii="Cambria Math" w:hAnsi="Cambria Math" w:cs="Times New Roman"/>
                                <w:sz w:val="24"/>
                                <w:szCs w:val="24"/>
                              </w:rPr>
                              <m:t>TP</m:t>
                            </m:r>
                            <m:r>
                              <m:rPr>
                                <m:sty m:val="p"/>
                              </m:rPr>
                              <w:rPr>
                                <w:rFonts w:ascii="Cambria Math" w:hAnsi="Cambria Math" w:cs="Times New Roman"/>
                                <w:sz w:val="24"/>
                                <w:szCs w:val="24"/>
                                <w:lang w:val="en-US"/>
                              </w:rPr>
                              <m:t>+</m:t>
                            </m:r>
                            <m:r>
                              <m:rPr>
                                <m:sty m:val="p"/>
                              </m:rPr>
                              <w:rPr>
                                <w:rFonts w:ascii="Cambria Math" w:hAnsi="Cambria Math" w:cs="Times New Roman"/>
                                <w:sz w:val="24"/>
                                <w:szCs w:val="24"/>
                              </w:rPr>
                              <m:t>FP</m:t>
                            </m:r>
                          </m:e>
                        </m:d>
                        <m:d>
                          <m:dPr>
                            <m:ctrlPr>
                              <w:rPr>
                                <w:rFonts w:ascii="Cambria Math" w:hAnsi="Cambria Math" w:cs="Times New Roman"/>
                                <w:sz w:val="24"/>
                                <w:szCs w:val="24"/>
                              </w:rPr>
                            </m:ctrlPr>
                          </m:dPr>
                          <m:e>
                            <m:r>
                              <m:rPr>
                                <m:sty m:val="p"/>
                              </m:rPr>
                              <w:rPr>
                                <w:rFonts w:ascii="Cambria Math" w:hAnsi="Cambria Math" w:cs="Times New Roman"/>
                                <w:sz w:val="24"/>
                                <w:szCs w:val="24"/>
                              </w:rPr>
                              <m:t>TP</m:t>
                            </m:r>
                            <m:r>
                              <m:rPr>
                                <m:sty m:val="p"/>
                              </m:rPr>
                              <w:rPr>
                                <w:rFonts w:ascii="Cambria Math" w:hAnsi="Cambria Math" w:cs="Times New Roman"/>
                                <w:sz w:val="24"/>
                                <w:szCs w:val="24"/>
                                <w:lang w:val="en-US"/>
                              </w:rPr>
                              <m:t>+</m:t>
                            </m:r>
                            <m:r>
                              <m:rPr>
                                <m:sty m:val="p"/>
                              </m:rPr>
                              <w:rPr>
                                <w:rFonts w:ascii="Cambria Math" w:hAnsi="Cambria Math" w:cs="Times New Roman"/>
                                <w:sz w:val="24"/>
                                <w:szCs w:val="24"/>
                              </w:rPr>
                              <m:t>FN</m:t>
                            </m:r>
                          </m:e>
                        </m:d>
                        <m:d>
                          <m:dPr>
                            <m:ctrlPr>
                              <w:rPr>
                                <w:rFonts w:ascii="Cambria Math" w:hAnsi="Cambria Math" w:cs="Times New Roman"/>
                                <w:sz w:val="24"/>
                                <w:szCs w:val="24"/>
                              </w:rPr>
                            </m:ctrlPr>
                          </m:dPr>
                          <m:e>
                            <m:r>
                              <m:rPr>
                                <m:sty m:val="p"/>
                              </m:rPr>
                              <w:rPr>
                                <w:rFonts w:ascii="Cambria Math" w:hAnsi="Cambria Math" w:cs="Times New Roman"/>
                                <w:sz w:val="24"/>
                                <w:szCs w:val="24"/>
                              </w:rPr>
                              <m:t>TN</m:t>
                            </m:r>
                            <m:r>
                              <m:rPr>
                                <m:sty m:val="p"/>
                              </m:rPr>
                              <w:rPr>
                                <w:rFonts w:ascii="Cambria Math" w:hAnsi="Cambria Math" w:cs="Times New Roman"/>
                                <w:sz w:val="24"/>
                                <w:szCs w:val="24"/>
                                <w:lang w:val="en-US"/>
                              </w:rPr>
                              <m:t>+</m:t>
                            </m:r>
                            <m:r>
                              <m:rPr>
                                <m:sty m:val="p"/>
                              </m:rPr>
                              <w:rPr>
                                <w:rFonts w:ascii="Cambria Math" w:hAnsi="Cambria Math" w:cs="Times New Roman"/>
                                <w:sz w:val="24"/>
                                <w:szCs w:val="24"/>
                              </w:rPr>
                              <m:t>FP</m:t>
                            </m:r>
                          </m:e>
                        </m:d>
                        <m:d>
                          <m:dPr>
                            <m:ctrlPr>
                              <w:rPr>
                                <w:rFonts w:ascii="Cambria Math" w:hAnsi="Cambria Math" w:cs="Times New Roman"/>
                                <w:sz w:val="24"/>
                                <w:szCs w:val="24"/>
                              </w:rPr>
                            </m:ctrlPr>
                          </m:dPr>
                          <m:e>
                            <m:r>
                              <m:rPr>
                                <m:sty m:val="p"/>
                              </m:rPr>
                              <w:rPr>
                                <w:rFonts w:ascii="Cambria Math" w:hAnsi="Cambria Math" w:cs="Times New Roman"/>
                                <w:sz w:val="24"/>
                                <w:szCs w:val="24"/>
                              </w:rPr>
                              <m:t>TN</m:t>
                            </m:r>
                            <m:r>
                              <m:rPr>
                                <m:sty m:val="p"/>
                              </m:rPr>
                              <w:rPr>
                                <w:rFonts w:ascii="Cambria Math" w:hAnsi="Cambria Math" w:cs="Times New Roman"/>
                                <w:sz w:val="24"/>
                                <w:szCs w:val="24"/>
                                <w:lang w:val="en-US"/>
                              </w:rPr>
                              <m:t>+</m:t>
                            </m:r>
                            <m:r>
                              <m:rPr>
                                <m:sty m:val="p"/>
                              </m:rPr>
                              <w:rPr>
                                <w:rFonts w:ascii="Cambria Math" w:hAnsi="Cambria Math" w:cs="Times New Roman"/>
                                <w:sz w:val="24"/>
                                <w:szCs w:val="24"/>
                              </w:rPr>
                              <m:t>FN</m:t>
                            </m:r>
                          </m:e>
                        </m:d>
                      </m:e>
                    </m:rad>
                  </m:den>
                </m:f>
                <m:r>
                  <m:rPr>
                    <m:sty m:val="p"/>
                  </m:rPr>
                  <w:rPr>
                    <w:rFonts w:ascii="Cambria Math" w:hAnsi="Cambria Math" w:cs="Times New Roman"/>
                    <w:sz w:val="24"/>
                    <w:szCs w:val="24"/>
                    <w:lang w:bidi="en-US"/>
                  </w:rPr>
                  <m:t xml:space="preserve"> </m:t>
                </m:r>
              </m:oMath>
            </m:oMathPara>
          </w:p>
        </w:tc>
        <w:tc>
          <w:tcPr>
            <w:tcW w:w="375" w:type="pct"/>
            <w:vAlign w:val="center"/>
          </w:tcPr>
          <w:p w14:paraId="2DA4A8C9" w14:textId="77777777" w:rsidR="00402CC4" w:rsidRPr="00071A38" w:rsidRDefault="00402CC4" w:rsidP="00A90CA8">
            <w:pPr>
              <w:spacing w:line="480" w:lineRule="auto"/>
              <w:jc w:val="both"/>
              <w:rPr>
                <w:rFonts w:ascii="Cambria Math" w:hAnsi="Cambria Math" w:cs="Times New Roman"/>
                <w:sz w:val="24"/>
                <w:szCs w:val="24"/>
                <w:oMath/>
              </w:rPr>
            </w:pPr>
            <m:oMathPara>
              <m:oMath>
                <m:r>
                  <w:rPr>
                    <w:rFonts w:ascii="Cambria Math" w:hAnsi="Cambria Math" w:cs="Times New Roman"/>
                    <w:sz w:val="24"/>
                    <w:szCs w:val="24"/>
                  </w:rPr>
                  <m:t>(6)</m:t>
                </m:r>
              </m:oMath>
            </m:oMathPara>
          </w:p>
        </w:tc>
      </w:tr>
    </w:tbl>
    <w:p w14:paraId="17DE75A0" w14:textId="77777777" w:rsidR="004540ED" w:rsidRPr="004540ED" w:rsidRDefault="004540ED" w:rsidP="00A90CA8">
      <w:pPr>
        <w:pStyle w:val="ListParagraph"/>
        <w:spacing w:after="0" w:line="240" w:lineRule="auto"/>
        <w:ind w:left="-142"/>
        <w:jc w:val="both"/>
        <w:rPr>
          <w:rFonts w:ascii="Palatino Linotype" w:hAnsi="Palatino Linotype" w:cs="Times New Roman"/>
          <w:sz w:val="24"/>
          <w:szCs w:val="24"/>
          <w:lang w:val="en-US"/>
        </w:rPr>
      </w:pPr>
    </w:p>
    <w:p w14:paraId="4C532DC7" w14:textId="6715433E" w:rsidR="001923E6" w:rsidRPr="0050248A" w:rsidRDefault="0050248A" w:rsidP="00A90CA8">
      <w:pPr>
        <w:pStyle w:val="ListParagraph"/>
        <w:spacing w:after="0" w:line="240" w:lineRule="auto"/>
        <w:ind w:left="-142"/>
        <w:jc w:val="both"/>
        <w:rPr>
          <w:rFonts w:ascii="Palatino Linotype" w:hAnsi="Palatino Linotype" w:cs="Times New Roman"/>
          <w:sz w:val="24"/>
          <w:szCs w:val="24"/>
          <w:lang w:val="en-US"/>
        </w:rPr>
      </w:pPr>
      <w:r w:rsidRPr="0050248A">
        <w:rPr>
          <w:rFonts w:ascii="Palatino Linotype" w:hAnsi="Palatino Linotype" w:cs="Times New Roman"/>
          <w:sz w:val="24"/>
          <w:szCs w:val="24"/>
          <w:lang w:val="en-US"/>
        </w:rPr>
        <w:t xml:space="preserve">The </w:t>
      </w:r>
      <w:r w:rsidR="0037687D">
        <w:rPr>
          <w:rFonts w:ascii="Palatino Linotype" w:hAnsi="Palatino Linotype" w:cs="Times New Roman"/>
          <w:sz w:val="24"/>
          <w:szCs w:val="24"/>
          <w:lang w:val="en-US"/>
        </w:rPr>
        <w:t>scalars</w:t>
      </w:r>
      <w:r w:rsidRPr="0050248A">
        <w:rPr>
          <w:rFonts w:ascii="Palatino Linotype" w:hAnsi="Palatino Linotype" w:cs="Times New Roman"/>
          <w:sz w:val="24"/>
          <w:szCs w:val="24"/>
          <w:lang w:val="en-US"/>
        </w:rPr>
        <w:t xml:space="preserve"> TP, FN, TN</w:t>
      </w:r>
      <w:ins w:id="38" w:author="RSGomaa" w:date="2025-11-11T01:57:00Z" w16du:dateUtc="2025-11-10T23:57:00Z">
        <w:r w:rsidR="00940BF7">
          <w:rPr>
            <w:rFonts w:ascii="Palatino Linotype" w:hAnsi="Palatino Linotype" w:cs="Times New Roman"/>
            <w:sz w:val="24"/>
            <w:szCs w:val="24"/>
            <w:lang w:val="en-US"/>
          </w:rPr>
          <w:t>,</w:t>
        </w:r>
      </w:ins>
      <w:r w:rsidRPr="0050248A">
        <w:rPr>
          <w:rFonts w:ascii="Palatino Linotype" w:hAnsi="Palatino Linotype" w:cs="Times New Roman"/>
          <w:sz w:val="24"/>
          <w:szCs w:val="24"/>
          <w:lang w:val="en-US"/>
        </w:rPr>
        <w:t xml:space="preserve"> and FP are defined as true positives, false negatives, true negatives</w:t>
      </w:r>
      <w:ins w:id="39" w:author="RSGomaa" w:date="2025-11-11T01:57:00Z" w16du:dateUtc="2025-11-10T23:57:00Z">
        <w:r w:rsidR="00940BF7">
          <w:rPr>
            <w:rFonts w:ascii="Palatino Linotype" w:hAnsi="Palatino Linotype" w:cs="Times New Roman"/>
            <w:sz w:val="24"/>
            <w:szCs w:val="24"/>
            <w:lang w:val="en-US"/>
          </w:rPr>
          <w:t>,</w:t>
        </w:r>
      </w:ins>
      <w:r w:rsidRPr="0050248A">
        <w:rPr>
          <w:rFonts w:ascii="Palatino Linotype" w:hAnsi="Palatino Linotype" w:cs="Times New Roman"/>
          <w:sz w:val="24"/>
          <w:szCs w:val="24"/>
          <w:lang w:val="en-US"/>
        </w:rPr>
        <w:t xml:space="preserve"> and false positives</w:t>
      </w:r>
      <w:r w:rsidR="00B476C7">
        <w:rPr>
          <w:rFonts w:ascii="Palatino Linotype" w:hAnsi="Palatino Linotype" w:cs="Times New Roman"/>
          <w:sz w:val="24"/>
          <w:szCs w:val="24"/>
          <w:lang w:val="en-US"/>
        </w:rPr>
        <w:t>,</w:t>
      </w:r>
      <w:r w:rsidRPr="0050248A">
        <w:rPr>
          <w:rFonts w:ascii="Palatino Linotype" w:hAnsi="Palatino Linotype" w:cs="Times New Roman"/>
          <w:sz w:val="24"/>
          <w:szCs w:val="24"/>
          <w:lang w:val="en-US"/>
        </w:rPr>
        <w:t xml:space="preserve"> respectively.</w:t>
      </w:r>
      <w:r w:rsidR="00CB0C1C" w:rsidRPr="00CB0C1C">
        <w:rPr>
          <w:lang w:val="en-US"/>
        </w:rPr>
        <w:t xml:space="preserve"> </w:t>
      </w:r>
      <w:r w:rsidR="00CB0C1C" w:rsidRPr="00CB0C1C">
        <w:rPr>
          <w:rFonts w:ascii="Palatino Linotype" w:hAnsi="Palatino Linotype" w:cs="Times New Roman"/>
          <w:sz w:val="24"/>
          <w:szCs w:val="24"/>
          <w:lang w:val="en-US"/>
        </w:rPr>
        <w:t xml:space="preserve">In addition to common metrics, a useful method of </w:t>
      </w:r>
      <w:r w:rsidR="00CB0C1C">
        <w:rPr>
          <w:rFonts w:ascii="Palatino Linotype" w:hAnsi="Palatino Linotype" w:cs="Times New Roman"/>
          <w:sz w:val="24"/>
          <w:szCs w:val="24"/>
          <w:lang w:val="en-US"/>
        </w:rPr>
        <w:t>graphically representing perfor</w:t>
      </w:r>
      <w:r w:rsidR="00CB0C1C" w:rsidRPr="00CB0C1C">
        <w:rPr>
          <w:rFonts w:ascii="Palatino Linotype" w:hAnsi="Palatino Linotype" w:cs="Times New Roman"/>
          <w:sz w:val="24"/>
          <w:szCs w:val="24"/>
          <w:lang w:val="en-US"/>
        </w:rPr>
        <w:t xml:space="preserve">mance, the Receiver Operating Characteristic (ROC) curve was also </w:t>
      </w:r>
      <w:r w:rsidR="00CB0C1C">
        <w:rPr>
          <w:rFonts w:ascii="Palatino Linotype" w:hAnsi="Palatino Linotype" w:cs="Times New Roman"/>
          <w:sz w:val="24"/>
          <w:szCs w:val="24"/>
          <w:lang w:val="en-US"/>
        </w:rPr>
        <w:t>constructed</w:t>
      </w:r>
      <w:r w:rsidR="00B476C7">
        <w:rPr>
          <w:rFonts w:ascii="Palatino Linotype" w:hAnsi="Palatino Linotype" w:cs="Times New Roman"/>
          <w:sz w:val="24"/>
          <w:szCs w:val="24"/>
          <w:lang w:val="en-US"/>
        </w:rPr>
        <w:t>,</w:t>
      </w:r>
      <w:r w:rsidR="00CB0C1C">
        <w:rPr>
          <w:rFonts w:ascii="Palatino Linotype" w:hAnsi="Palatino Linotype" w:cs="Times New Roman"/>
          <w:sz w:val="24"/>
          <w:szCs w:val="24"/>
          <w:lang w:val="en-US"/>
        </w:rPr>
        <w:t xml:space="preserve"> and the </w:t>
      </w:r>
      <w:r w:rsidR="00CB0C1C" w:rsidRPr="00CB0C1C">
        <w:rPr>
          <w:rFonts w:ascii="Palatino Linotype" w:hAnsi="Palatino Linotype" w:cs="Times New Roman"/>
          <w:sz w:val="24"/>
          <w:szCs w:val="24"/>
          <w:lang w:val="en-US"/>
        </w:rPr>
        <w:t>AUC, the area under the curve of ROC</w:t>
      </w:r>
      <w:r w:rsidR="00B476C7">
        <w:rPr>
          <w:rFonts w:ascii="Palatino Linotype" w:hAnsi="Palatino Linotype" w:cs="Times New Roman"/>
          <w:sz w:val="24"/>
          <w:szCs w:val="24"/>
          <w:lang w:val="en-US"/>
        </w:rPr>
        <w:t>,</w:t>
      </w:r>
      <w:r w:rsidR="00CB0C1C">
        <w:rPr>
          <w:rFonts w:ascii="Palatino Linotype" w:hAnsi="Palatino Linotype" w:cs="Times New Roman"/>
          <w:sz w:val="24"/>
          <w:szCs w:val="24"/>
          <w:lang w:val="en-US"/>
        </w:rPr>
        <w:t xml:space="preserve"> was </w:t>
      </w:r>
      <w:r w:rsidR="0037687D">
        <w:rPr>
          <w:rFonts w:ascii="Palatino Linotype" w:hAnsi="Palatino Linotype" w:cs="Times New Roman"/>
          <w:sz w:val="24"/>
          <w:szCs w:val="24"/>
          <w:lang w:val="en-US"/>
        </w:rPr>
        <w:t>computed</w:t>
      </w:r>
      <w:r w:rsidR="00CB0C1C">
        <w:rPr>
          <w:rFonts w:ascii="Palatino Linotype" w:hAnsi="Palatino Linotype" w:cs="Times New Roman"/>
          <w:sz w:val="24"/>
          <w:szCs w:val="24"/>
          <w:lang w:val="en-US"/>
        </w:rPr>
        <w:t xml:space="preserve"> </w:t>
      </w:r>
      <w:sdt>
        <w:sdtPr>
          <w:rPr>
            <w:rFonts w:ascii="Palatino Linotype" w:hAnsi="Palatino Linotype" w:cs="Times New Roman"/>
            <w:sz w:val="24"/>
            <w:szCs w:val="24"/>
            <w:lang w:val="en-US"/>
          </w:rPr>
          <w:id w:val="-1271937878"/>
          <w:citation/>
        </w:sdtPr>
        <w:sdtContent>
          <w:r w:rsidR="000F15AA">
            <w:rPr>
              <w:rFonts w:ascii="Palatino Linotype" w:hAnsi="Palatino Linotype" w:cs="Times New Roman"/>
              <w:sz w:val="24"/>
              <w:szCs w:val="24"/>
              <w:lang w:val="en-US"/>
            </w:rPr>
            <w:fldChar w:fldCharType="begin"/>
          </w:r>
          <w:r w:rsidR="000F15AA" w:rsidRPr="000F15AA">
            <w:rPr>
              <w:rFonts w:ascii="Palatino Linotype" w:hAnsi="Palatino Linotype" w:cs="Times New Roman"/>
              <w:sz w:val="24"/>
              <w:szCs w:val="24"/>
              <w:lang w:val="en-US"/>
            </w:rPr>
            <w:instrText xml:space="preserve"> CITATION Tharwat2021 \l 1036 </w:instrText>
          </w:r>
          <w:r w:rsidR="000F15AA">
            <w:rPr>
              <w:rFonts w:ascii="Palatino Linotype" w:hAnsi="Palatino Linotype" w:cs="Times New Roman"/>
              <w:sz w:val="24"/>
              <w:szCs w:val="24"/>
              <w:lang w:val="en-US"/>
            </w:rPr>
            <w:fldChar w:fldCharType="separate"/>
          </w:r>
          <w:r w:rsidR="009F0C58" w:rsidRPr="009F0C58">
            <w:rPr>
              <w:rFonts w:ascii="Palatino Linotype" w:hAnsi="Palatino Linotype" w:cs="Times New Roman"/>
              <w:noProof/>
              <w:sz w:val="24"/>
              <w:szCs w:val="24"/>
              <w:lang w:val="en-US"/>
            </w:rPr>
            <w:t>[13]</w:t>
          </w:r>
          <w:r w:rsidR="000F15AA">
            <w:rPr>
              <w:rFonts w:ascii="Palatino Linotype" w:hAnsi="Palatino Linotype" w:cs="Times New Roman"/>
              <w:sz w:val="24"/>
              <w:szCs w:val="24"/>
              <w:lang w:val="en-US"/>
            </w:rPr>
            <w:fldChar w:fldCharType="end"/>
          </w:r>
        </w:sdtContent>
      </w:sdt>
      <w:r w:rsidR="000F15AA">
        <w:rPr>
          <w:rFonts w:ascii="Palatino Linotype" w:hAnsi="Palatino Linotype" w:cs="Times New Roman"/>
          <w:sz w:val="24"/>
          <w:szCs w:val="24"/>
          <w:lang w:val="en-US"/>
        </w:rPr>
        <w:t>.</w:t>
      </w:r>
    </w:p>
    <w:p w14:paraId="2E0FFD0B" w14:textId="77777777" w:rsidR="001923E6" w:rsidRDefault="001923E6" w:rsidP="00A90CA8">
      <w:pPr>
        <w:pStyle w:val="ListParagraph"/>
        <w:spacing w:after="0" w:line="240" w:lineRule="auto"/>
        <w:ind w:left="-142"/>
        <w:jc w:val="both"/>
        <w:rPr>
          <w:rFonts w:ascii="Palatino Linotype" w:hAnsi="Palatino Linotype" w:cs="Times New Roman"/>
          <w:sz w:val="24"/>
          <w:szCs w:val="24"/>
          <w:lang w:val="en-US"/>
        </w:rPr>
      </w:pPr>
    </w:p>
    <w:p w14:paraId="366B48FE" w14:textId="77777777" w:rsidR="0037687D" w:rsidRDefault="0037687D" w:rsidP="00A90CA8">
      <w:pPr>
        <w:pStyle w:val="ListParagraph"/>
        <w:spacing w:after="0" w:line="240" w:lineRule="auto"/>
        <w:ind w:left="-142"/>
        <w:jc w:val="both"/>
        <w:rPr>
          <w:rFonts w:ascii="Palatino Linotype" w:hAnsi="Palatino Linotype" w:cs="Times New Roman"/>
          <w:sz w:val="24"/>
          <w:szCs w:val="24"/>
          <w:lang w:val="en-US"/>
        </w:rPr>
      </w:pPr>
    </w:p>
    <w:p w14:paraId="4CDC0261" w14:textId="77777777" w:rsidR="001923E6" w:rsidRDefault="00295626" w:rsidP="00A90CA8">
      <w:pPr>
        <w:pStyle w:val="ListParagraph"/>
        <w:spacing w:after="0" w:line="240" w:lineRule="auto"/>
        <w:ind w:left="0"/>
        <w:jc w:val="both"/>
        <w:rPr>
          <w:rFonts w:ascii="Palatino Linotype" w:hAnsi="Palatino Linotype" w:cs="Times New Roman"/>
          <w:b/>
          <w:sz w:val="24"/>
          <w:szCs w:val="24"/>
          <w:lang w:val="en-US"/>
        </w:rPr>
      </w:pPr>
      <w:r w:rsidRPr="00295626">
        <w:rPr>
          <w:rFonts w:ascii="Palatino Linotype" w:hAnsi="Palatino Linotype" w:cs="Times New Roman"/>
          <w:b/>
          <w:sz w:val="24"/>
          <w:szCs w:val="24"/>
          <w:lang w:val="en-US"/>
        </w:rPr>
        <w:t>Results and discussion</w:t>
      </w:r>
    </w:p>
    <w:p w14:paraId="2F540F5E" w14:textId="77777777" w:rsidR="00327A3B" w:rsidRPr="00327A3B" w:rsidRDefault="00327A3B" w:rsidP="00A90CA8">
      <w:pPr>
        <w:pStyle w:val="ListParagraph"/>
        <w:numPr>
          <w:ilvl w:val="0"/>
          <w:numId w:val="1"/>
        </w:numPr>
        <w:spacing w:after="0" w:line="240" w:lineRule="auto"/>
        <w:ind w:left="0" w:firstLine="0"/>
        <w:jc w:val="both"/>
        <w:rPr>
          <w:rFonts w:ascii="Palatino Linotype" w:hAnsi="Palatino Linotype" w:cs="Times New Roman"/>
          <w:b/>
          <w:sz w:val="24"/>
          <w:szCs w:val="24"/>
          <w:lang w:val="en-US"/>
        </w:rPr>
      </w:pPr>
      <w:r>
        <w:rPr>
          <w:rFonts w:ascii="Palatino Linotype" w:hAnsi="Palatino Linotype" w:cs="Times New Roman"/>
          <w:b/>
          <w:sz w:val="24"/>
          <w:szCs w:val="24"/>
          <w:lang w:val="en-US"/>
        </w:rPr>
        <w:t xml:space="preserve">  </w:t>
      </w:r>
      <w:r w:rsidRPr="00327A3B">
        <w:rPr>
          <w:rFonts w:ascii="Palatino Linotype" w:hAnsi="Palatino Linotype" w:cs="Times New Roman"/>
          <w:b/>
          <w:sz w:val="24"/>
          <w:szCs w:val="24"/>
          <w:lang w:val="en-US"/>
        </w:rPr>
        <w:t xml:space="preserve">Optimal descriptor </w:t>
      </w:r>
      <w:r w:rsidR="00F757FD">
        <w:rPr>
          <w:rFonts w:ascii="Palatino Linotype" w:hAnsi="Palatino Linotype" w:cs="Times New Roman"/>
          <w:b/>
          <w:sz w:val="24"/>
          <w:szCs w:val="24"/>
          <w:lang w:val="en-US"/>
        </w:rPr>
        <w:t>subset</w:t>
      </w:r>
    </w:p>
    <w:p w14:paraId="46DE519B" w14:textId="460563B9" w:rsidR="001E7ED6" w:rsidRDefault="005B05B3" w:rsidP="00A90CA8">
      <w:pPr>
        <w:pStyle w:val="ListParagraph"/>
        <w:spacing w:after="0" w:line="240" w:lineRule="auto"/>
        <w:ind w:left="-142"/>
        <w:jc w:val="both"/>
        <w:rPr>
          <w:rFonts w:ascii="Palatino Linotype" w:hAnsi="Palatino Linotype" w:cs="Times New Roman"/>
          <w:sz w:val="24"/>
          <w:szCs w:val="24"/>
          <w:lang w:val="en-US"/>
        </w:rPr>
      </w:pPr>
      <w:r w:rsidRPr="005B05B3">
        <w:rPr>
          <w:rFonts w:ascii="Palatino Linotype" w:hAnsi="Palatino Linotype" w:cs="Times New Roman"/>
          <w:sz w:val="24"/>
          <w:szCs w:val="24"/>
          <w:lang w:val="en-US"/>
        </w:rPr>
        <w:t xml:space="preserve">Feature selection methods have been used for dimension reduction, and this technique is essential for mitigating the effects of the </w:t>
      </w:r>
      <w:r w:rsidRPr="006F0CDD">
        <w:rPr>
          <w:rFonts w:ascii="Palatino Linotype" w:hAnsi="Palatino Linotype" w:cs="Times New Roman"/>
          <w:i/>
          <w:sz w:val="24"/>
          <w:szCs w:val="24"/>
          <w:lang w:val="en-US"/>
        </w:rPr>
        <w:t>curse of dimensionality</w:t>
      </w:r>
      <w:r w:rsidRPr="005B05B3">
        <w:rPr>
          <w:rFonts w:ascii="Palatino Linotype" w:hAnsi="Palatino Linotype" w:cs="Times New Roman"/>
          <w:sz w:val="24"/>
          <w:szCs w:val="24"/>
          <w:lang w:val="en-US"/>
        </w:rPr>
        <w:t xml:space="preserve"> and improving the performance of machine learning algorithms.</w:t>
      </w:r>
      <w:r w:rsidR="004B3089">
        <w:rPr>
          <w:rFonts w:ascii="Palatino Linotype" w:hAnsi="Palatino Linotype" w:cs="Times New Roman"/>
          <w:sz w:val="24"/>
          <w:szCs w:val="24"/>
          <w:lang w:val="en-US"/>
        </w:rPr>
        <w:t xml:space="preserve"> </w:t>
      </w:r>
      <w:r w:rsidR="004B3089" w:rsidRPr="00942885">
        <w:rPr>
          <w:rFonts w:ascii="Palatino Linotype" w:hAnsi="Palatino Linotype" w:cs="Times New Roman"/>
          <w:sz w:val="24"/>
          <w:szCs w:val="24"/>
          <w:lang w:val="en-US"/>
        </w:rPr>
        <w:t xml:space="preserve">In this work, </w:t>
      </w:r>
      <w:r w:rsidR="000C0659" w:rsidRPr="00942885">
        <w:rPr>
          <w:rFonts w:ascii="Palatino Linotype" w:hAnsi="Palatino Linotype" w:cs="Times New Roman"/>
          <w:sz w:val="24"/>
          <w:szCs w:val="24"/>
          <w:lang w:val="en-US"/>
        </w:rPr>
        <w:t xml:space="preserve">we have horizontally cut the </w:t>
      </w:r>
      <w:r w:rsidR="00942885">
        <w:rPr>
          <w:rFonts w:ascii="Palatino Linotype" w:hAnsi="Palatino Linotype" w:cs="Times New Roman"/>
          <w:sz w:val="24"/>
          <w:szCs w:val="24"/>
          <w:lang w:val="en-US"/>
        </w:rPr>
        <w:t xml:space="preserve">dendrogram, which shows the link between the </w:t>
      </w:r>
      <w:r w:rsidR="000F15AA">
        <w:rPr>
          <w:rFonts w:ascii="Palatino Linotype" w:hAnsi="Palatino Linotype" w:cs="Times New Roman"/>
          <w:sz w:val="24"/>
          <w:szCs w:val="24"/>
          <w:lang w:val="en-US"/>
        </w:rPr>
        <w:t xml:space="preserve">quantitative </w:t>
      </w:r>
      <w:r w:rsidR="00942885">
        <w:rPr>
          <w:rFonts w:ascii="Palatino Linotype" w:hAnsi="Palatino Linotype" w:cs="Times New Roman"/>
          <w:sz w:val="24"/>
          <w:szCs w:val="24"/>
          <w:lang w:val="en-US"/>
        </w:rPr>
        <w:t xml:space="preserve">variables in terms of </w:t>
      </w:r>
      <w:r w:rsidR="00B476C7" w:rsidRPr="00714438">
        <w:rPr>
          <w:rFonts w:ascii="Palatino Linotype" w:hAnsi="Palatino Linotype" w:cs="Times New Roman"/>
          <w:sz w:val="24"/>
          <w:szCs w:val="24"/>
          <w:highlight w:val="yellow"/>
          <w:lang w:val="en-US"/>
        </w:rPr>
        <w:t>Pearson's</w:t>
      </w:r>
      <w:r w:rsidR="00B476C7" w:rsidRPr="00942885">
        <w:rPr>
          <w:rFonts w:ascii="Palatino Linotype" w:hAnsi="Palatino Linotype" w:cs="Times New Roman"/>
          <w:sz w:val="24"/>
          <w:szCs w:val="24"/>
          <w:lang w:val="en-US"/>
        </w:rPr>
        <w:t xml:space="preserve"> </w:t>
      </w:r>
      <w:r w:rsidR="00942885">
        <w:rPr>
          <w:rFonts w:ascii="Palatino Linotype" w:hAnsi="Palatino Linotype" w:cs="Times New Roman"/>
          <w:sz w:val="24"/>
          <w:szCs w:val="24"/>
          <w:lang w:val="en-US"/>
        </w:rPr>
        <w:t xml:space="preserve">squared correlation coefficient, </w:t>
      </w:r>
      <w:r w:rsidR="000C0659" w:rsidRPr="00942885">
        <w:rPr>
          <w:rFonts w:ascii="Palatino Linotype" w:hAnsi="Palatino Linotype" w:cs="Times New Roman"/>
          <w:sz w:val="24"/>
          <w:szCs w:val="24"/>
          <w:lang w:val="en-US"/>
        </w:rPr>
        <w:t xml:space="preserve">into </w:t>
      </w:r>
      <w:r w:rsidR="00D9064E" w:rsidRPr="00D9064E">
        <w:rPr>
          <w:rFonts w:ascii="Palatino Linotype" w:hAnsi="Palatino Linotype" w:cs="Times New Roman"/>
          <w:sz w:val="24"/>
          <w:szCs w:val="24"/>
          <w:highlight w:val="yellow"/>
          <w:lang w:val="en-US"/>
        </w:rPr>
        <w:t>forty</w:t>
      </w:r>
      <w:r w:rsidR="000C0659" w:rsidRPr="00942885">
        <w:rPr>
          <w:rFonts w:ascii="Palatino Linotype" w:hAnsi="Palatino Linotype" w:cs="Times New Roman"/>
          <w:sz w:val="24"/>
          <w:szCs w:val="24"/>
          <w:lang w:val="en-US"/>
        </w:rPr>
        <w:t xml:space="preserve"> (</w:t>
      </w:r>
      <w:r w:rsidR="00942885">
        <w:rPr>
          <w:rFonts w:ascii="Palatino Linotype" w:hAnsi="Palatino Linotype" w:cs="Times New Roman"/>
          <w:sz w:val="24"/>
          <w:szCs w:val="24"/>
          <w:lang w:val="en-US"/>
        </w:rPr>
        <w:t>40</w:t>
      </w:r>
      <w:r w:rsidR="000C0659" w:rsidRPr="00942885">
        <w:rPr>
          <w:rFonts w:ascii="Palatino Linotype" w:hAnsi="Palatino Linotype" w:cs="Times New Roman"/>
          <w:sz w:val="24"/>
          <w:szCs w:val="24"/>
          <w:lang w:val="en-US"/>
        </w:rPr>
        <w:t>) homogeneous clusters, i.e., groups of descriptors that are strongly related to each other and therefore provide the same information</w:t>
      </w:r>
      <w:sdt>
        <w:sdtPr>
          <w:rPr>
            <w:rFonts w:ascii="Palatino Linotype" w:hAnsi="Palatino Linotype" w:cs="Times New Roman"/>
            <w:sz w:val="24"/>
            <w:szCs w:val="24"/>
            <w:lang w:val="en-US"/>
          </w:rPr>
          <w:id w:val="-1340691688"/>
          <w:citation/>
        </w:sdtPr>
        <w:sdtContent>
          <w:r w:rsidR="003447FF">
            <w:rPr>
              <w:rFonts w:ascii="Palatino Linotype" w:hAnsi="Palatino Linotype" w:cs="Times New Roman"/>
              <w:sz w:val="24"/>
              <w:szCs w:val="24"/>
              <w:lang w:val="en-US"/>
            </w:rPr>
            <w:fldChar w:fldCharType="begin"/>
          </w:r>
          <w:r w:rsidR="003447FF" w:rsidRPr="003447FF">
            <w:rPr>
              <w:rFonts w:ascii="Palatino Linotype" w:hAnsi="Palatino Linotype" w:cs="Times New Roman"/>
              <w:sz w:val="24"/>
              <w:szCs w:val="24"/>
              <w:lang w:val="en-US"/>
            </w:rPr>
            <w:instrText xml:space="preserve"> CITATION JSSv050i13 \l 1036 </w:instrText>
          </w:r>
          <w:r w:rsidR="003447FF">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[9]</w:t>
          </w:r>
          <w:r w:rsidR="003447FF">
            <w:rPr>
              <w:rFonts w:ascii="Palatino Linotype" w:hAnsi="Palatino Linotype" w:cs="Times New Roman"/>
              <w:sz w:val="24"/>
              <w:szCs w:val="24"/>
              <w:lang w:val="en-US"/>
            </w:rPr>
            <w:fldChar w:fldCharType="end"/>
          </w:r>
        </w:sdtContent>
      </w:sdt>
      <w:r w:rsidR="00942885">
        <w:rPr>
          <w:rFonts w:ascii="Palatino Linotype" w:hAnsi="Palatino Linotype" w:cs="Times New Roman"/>
          <w:sz w:val="24"/>
          <w:szCs w:val="24"/>
          <w:lang w:val="en-US"/>
        </w:rPr>
        <w:t>.</w:t>
      </w:r>
      <w:r w:rsidR="00270081">
        <w:rPr>
          <w:rFonts w:ascii="Palatino Linotype" w:hAnsi="Palatino Linotype" w:cs="Times New Roman"/>
          <w:sz w:val="24"/>
          <w:szCs w:val="24"/>
          <w:lang w:val="en-US"/>
        </w:rPr>
        <w:t xml:space="preserve"> </w:t>
      </w:r>
      <w:r w:rsidR="00990698" w:rsidRPr="00990698">
        <w:rPr>
          <w:rFonts w:ascii="Palatino Linotype" w:hAnsi="Palatino Linotype" w:cs="Times New Roman"/>
          <w:sz w:val="24"/>
          <w:szCs w:val="24"/>
          <w:lang w:val="en-US"/>
        </w:rPr>
        <w:t>After grouping the descriptors, we selected one variable from each group, i.e. the one that best correlated with its centroid.</w:t>
      </w:r>
      <w:r w:rsidR="00990698">
        <w:rPr>
          <w:rFonts w:ascii="Palatino Linotype" w:hAnsi="Palatino Linotype" w:cs="Times New Roman"/>
          <w:sz w:val="24"/>
          <w:szCs w:val="24"/>
          <w:lang w:val="en-US"/>
        </w:rPr>
        <w:t xml:space="preserve"> </w:t>
      </w:r>
    </w:p>
    <w:p w14:paraId="59ED7396" w14:textId="77777777" w:rsidR="000F15AA" w:rsidRDefault="000F15AA" w:rsidP="00A90CA8">
      <w:pPr>
        <w:pStyle w:val="ListParagraph"/>
        <w:spacing w:after="0" w:line="240" w:lineRule="auto"/>
        <w:ind w:left="-142"/>
        <w:jc w:val="both"/>
        <w:rPr>
          <w:rFonts w:ascii="Palatino Linotype" w:hAnsi="Palatino Linotype" w:cs="Times New Roman"/>
          <w:sz w:val="24"/>
          <w:szCs w:val="24"/>
          <w:lang w:val="en-US"/>
        </w:rPr>
      </w:pPr>
    </w:p>
    <w:p w14:paraId="057817E3" w14:textId="77777777" w:rsidR="000F15AA" w:rsidRDefault="000F15AA" w:rsidP="00A90CA8">
      <w:pPr>
        <w:pStyle w:val="ListParagraph"/>
        <w:spacing w:after="0" w:line="240" w:lineRule="auto"/>
        <w:ind w:left="-142"/>
        <w:jc w:val="both"/>
        <w:rPr>
          <w:rFonts w:ascii="Palatino Linotype" w:hAnsi="Palatino Linotype" w:cs="Times New Roman"/>
          <w:sz w:val="24"/>
          <w:szCs w:val="24"/>
          <w:lang w:val="en-US"/>
        </w:rPr>
      </w:pPr>
    </w:p>
    <w:p w14:paraId="6B39237F" w14:textId="77777777" w:rsidR="001E7ED6" w:rsidRDefault="001E7ED6" w:rsidP="00A90CA8">
      <w:pPr>
        <w:pStyle w:val="ListParagraph"/>
        <w:numPr>
          <w:ilvl w:val="0"/>
          <w:numId w:val="1"/>
        </w:numPr>
        <w:spacing w:after="0" w:line="240" w:lineRule="auto"/>
        <w:ind w:left="0" w:firstLine="0"/>
        <w:jc w:val="both"/>
        <w:rPr>
          <w:rFonts w:ascii="Palatino Linotype" w:hAnsi="Palatino Linotype" w:cs="Times New Roman"/>
          <w:b/>
          <w:sz w:val="24"/>
          <w:szCs w:val="24"/>
          <w:lang w:val="en-US"/>
        </w:rPr>
      </w:pPr>
      <w:r w:rsidRPr="00FA041E">
        <w:rPr>
          <w:rFonts w:ascii="Palatino Linotype" w:hAnsi="Palatino Linotype" w:cs="Times New Roman"/>
          <w:sz w:val="24"/>
          <w:szCs w:val="24"/>
          <w:lang w:val="en-US"/>
        </w:rPr>
        <w:t xml:space="preserve"> </w:t>
      </w:r>
      <w:r w:rsidRPr="001E7ED6">
        <w:rPr>
          <w:rFonts w:ascii="Palatino Linotype" w:hAnsi="Palatino Linotype" w:cs="Times New Roman"/>
          <w:b/>
          <w:sz w:val="24"/>
          <w:szCs w:val="24"/>
          <w:lang w:val="en-US"/>
        </w:rPr>
        <w:t>Descriptors involved in the models</w:t>
      </w:r>
    </w:p>
    <w:p w14:paraId="0A13BCA5" w14:textId="20CDEDD7" w:rsidR="00BD7736" w:rsidRDefault="00B476C7" w:rsidP="00A90CA8">
      <w:pPr>
        <w:autoSpaceDE w:val="0"/>
        <w:autoSpaceDN w:val="0"/>
        <w:adjustRightInd w:val="0"/>
        <w:spacing w:after="0" w:line="240" w:lineRule="auto"/>
        <w:jc w:val="both"/>
        <w:rPr>
          <w:rFonts w:ascii="Palatino Linotype" w:hAnsi="Palatino Linotype" w:cs="Times New Roman"/>
          <w:sz w:val="24"/>
          <w:szCs w:val="24"/>
          <w:lang w:val="en-US"/>
        </w:rPr>
      </w:pPr>
      <w:r w:rsidRPr="00714438">
        <w:rPr>
          <w:rFonts w:ascii="Palatino Linotype" w:hAnsi="Palatino Linotype" w:cs="Times New Roman"/>
          <w:i/>
          <w:sz w:val="24"/>
          <w:szCs w:val="24"/>
          <w:highlight w:val="yellow"/>
          <w:lang w:val="en-US"/>
        </w:rPr>
        <w:t xml:space="preserve">The </w:t>
      </w:r>
      <w:proofErr w:type="spellStart"/>
      <w:r w:rsidR="00574430" w:rsidRPr="00574430">
        <w:rPr>
          <w:rFonts w:ascii="Palatino Linotype" w:hAnsi="Palatino Linotype" w:cs="Times New Roman"/>
          <w:i/>
          <w:sz w:val="24"/>
          <w:szCs w:val="24"/>
          <w:lang w:val="en-US"/>
        </w:rPr>
        <w:t>ClustOfVar</w:t>
      </w:r>
      <w:proofErr w:type="spellEnd"/>
      <w:r w:rsidR="00574430">
        <w:rPr>
          <w:rFonts w:ascii="Palatino Linotype" w:hAnsi="Palatino Linotype" w:cs="Times New Roman"/>
          <w:sz w:val="24"/>
          <w:szCs w:val="24"/>
          <w:lang w:val="en-US"/>
        </w:rPr>
        <w:t xml:space="preserve"> </w:t>
      </w:r>
      <w:r w:rsidR="00F12367" w:rsidRPr="00574430">
        <w:rPr>
          <w:rFonts w:ascii="Palatino Linotype" w:hAnsi="Palatino Linotype" w:cs="Times New Roman"/>
          <w:sz w:val="24"/>
          <w:szCs w:val="24"/>
          <w:lang w:val="en-US"/>
        </w:rPr>
        <w:t>algorithm for detecting a nested pa</w:t>
      </w:r>
      <w:r w:rsidR="00574430" w:rsidRPr="00574430">
        <w:rPr>
          <w:rFonts w:ascii="Palatino Linotype" w:hAnsi="Palatino Linotype" w:cs="Times New Roman"/>
          <w:sz w:val="24"/>
          <w:szCs w:val="24"/>
          <w:lang w:val="en-US"/>
        </w:rPr>
        <w:t>rtition extracted from a dendro</w:t>
      </w:r>
      <w:r w:rsidR="00F12367" w:rsidRPr="00574430">
        <w:rPr>
          <w:rFonts w:ascii="Palatino Linotype" w:hAnsi="Palatino Linotype" w:cs="Times New Roman"/>
          <w:sz w:val="24"/>
          <w:szCs w:val="24"/>
          <w:lang w:val="en-US"/>
        </w:rPr>
        <w:t xml:space="preserve">gram obtained by hierarchical </w:t>
      </w:r>
      <w:r w:rsidR="00712CF1">
        <w:rPr>
          <w:rFonts w:ascii="Palatino Linotype" w:hAnsi="Palatino Linotype" w:cs="Times New Roman"/>
          <w:sz w:val="24"/>
          <w:szCs w:val="24"/>
          <w:lang w:val="en-US"/>
        </w:rPr>
        <w:t xml:space="preserve">representation of </w:t>
      </w:r>
      <w:r w:rsidR="00712CF1" w:rsidRPr="00574430">
        <w:rPr>
          <w:rFonts w:ascii="Palatino Linotype" w:hAnsi="Palatino Linotype" w:cs="Times New Roman"/>
          <w:sz w:val="24"/>
          <w:szCs w:val="24"/>
          <w:lang w:val="en-US"/>
        </w:rPr>
        <w:t>quantitative</w:t>
      </w:r>
      <w:r w:rsidR="00574430">
        <w:rPr>
          <w:rFonts w:ascii="Palatino Linotype" w:hAnsi="Palatino Linotype" w:cs="Times New Roman"/>
          <w:sz w:val="24"/>
          <w:szCs w:val="24"/>
          <w:lang w:val="en-US"/>
        </w:rPr>
        <w:t xml:space="preserve"> variables </w:t>
      </w:r>
      <w:r w:rsidRPr="00714438">
        <w:rPr>
          <w:rFonts w:ascii="Palatino Linotype" w:hAnsi="Palatino Linotype" w:cs="Times New Roman"/>
          <w:sz w:val="24"/>
          <w:szCs w:val="24"/>
          <w:highlight w:val="yellow"/>
          <w:lang w:val="en-US"/>
        </w:rPr>
        <w:t xml:space="preserve">has </w:t>
      </w:r>
      <w:r w:rsidR="00F12367" w:rsidRPr="00574430">
        <w:rPr>
          <w:rFonts w:ascii="Palatino Linotype" w:hAnsi="Palatino Linotype" w:cs="Times New Roman"/>
          <w:sz w:val="24"/>
          <w:szCs w:val="24"/>
          <w:lang w:val="en-US"/>
        </w:rPr>
        <w:t xml:space="preserve">been used. </w:t>
      </w:r>
      <w:r w:rsidR="00DB5E42" w:rsidRPr="00DB5E42">
        <w:rPr>
          <w:rFonts w:ascii="Palatino Linotype" w:hAnsi="Palatino Linotype" w:cs="Times New Roman"/>
          <w:sz w:val="24"/>
          <w:szCs w:val="24"/>
          <w:lang w:val="en-US"/>
        </w:rPr>
        <w:t>Thus, each level of the hierarchy is created by merging the clusters at the level immediately below, starting at the lowest level with the most homogeneous partition, i.e. the partition whose cluster contains a single variable</w:t>
      </w:r>
      <w:sdt>
        <w:sdtPr>
          <w:rPr>
            <w:rFonts w:ascii="Palatino Linotype" w:hAnsi="Palatino Linotype" w:cs="Times New Roman"/>
            <w:sz w:val="24"/>
            <w:szCs w:val="24"/>
            <w:lang w:val="en-US"/>
          </w:rPr>
          <w:id w:val="1844131325"/>
          <w:citation/>
        </w:sdtPr>
        <w:sdtContent>
          <w:r w:rsidR="0000451A">
            <w:rPr>
              <w:rFonts w:ascii="Palatino Linotype" w:hAnsi="Palatino Linotype" w:cs="Times New Roman"/>
              <w:sz w:val="24"/>
              <w:szCs w:val="24"/>
              <w:lang w:val="en-US"/>
            </w:rPr>
            <w:fldChar w:fldCharType="begin"/>
          </w:r>
          <w:r w:rsidR="0000451A" w:rsidRPr="0000451A">
            <w:rPr>
              <w:rFonts w:ascii="Palatino Linotype" w:hAnsi="Palatino Linotype" w:cs="Times New Roman"/>
              <w:sz w:val="24"/>
              <w:szCs w:val="24"/>
              <w:lang w:val="en-US"/>
            </w:rPr>
            <w:instrText xml:space="preserve"> CITATION JSSv050i13 \l 1036 </w:instrText>
          </w:r>
          <w:r w:rsidR="0000451A">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[9]</w:t>
          </w:r>
          <w:r w:rsidR="0000451A">
            <w:rPr>
              <w:rFonts w:ascii="Palatino Linotype" w:hAnsi="Palatino Linotype" w:cs="Times New Roman"/>
              <w:sz w:val="24"/>
              <w:szCs w:val="24"/>
              <w:lang w:val="en-US"/>
            </w:rPr>
            <w:fldChar w:fldCharType="end"/>
          </w:r>
        </w:sdtContent>
      </w:sdt>
      <w:r w:rsidR="00D61D8D">
        <w:rPr>
          <w:rFonts w:ascii="Palatino Linotype" w:hAnsi="Palatino Linotype" w:cs="Times New Roman"/>
          <w:sz w:val="24"/>
          <w:szCs w:val="24"/>
          <w:lang w:val="en-US"/>
        </w:rPr>
        <w:t xml:space="preserve">. </w:t>
      </w:r>
      <w:r w:rsidR="009346E7" w:rsidRPr="009346E7">
        <w:rPr>
          <w:rFonts w:ascii="Palatino Linotype" w:hAnsi="Palatino Linotype" w:cs="Times New Roman"/>
          <w:sz w:val="24"/>
          <w:szCs w:val="24"/>
          <w:lang w:val="en-US"/>
        </w:rPr>
        <w:t>The main difference between PCA and the clustering appr</w:t>
      </w:r>
      <w:r w:rsidR="009346E7">
        <w:rPr>
          <w:rFonts w:ascii="Palatino Linotype" w:hAnsi="Palatino Linotype" w:cs="Times New Roman"/>
          <w:sz w:val="24"/>
          <w:szCs w:val="24"/>
          <w:lang w:val="en-US"/>
        </w:rPr>
        <w:t>oach is that the cluster centroids</w:t>
      </w:r>
      <w:r w:rsidR="009346E7" w:rsidRPr="009346E7">
        <w:rPr>
          <w:rFonts w:ascii="Palatino Linotype" w:hAnsi="Palatino Linotype" w:cs="Times New Roman"/>
          <w:sz w:val="24"/>
          <w:szCs w:val="24"/>
          <w:lang w:val="en-US"/>
        </w:rPr>
        <w:t xml:space="preserve"> </w:t>
      </w:r>
      <w:r w:rsidR="00DB5864">
        <w:rPr>
          <w:rFonts w:ascii="Palatino Linotype" w:hAnsi="Palatino Linotype" w:cs="Times New Roman"/>
          <w:sz w:val="24"/>
          <w:szCs w:val="24"/>
          <w:lang w:val="en-US"/>
        </w:rPr>
        <w:t>can be correlated</w:t>
      </w:r>
      <w:r w:rsidR="009346E7" w:rsidRPr="009346E7">
        <w:rPr>
          <w:rFonts w:ascii="Palatino Linotype" w:hAnsi="Palatino Linotype" w:cs="Times New Roman"/>
          <w:sz w:val="24"/>
          <w:szCs w:val="24"/>
          <w:lang w:val="en-US"/>
        </w:rPr>
        <w:t>, whereas the principal components are not.</w:t>
      </w:r>
      <w:r w:rsidR="000B355A">
        <w:rPr>
          <w:rFonts w:ascii="Palatino Linotype" w:hAnsi="Palatino Linotype" w:cs="Times New Roman"/>
          <w:sz w:val="24"/>
          <w:szCs w:val="24"/>
          <w:lang w:val="en-US"/>
        </w:rPr>
        <w:t xml:space="preserve"> </w:t>
      </w:r>
      <w:r w:rsidR="00DB5864">
        <w:rPr>
          <w:rFonts w:ascii="Palatino Linotype" w:hAnsi="Palatino Linotype" w:cs="Times New Roman"/>
          <w:sz w:val="24"/>
          <w:szCs w:val="24"/>
          <w:lang w:val="en-US"/>
        </w:rPr>
        <w:t>Therefore, t</w:t>
      </w:r>
      <w:r w:rsidR="00B02ED8" w:rsidRPr="00B02ED8">
        <w:rPr>
          <w:rFonts w:ascii="Palatino Linotype" w:hAnsi="Palatino Linotype" w:cs="Times New Roman"/>
          <w:sz w:val="24"/>
          <w:szCs w:val="24"/>
          <w:lang w:val="en-US"/>
        </w:rPr>
        <w:t xml:space="preserve">he correlation matrix of the 40 descriptors was </w:t>
      </w:r>
      <w:r w:rsidRPr="00714438">
        <w:rPr>
          <w:rFonts w:ascii="Palatino Linotype" w:hAnsi="Palatino Linotype" w:cs="Times New Roman"/>
          <w:sz w:val="24"/>
          <w:szCs w:val="24"/>
          <w:highlight w:val="yellow"/>
          <w:lang w:val="en-US"/>
        </w:rPr>
        <w:t xml:space="preserve">used </w:t>
      </w:r>
      <w:r w:rsidR="00B02ED8" w:rsidRPr="00B02ED8">
        <w:rPr>
          <w:rFonts w:ascii="Palatino Linotype" w:hAnsi="Palatino Linotype" w:cs="Times New Roman"/>
          <w:sz w:val="24"/>
          <w:szCs w:val="24"/>
          <w:lang w:val="en-US"/>
        </w:rPr>
        <w:t>to detect residual redundancy, which could negatively affect the model by increasing variance and making it difficult to determine the significance and effect of individual predictors</w:t>
      </w:r>
      <w:r w:rsidR="00991B6F">
        <w:rPr>
          <w:rFonts w:ascii="Palatino Linotype" w:hAnsi="Palatino Linotype" w:cs="Times New Roman"/>
          <w:sz w:val="24"/>
          <w:szCs w:val="24"/>
          <w:lang w:val="en-US"/>
        </w:rPr>
        <w:t xml:space="preserve">. </w:t>
      </w:r>
      <w:r w:rsidR="00B435E5">
        <w:rPr>
          <w:rFonts w:ascii="Palatino Linotype" w:hAnsi="Palatino Linotype" w:cs="Times New Roman"/>
          <w:sz w:val="24"/>
          <w:szCs w:val="24"/>
          <w:lang w:val="en-US"/>
        </w:rPr>
        <w:t xml:space="preserve">Finally, </w:t>
      </w:r>
      <w:r w:rsidR="00431F5B">
        <w:rPr>
          <w:rFonts w:ascii="Palatino Linotype" w:hAnsi="Palatino Linotype" w:cs="Times New Roman"/>
          <w:sz w:val="24"/>
          <w:szCs w:val="24"/>
          <w:lang w:val="en-US"/>
        </w:rPr>
        <w:t xml:space="preserve">after </w:t>
      </w:r>
      <w:r w:rsidR="00431F5B" w:rsidRPr="00431F5B">
        <w:rPr>
          <w:rFonts w:ascii="Palatino Linotype" w:hAnsi="Palatino Linotype" w:cs="Times New Roman"/>
          <w:sz w:val="24"/>
          <w:szCs w:val="24"/>
          <w:lang w:val="en-US"/>
        </w:rPr>
        <w:t xml:space="preserve">discarding </w:t>
      </w:r>
      <w:r w:rsidR="0056452E">
        <w:rPr>
          <w:rFonts w:ascii="Palatino Linotype" w:hAnsi="Palatino Linotype" w:cs="Times New Roman"/>
          <w:sz w:val="24"/>
          <w:szCs w:val="24"/>
          <w:lang w:val="en-US"/>
        </w:rPr>
        <w:t xml:space="preserve">redundant, </w:t>
      </w:r>
      <w:r w:rsidR="00431F5B" w:rsidRPr="00431F5B">
        <w:rPr>
          <w:rFonts w:ascii="Palatino Linotype" w:hAnsi="Palatino Linotype" w:cs="Times New Roman"/>
          <w:sz w:val="24"/>
          <w:szCs w:val="24"/>
          <w:lang w:val="en-US"/>
        </w:rPr>
        <w:t>non-informative</w:t>
      </w:r>
      <w:r w:rsidR="0056452E">
        <w:rPr>
          <w:rFonts w:ascii="Palatino Linotype" w:hAnsi="Palatino Linotype" w:cs="Times New Roman"/>
          <w:sz w:val="24"/>
          <w:szCs w:val="24"/>
          <w:lang w:val="en-US"/>
        </w:rPr>
        <w:t xml:space="preserve"> and irrelevant</w:t>
      </w:r>
      <w:r w:rsidR="00431F5B" w:rsidRPr="00431F5B">
        <w:rPr>
          <w:rFonts w:ascii="Palatino Linotype" w:hAnsi="Palatino Linotype" w:cs="Times New Roman"/>
          <w:sz w:val="24"/>
          <w:szCs w:val="24"/>
          <w:lang w:val="en-US"/>
        </w:rPr>
        <w:t xml:space="preserve"> features from the </w:t>
      </w:r>
      <w:r w:rsidRPr="00714438">
        <w:rPr>
          <w:rFonts w:ascii="Palatino Linotype" w:hAnsi="Palatino Linotype" w:cs="Times New Roman"/>
          <w:sz w:val="24"/>
          <w:szCs w:val="24"/>
          <w:highlight w:val="yellow"/>
          <w:lang w:val="en-US"/>
        </w:rPr>
        <w:t>high-dimensional</w:t>
      </w:r>
      <w:r w:rsidR="00431F5B" w:rsidRPr="00431F5B">
        <w:rPr>
          <w:rFonts w:ascii="Palatino Linotype" w:hAnsi="Palatino Linotype" w:cs="Times New Roman"/>
          <w:sz w:val="24"/>
          <w:szCs w:val="24"/>
          <w:lang w:val="en-US"/>
        </w:rPr>
        <w:t xml:space="preserve"> feature space, </w:t>
      </w:r>
      <w:r w:rsidR="00B435E5">
        <w:rPr>
          <w:rFonts w:ascii="Palatino Linotype" w:hAnsi="Palatino Linotype" w:cs="Times New Roman"/>
          <w:sz w:val="24"/>
          <w:szCs w:val="24"/>
          <w:lang w:val="en-US"/>
        </w:rPr>
        <w:t xml:space="preserve">we </w:t>
      </w:r>
      <w:r w:rsidR="00607ADE">
        <w:rPr>
          <w:rFonts w:ascii="Palatino Linotype" w:hAnsi="Palatino Linotype" w:cs="Times New Roman"/>
          <w:sz w:val="24"/>
          <w:szCs w:val="24"/>
          <w:lang w:val="en-US"/>
        </w:rPr>
        <w:t>obtained</w:t>
      </w:r>
      <w:r w:rsidR="00B435E5">
        <w:rPr>
          <w:rFonts w:ascii="Palatino Linotype" w:hAnsi="Palatino Linotype" w:cs="Times New Roman"/>
          <w:sz w:val="24"/>
          <w:szCs w:val="24"/>
          <w:lang w:val="en-US"/>
        </w:rPr>
        <w:t xml:space="preserve"> </w:t>
      </w:r>
      <w:r w:rsidR="00607ADE">
        <w:rPr>
          <w:rFonts w:ascii="Palatino Linotype" w:hAnsi="Palatino Linotype" w:cs="Times New Roman"/>
          <w:sz w:val="24"/>
          <w:szCs w:val="24"/>
          <w:lang w:val="en-US"/>
        </w:rPr>
        <w:t>9</w:t>
      </w:r>
      <w:r w:rsidR="00B435E5">
        <w:rPr>
          <w:rFonts w:ascii="Palatino Linotype" w:hAnsi="Palatino Linotype" w:cs="Times New Roman"/>
          <w:sz w:val="24"/>
          <w:szCs w:val="24"/>
          <w:lang w:val="en-US"/>
        </w:rPr>
        <w:t xml:space="preserve"> </w:t>
      </w:r>
      <w:r w:rsidR="00431F5B">
        <w:rPr>
          <w:rFonts w:ascii="Palatino Linotype" w:hAnsi="Palatino Linotype" w:cs="Times New Roman"/>
          <w:sz w:val="24"/>
          <w:szCs w:val="24"/>
          <w:lang w:val="en-US"/>
        </w:rPr>
        <w:t>descriptors</w:t>
      </w:r>
      <w:r w:rsidR="00431F5B" w:rsidRPr="00431F5B">
        <w:rPr>
          <w:lang w:val="en-US"/>
        </w:rPr>
        <w:t xml:space="preserve"> </w:t>
      </w:r>
      <w:r w:rsidR="00431F5B" w:rsidRPr="00431F5B">
        <w:rPr>
          <w:rFonts w:ascii="Palatino Linotype" w:hAnsi="Palatino Linotype" w:cs="Times New Roman"/>
          <w:sz w:val="24"/>
          <w:szCs w:val="24"/>
          <w:lang w:val="en-US"/>
        </w:rPr>
        <w:t>for respiratory toxicity prediction</w:t>
      </w:r>
      <w:r w:rsidR="00431F5B">
        <w:rPr>
          <w:rFonts w:ascii="Palatino Linotype" w:hAnsi="Palatino Linotype" w:cs="Times New Roman"/>
          <w:sz w:val="24"/>
          <w:szCs w:val="24"/>
          <w:lang w:val="en-US"/>
        </w:rPr>
        <w:t xml:space="preserve">. </w:t>
      </w:r>
    </w:p>
    <w:p w14:paraId="3238C302" w14:textId="6F76B0C8" w:rsidR="00F663EC" w:rsidRDefault="00FB3607" w:rsidP="00F663EC">
      <w:pPr>
        <w:autoSpaceDE w:val="0"/>
        <w:autoSpaceDN w:val="0"/>
        <w:adjustRightInd w:val="0"/>
        <w:spacing w:after="0" w:line="240" w:lineRule="auto"/>
        <w:jc w:val="both"/>
        <w:rPr>
          <w:rFonts w:ascii="Palatino Linotype" w:hAnsi="Palatino Linotype" w:cs="Times New Roman"/>
          <w:sz w:val="24"/>
          <w:szCs w:val="24"/>
          <w:lang w:val="en-US"/>
        </w:rPr>
      </w:pPr>
      <w:r w:rsidRPr="00FB3607">
        <w:rPr>
          <w:rFonts w:ascii="Palatino Linotype" w:hAnsi="Palatino Linotype" w:cs="Times New Roman"/>
          <w:sz w:val="24"/>
          <w:szCs w:val="24"/>
          <w:lang w:val="en-US"/>
        </w:rPr>
        <w:t xml:space="preserve">Table 1 lists a total of 9 molecular descriptors selected by </w:t>
      </w:r>
      <w:r w:rsidR="00B476C7" w:rsidRPr="00714438">
        <w:rPr>
          <w:rFonts w:ascii="Palatino Linotype" w:hAnsi="Palatino Linotype" w:cs="Times New Roman"/>
          <w:sz w:val="24"/>
          <w:szCs w:val="24"/>
          <w:highlight w:val="yellow"/>
          <w:lang w:val="en-US"/>
        </w:rPr>
        <w:t xml:space="preserve">the </w:t>
      </w:r>
      <w:r w:rsidRPr="00FB3607">
        <w:rPr>
          <w:rFonts w:ascii="Palatino Linotype" w:hAnsi="Palatino Linotype" w:cs="Times New Roman"/>
          <w:sz w:val="24"/>
          <w:szCs w:val="24"/>
          <w:lang w:val="en-US"/>
        </w:rPr>
        <w:t>clustering</w:t>
      </w:r>
      <w:r w:rsidR="00DC7FED">
        <w:rPr>
          <w:rFonts w:ascii="Palatino Linotype" w:hAnsi="Palatino Linotype" w:cs="Times New Roman"/>
          <w:sz w:val="24"/>
          <w:szCs w:val="24"/>
          <w:lang w:val="en-US"/>
        </w:rPr>
        <w:t xml:space="preserve"> algorithm</w:t>
      </w:r>
      <w:r w:rsidR="00991B6F">
        <w:rPr>
          <w:rFonts w:ascii="Palatino Linotype" w:hAnsi="Palatino Linotype" w:cs="Times New Roman"/>
          <w:sz w:val="24"/>
          <w:szCs w:val="24"/>
          <w:lang w:val="en-US"/>
        </w:rPr>
        <w:t xml:space="preserve">. In addition, </w:t>
      </w:r>
      <w:r w:rsidR="00B476C7" w:rsidRPr="00714438">
        <w:rPr>
          <w:rFonts w:ascii="Palatino Linotype" w:hAnsi="Palatino Linotype" w:cs="Times New Roman"/>
          <w:sz w:val="24"/>
          <w:szCs w:val="24"/>
          <w:highlight w:val="yellow"/>
          <w:lang w:val="en-US"/>
        </w:rPr>
        <w:t xml:space="preserve">Figure </w:t>
      </w:r>
      <w:r w:rsidR="00991B6F">
        <w:rPr>
          <w:rFonts w:ascii="Palatino Linotype" w:hAnsi="Palatino Linotype" w:cs="Times New Roman"/>
          <w:sz w:val="24"/>
          <w:szCs w:val="24"/>
          <w:lang w:val="en-US"/>
        </w:rPr>
        <w:t>1</w:t>
      </w:r>
      <w:r w:rsidRPr="00FB3607">
        <w:rPr>
          <w:rFonts w:ascii="Palatino Linotype" w:hAnsi="Palatino Linotype" w:cs="Times New Roman"/>
          <w:sz w:val="24"/>
          <w:szCs w:val="24"/>
          <w:lang w:val="en-US"/>
        </w:rPr>
        <w:t xml:space="preserve"> </w:t>
      </w:r>
      <w:r w:rsidR="00991B6F">
        <w:rPr>
          <w:rFonts w:ascii="Palatino Linotype" w:hAnsi="Palatino Linotype" w:cs="Times New Roman"/>
          <w:sz w:val="24"/>
          <w:szCs w:val="24"/>
          <w:lang w:val="en-US"/>
        </w:rPr>
        <w:t>present</w:t>
      </w:r>
      <w:r w:rsidR="000F15AA">
        <w:rPr>
          <w:rFonts w:ascii="Palatino Linotype" w:hAnsi="Palatino Linotype" w:cs="Times New Roman"/>
          <w:sz w:val="24"/>
          <w:szCs w:val="24"/>
          <w:lang w:val="en-US"/>
        </w:rPr>
        <w:t>s</w:t>
      </w:r>
      <w:r w:rsidR="00991B6F">
        <w:rPr>
          <w:rFonts w:ascii="Palatino Linotype" w:hAnsi="Palatino Linotype" w:cs="Times New Roman"/>
          <w:sz w:val="24"/>
          <w:szCs w:val="24"/>
          <w:lang w:val="en-US"/>
        </w:rPr>
        <w:t xml:space="preserve"> </w:t>
      </w:r>
      <w:r w:rsidR="00B476C7" w:rsidRPr="00714438">
        <w:rPr>
          <w:rFonts w:ascii="Palatino Linotype" w:hAnsi="Palatino Linotype" w:cs="Times New Roman"/>
          <w:sz w:val="24"/>
          <w:szCs w:val="24"/>
          <w:highlight w:val="yellow"/>
          <w:lang w:val="en-US"/>
        </w:rPr>
        <w:t xml:space="preserve">a </w:t>
      </w:r>
      <w:r w:rsidR="00991B6F">
        <w:rPr>
          <w:rFonts w:ascii="Palatino Linotype" w:hAnsi="Palatino Linotype" w:cs="Times New Roman"/>
          <w:sz w:val="24"/>
          <w:szCs w:val="24"/>
          <w:lang w:val="en-US"/>
        </w:rPr>
        <w:t>correlation matrix</w:t>
      </w:r>
      <w:r w:rsidR="00B476C7">
        <w:rPr>
          <w:rFonts w:ascii="Palatino Linotype" w:hAnsi="Palatino Linotype" w:cs="Times New Roman"/>
          <w:sz w:val="24"/>
          <w:szCs w:val="24"/>
          <w:lang w:val="en-US"/>
        </w:rPr>
        <w:t>,</w:t>
      </w:r>
      <w:r w:rsidR="00B476C7" w:rsidRPr="00FB3607">
        <w:rPr>
          <w:rFonts w:ascii="Palatino Linotype" w:hAnsi="Palatino Linotype" w:cs="Times New Roman"/>
          <w:sz w:val="24"/>
          <w:szCs w:val="24"/>
          <w:lang w:val="en-US"/>
        </w:rPr>
        <w:t xml:space="preserve"> </w:t>
      </w:r>
      <w:r w:rsidRPr="00FB3607">
        <w:rPr>
          <w:rFonts w:ascii="Palatino Linotype" w:hAnsi="Palatino Linotype" w:cs="Times New Roman"/>
          <w:sz w:val="24"/>
          <w:szCs w:val="24"/>
          <w:lang w:val="en-US"/>
        </w:rPr>
        <w:t>a statistical tool that measures the strength and direction of relationship</w:t>
      </w:r>
      <w:r>
        <w:rPr>
          <w:rFonts w:ascii="Palatino Linotype" w:hAnsi="Palatino Linotype" w:cs="Times New Roman"/>
          <w:sz w:val="24"/>
          <w:szCs w:val="24"/>
          <w:lang w:val="en-US"/>
        </w:rPr>
        <w:t>s between two or more variables</w:t>
      </w:r>
      <w:r w:rsidR="00991B6F">
        <w:rPr>
          <w:rFonts w:ascii="Palatino Linotype" w:hAnsi="Palatino Linotype" w:cs="Times New Roman"/>
          <w:sz w:val="24"/>
          <w:szCs w:val="24"/>
          <w:lang w:val="en-US"/>
        </w:rPr>
        <w:t xml:space="preserve"> for </w:t>
      </w:r>
      <w:ins w:id="40" w:author="RSGomaa" w:date="2025-11-11T01:59:00Z" w16du:dateUtc="2025-11-10T23:59:00Z">
        <w:r w:rsidR="00940BF7">
          <w:rPr>
            <w:rFonts w:ascii="Palatino Linotype" w:hAnsi="Palatino Linotype" w:cs="Times New Roman"/>
            <w:sz w:val="24"/>
            <w:szCs w:val="24"/>
            <w:lang w:val="en-US"/>
          </w:rPr>
          <w:t xml:space="preserve">the </w:t>
        </w:r>
      </w:ins>
      <w:r w:rsidR="00991B6F">
        <w:rPr>
          <w:rFonts w:ascii="Palatino Linotype" w:hAnsi="Palatino Linotype" w:cs="Times New Roman"/>
          <w:sz w:val="24"/>
          <w:szCs w:val="24"/>
          <w:lang w:val="en-US"/>
        </w:rPr>
        <w:t>obtained descriptors</w:t>
      </w:r>
      <w:r w:rsidR="004C43DE">
        <w:rPr>
          <w:rFonts w:ascii="Palatino Linotype" w:hAnsi="Palatino Linotype" w:cs="Times New Roman"/>
          <w:sz w:val="24"/>
          <w:szCs w:val="24"/>
          <w:lang w:val="en-US"/>
        </w:rPr>
        <w:t xml:space="preserve">. </w:t>
      </w:r>
      <w:r w:rsidR="00F663EC" w:rsidRPr="00F663EC">
        <w:rPr>
          <w:rFonts w:ascii="Palatino Linotype" w:hAnsi="Palatino Linotype" w:cs="Times New Roman"/>
          <w:sz w:val="24"/>
          <w:szCs w:val="24"/>
          <w:lang w:val="en-US"/>
        </w:rPr>
        <w:t xml:space="preserve">As we can see, there is no redundancy in the dataset. Therefore, the </w:t>
      </w:r>
      <w:r w:rsidR="00F663EC" w:rsidRPr="00F663EC">
        <w:rPr>
          <w:rFonts w:ascii="Palatino Linotype" w:hAnsi="Palatino Linotype" w:cs="Times New Roman"/>
          <w:sz w:val="24"/>
          <w:szCs w:val="24"/>
          <w:lang w:val="en-US"/>
        </w:rPr>
        <w:lastRenderedPageBreak/>
        <w:t xml:space="preserve">problem of the </w:t>
      </w:r>
      <w:r w:rsidR="00F663EC" w:rsidRPr="000F15AA">
        <w:rPr>
          <w:rFonts w:ascii="Palatino Linotype" w:hAnsi="Palatino Linotype" w:cs="Times New Roman"/>
          <w:i/>
          <w:sz w:val="24"/>
          <w:szCs w:val="24"/>
          <w:lang w:val="en-US"/>
        </w:rPr>
        <w:t>curse of dimensionality</w:t>
      </w:r>
      <w:r w:rsidR="00F663EC" w:rsidRPr="00F663EC">
        <w:rPr>
          <w:rFonts w:ascii="Palatino Linotype" w:hAnsi="Palatino Linotype" w:cs="Times New Roman"/>
          <w:sz w:val="24"/>
          <w:szCs w:val="24"/>
          <w:lang w:val="en-US"/>
        </w:rPr>
        <w:t xml:space="preserve"> appears to have been resolved prior to the modelling phase.</w:t>
      </w:r>
      <w:r w:rsidR="00DC7FED">
        <w:rPr>
          <w:rFonts w:ascii="Palatino Linotype" w:hAnsi="Palatino Linotype" w:cs="Times New Roman"/>
          <w:sz w:val="24"/>
          <w:szCs w:val="24"/>
          <w:lang w:val="en-US"/>
        </w:rPr>
        <w:t xml:space="preserve"> </w:t>
      </w:r>
    </w:p>
    <w:p w14:paraId="469DFEFD" w14:textId="02C3AF2E" w:rsidR="00DA7816" w:rsidRDefault="00F663EC" w:rsidP="00F663EC">
      <w:pPr>
        <w:autoSpaceDE w:val="0"/>
        <w:autoSpaceDN w:val="0"/>
        <w:adjustRightInd w:val="0"/>
        <w:spacing w:after="0" w:line="240" w:lineRule="auto"/>
        <w:jc w:val="both"/>
        <w:rPr>
          <w:rFonts w:ascii="Palatino Linotype" w:hAnsi="Palatino Linotype" w:cs="Times New Roman"/>
          <w:sz w:val="24"/>
          <w:szCs w:val="24"/>
          <w:lang w:val="en-US"/>
        </w:rPr>
      </w:pPr>
      <w:r>
        <w:rPr>
          <w:rFonts w:ascii="Palatino Linotype" w:hAnsi="Palatino Linotype" w:cs="Times New Roman"/>
          <w:sz w:val="24"/>
          <w:szCs w:val="24"/>
          <w:lang w:val="en-US"/>
        </w:rPr>
        <w:t>Obtained descriptors</w:t>
      </w:r>
      <w:r w:rsidR="00FB3607" w:rsidRPr="00FB3607">
        <w:rPr>
          <w:rFonts w:ascii="Palatino Linotype" w:hAnsi="Palatino Linotype" w:cs="Times New Roman"/>
          <w:sz w:val="24"/>
          <w:szCs w:val="24"/>
          <w:lang w:val="en-US"/>
        </w:rPr>
        <w:t xml:space="preserve"> correspond in whole or in part to the descriptors used in published QSTR models </w:t>
      </w:r>
      <w:r w:rsidR="00FB3607">
        <w:rPr>
          <w:rFonts w:ascii="Palatino Linotype" w:hAnsi="Palatino Linotype" w:cs="Times New Roman"/>
          <w:sz w:val="24"/>
          <w:szCs w:val="24"/>
          <w:lang w:val="en-US"/>
        </w:rPr>
        <w:t>to predict respiratory toxicity</w:t>
      </w:r>
      <w:r w:rsidR="004C43DE">
        <w:rPr>
          <w:rFonts w:ascii="Palatino Linotype" w:hAnsi="Palatino Linotype" w:cs="Times New Roman"/>
          <w:sz w:val="24"/>
          <w:szCs w:val="24"/>
          <w:lang w:val="en-US"/>
        </w:rPr>
        <w:t>.</w:t>
      </w:r>
      <w:r w:rsidR="00104B32" w:rsidRPr="00104B32">
        <w:rPr>
          <w:rFonts w:ascii="Palatino Linotype" w:hAnsi="Palatino Linotype" w:cs="Times New Roman"/>
          <w:sz w:val="24"/>
          <w:szCs w:val="24"/>
          <w:lang w:val="en-US"/>
        </w:rPr>
        <w:t xml:space="preserve"> As illustrated in Table 1, the majority of the selected descriptors belong to </w:t>
      </w:r>
      <w:r w:rsidR="00B476C7" w:rsidRPr="00714438">
        <w:rPr>
          <w:rFonts w:ascii="Palatino Linotype" w:hAnsi="Palatino Linotype" w:cs="Times New Roman"/>
          <w:sz w:val="24"/>
          <w:szCs w:val="24"/>
          <w:highlight w:val="yellow"/>
          <w:lang w:val="en-US"/>
        </w:rPr>
        <w:t>the</w:t>
      </w:r>
      <w:r w:rsidR="00B476C7">
        <w:rPr>
          <w:rFonts w:ascii="Palatino Linotype" w:hAnsi="Palatino Linotype" w:cs="Times New Roman"/>
          <w:sz w:val="24"/>
          <w:szCs w:val="24"/>
          <w:lang w:val="en-US"/>
        </w:rPr>
        <w:t xml:space="preserve"> </w:t>
      </w:r>
      <w:r w:rsidR="00104B32" w:rsidRPr="00104B32">
        <w:rPr>
          <w:rFonts w:ascii="Palatino Linotype" w:hAnsi="Palatino Linotype" w:cs="Times New Roman"/>
          <w:sz w:val="24"/>
          <w:szCs w:val="24"/>
          <w:lang w:val="en-US"/>
        </w:rPr>
        <w:t xml:space="preserve">2D category. </w:t>
      </w:r>
      <w:r w:rsidR="00BE2584" w:rsidRPr="00BE2584">
        <w:rPr>
          <w:rFonts w:ascii="Palatino Linotype" w:hAnsi="Palatino Linotype" w:cs="Times New Roman"/>
          <w:sz w:val="24"/>
          <w:szCs w:val="24"/>
          <w:lang w:val="en-US"/>
        </w:rPr>
        <w:t xml:space="preserve">The most important class of descriptors obtained is the class of autocorrelation descriptors calculated by Moran (MATS) at lag 2 and 3, weighted by the polarizability and electronegativity, followed by the average </w:t>
      </w:r>
      <w:proofErr w:type="spellStart"/>
      <w:r w:rsidR="00BE2584" w:rsidRPr="00BE2584">
        <w:rPr>
          <w:rFonts w:ascii="Palatino Linotype" w:hAnsi="Palatino Linotype" w:cs="Times New Roman"/>
          <w:sz w:val="24"/>
          <w:szCs w:val="24"/>
          <w:lang w:val="en-US"/>
        </w:rPr>
        <w:t>centred</w:t>
      </w:r>
      <w:proofErr w:type="spellEnd"/>
      <w:r w:rsidR="00BE2584" w:rsidRPr="00BE2584">
        <w:rPr>
          <w:rFonts w:ascii="Palatino Linotype" w:hAnsi="Palatino Linotype" w:cs="Times New Roman"/>
          <w:sz w:val="24"/>
          <w:szCs w:val="24"/>
          <w:lang w:val="en-US"/>
        </w:rPr>
        <w:t xml:space="preserve"> Broto-Moreau (AATSC) descriptor from lag 0, weigh</w:t>
      </w:r>
      <w:r w:rsidR="007A5A82">
        <w:rPr>
          <w:rFonts w:ascii="Palatino Linotype" w:hAnsi="Palatino Linotype" w:cs="Times New Roman"/>
          <w:sz w:val="24"/>
          <w:szCs w:val="24"/>
          <w:lang w:val="en-US"/>
        </w:rPr>
        <w:t>ted by the relative atomic mass</w:t>
      </w:r>
      <w:sdt>
        <w:sdtPr>
          <w:rPr>
            <w:rFonts w:ascii="Palatino Linotype" w:hAnsi="Palatino Linotype" w:cs="Times New Roman"/>
            <w:sz w:val="24"/>
            <w:szCs w:val="24"/>
            <w:lang w:val="en-US"/>
          </w:rPr>
          <w:id w:val="-1358805762"/>
          <w:citation/>
        </w:sdtPr>
        <w:sdtContent>
          <w:r w:rsidR="005813A8">
            <w:rPr>
              <w:rFonts w:ascii="Palatino Linotype" w:hAnsi="Palatino Linotype" w:cs="Times New Roman"/>
              <w:sz w:val="24"/>
              <w:szCs w:val="24"/>
              <w:lang w:val="en-US"/>
            </w:rPr>
            <w:fldChar w:fldCharType="begin"/>
          </w:r>
          <w:r w:rsidR="005813A8" w:rsidRPr="005813A8">
            <w:rPr>
              <w:rFonts w:ascii="Palatino Linotype" w:hAnsi="Palatino Linotype" w:cs="Times New Roman"/>
              <w:sz w:val="24"/>
              <w:szCs w:val="24"/>
              <w:lang w:val="en-US"/>
            </w:rPr>
            <w:instrText xml:space="preserve"> CITATION pharmaceutics14040832 \l 1036 </w:instrText>
          </w:r>
          <w:r w:rsidR="005813A8">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[1]</w:t>
          </w:r>
          <w:r w:rsidR="005813A8">
            <w:rPr>
              <w:rFonts w:ascii="Palatino Linotype" w:hAnsi="Palatino Linotype" w:cs="Times New Roman"/>
              <w:sz w:val="24"/>
              <w:szCs w:val="24"/>
              <w:lang w:val="en-US"/>
            </w:rPr>
            <w:fldChar w:fldCharType="end"/>
          </w:r>
        </w:sdtContent>
      </w:sdt>
      <w:r w:rsidR="005813A8">
        <w:rPr>
          <w:rFonts w:ascii="Palatino Linotype" w:hAnsi="Palatino Linotype" w:cs="Times New Roman"/>
          <w:sz w:val="24"/>
          <w:szCs w:val="24"/>
          <w:lang w:val="en-US"/>
        </w:rPr>
        <w:t>.</w:t>
      </w:r>
      <w:r w:rsidR="007A5A82">
        <w:rPr>
          <w:rFonts w:ascii="Palatino Linotype" w:hAnsi="Palatino Linotype" w:cs="Times New Roman"/>
          <w:sz w:val="24"/>
          <w:szCs w:val="24"/>
          <w:lang w:val="en-US"/>
        </w:rPr>
        <w:t xml:space="preserve"> </w:t>
      </w:r>
      <w:r w:rsidR="000C3C40" w:rsidRPr="000C3C40">
        <w:rPr>
          <w:rFonts w:ascii="Palatino Linotype" w:hAnsi="Palatino Linotype" w:cs="Times New Roman"/>
          <w:sz w:val="24"/>
          <w:szCs w:val="24"/>
          <w:lang w:val="en-US"/>
        </w:rPr>
        <w:t>The topological index and bond information, which encode the chemical constitution using descriptors such as MPC3 and BIC5, are also selected as features to be captured by the model</w:t>
      </w:r>
      <w:r w:rsidR="00981620">
        <w:rPr>
          <w:rFonts w:ascii="Palatino Linotype" w:hAnsi="Palatino Linotype" w:cs="Times New Roman"/>
          <w:sz w:val="24"/>
          <w:szCs w:val="24"/>
          <w:lang w:val="en-US"/>
        </w:rPr>
        <w:t xml:space="preserve">. </w:t>
      </w:r>
      <w:r w:rsidR="00981620" w:rsidRPr="00981620">
        <w:rPr>
          <w:rFonts w:ascii="Palatino Linotype" w:hAnsi="Palatino Linotype" w:cs="Times New Roman"/>
          <w:sz w:val="24"/>
          <w:szCs w:val="24"/>
          <w:lang w:val="en-US"/>
        </w:rPr>
        <w:t>The list of characteristics selected to model the prediction of respiratory toxicity also includes the descriptor Mare, which is of quantum origin</w:t>
      </w:r>
      <w:sdt>
        <w:sdtPr>
          <w:rPr>
            <w:rFonts w:ascii="Palatino Linotype" w:hAnsi="Palatino Linotype" w:cs="Times New Roman"/>
            <w:sz w:val="24"/>
            <w:szCs w:val="24"/>
            <w:lang w:val="en-US"/>
          </w:rPr>
          <w:id w:val="-1227451313"/>
          <w:citation/>
        </w:sdtPr>
        <w:sdtContent>
          <w:r>
            <w:rPr>
              <w:rFonts w:ascii="Palatino Linotype" w:hAnsi="Palatino Linotype" w:cs="Times New Roman"/>
              <w:sz w:val="24"/>
              <w:szCs w:val="24"/>
              <w:lang w:val="en-US"/>
            </w:rPr>
            <w:fldChar w:fldCharType="begin"/>
          </w:r>
          <w:r w:rsidRPr="00F663EC">
            <w:rPr>
              <w:rFonts w:ascii="Palatino Linotype" w:hAnsi="Palatino Linotype" w:cs="Times New Roman"/>
              <w:sz w:val="24"/>
              <w:szCs w:val="24"/>
              <w:lang w:val="en-US"/>
            </w:rPr>
            <w:instrText xml:space="preserve"> CITATION Puzyn2010 \l 1036 </w:instrText>
          </w:r>
          <w:r>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[14]</w:t>
          </w:r>
          <w:r>
            <w:rPr>
              <w:rFonts w:ascii="Palatino Linotype" w:hAnsi="Palatino Linotype" w:cs="Times New Roman"/>
              <w:sz w:val="24"/>
              <w:szCs w:val="24"/>
              <w:lang w:val="en-US"/>
            </w:rPr>
            <w:fldChar w:fldCharType="end"/>
          </w:r>
        </w:sdtContent>
      </w:sdt>
      <w:r w:rsidR="00981620" w:rsidRPr="00981620">
        <w:rPr>
          <w:rFonts w:ascii="Palatino Linotype" w:hAnsi="Palatino Linotype" w:cs="Times New Roman"/>
          <w:sz w:val="24"/>
          <w:szCs w:val="24"/>
          <w:lang w:val="en-US"/>
        </w:rPr>
        <w:t>.</w:t>
      </w:r>
    </w:p>
    <w:p w14:paraId="364C12E4" w14:textId="77777777" w:rsidR="00DA7816" w:rsidRDefault="00103760" w:rsidP="00A90CA8">
      <w:pPr>
        <w:autoSpaceDE w:val="0"/>
        <w:autoSpaceDN w:val="0"/>
        <w:adjustRightInd w:val="0"/>
        <w:spacing w:after="0" w:line="240" w:lineRule="auto"/>
        <w:jc w:val="both"/>
        <w:rPr>
          <w:rFonts w:ascii="Palatino Linotype" w:hAnsi="Palatino Linotype" w:cs="Times New Roman"/>
          <w:sz w:val="24"/>
          <w:szCs w:val="24"/>
          <w:lang w:val="en-US"/>
        </w:rPr>
      </w:pPr>
      <w:r>
        <w:rPr>
          <w:rFonts w:ascii="Palatino Linotype" w:hAnsi="Palatino Linotype" w:cs="Times New Roman"/>
          <w:b/>
          <w:noProof/>
          <w:sz w:val="24"/>
          <w:szCs w:val="24"/>
          <w:lang w:eastAsia="fr-FR"/>
        </w:rPr>
        <w:drawing>
          <wp:anchor distT="0" distB="0" distL="114300" distR="114300" simplePos="0" relativeHeight="251659264" behindDoc="0" locked="0" layoutInCell="1" allowOverlap="1" wp14:anchorId="4EC5C9A6" wp14:editId="14D5B7BB">
            <wp:simplePos x="0" y="0"/>
            <wp:positionH relativeFrom="rightMargin">
              <wp:posOffset>-167005</wp:posOffset>
            </wp:positionH>
            <wp:positionV relativeFrom="paragraph">
              <wp:posOffset>234315</wp:posOffset>
            </wp:positionV>
            <wp:extent cx="524510" cy="3242310"/>
            <wp:effectExtent l="0" t="0" r="889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24510" cy="3242310"/>
                    </a:xfrm>
                    <a:prstGeom prst="rect">
                      <a:avLst/>
                    </a:prstGeom>
                    <a:noFill/>
                  </pic:spPr>
                </pic:pic>
              </a:graphicData>
            </a:graphic>
            <wp14:sizeRelH relativeFrom="page">
              <wp14:pctWidth>0</wp14:pctWidth>
            </wp14:sizeRelH>
            <wp14:sizeRelV relativeFrom="page">
              <wp14:pctHeight>0</wp14:pctHeight>
            </wp14:sizeRelV>
          </wp:anchor>
        </w:drawing>
      </w:r>
      <w:r w:rsidRPr="00103760">
        <w:rPr>
          <w:rFonts w:ascii="Palatino Linotype" w:hAnsi="Palatino Linotype" w:cs="Times New Roman"/>
          <w:noProof/>
          <w:sz w:val="24"/>
          <w:szCs w:val="24"/>
          <w:lang w:eastAsia="fr-FR"/>
        </w:rPr>
        <w:drawing>
          <wp:anchor distT="0" distB="0" distL="114300" distR="114300" simplePos="0" relativeHeight="251660288" behindDoc="0" locked="0" layoutInCell="1" allowOverlap="1" wp14:anchorId="65F62CEA" wp14:editId="3025FEC0">
            <wp:simplePos x="0" y="0"/>
            <wp:positionH relativeFrom="column">
              <wp:posOffset>-256540</wp:posOffset>
            </wp:positionH>
            <wp:positionV relativeFrom="paragraph">
              <wp:posOffset>183515</wp:posOffset>
            </wp:positionV>
            <wp:extent cx="5856605" cy="3275965"/>
            <wp:effectExtent l="0" t="0" r="0" b="635"/>
            <wp:wrapSquare wrapText="bothSides"/>
            <wp:docPr id="4" name="Image 4" descr="D:\BBB_QSAR\PROJET\matrice_coorela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BB_QSAR\PROJET\matrice_coorelation1.png"/>
                    <pic:cNvPicPr>
                      <a:picLocks noChangeAspect="1" noChangeArrowheads="1"/>
                    </pic:cNvPicPr>
                  </pic:nvPicPr>
                  <pic:blipFill rotWithShape="1">
                    <a:blip r:embed="rId14">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l="4411" t="9921" r="8584" b="31217"/>
                    <a:stretch/>
                  </pic:blipFill>
                  <pic:spPr bwMode="auto">
                    <a:xfrm>
                      <a:off x="0" y="0"/>
                      <a:ext cx="5856605" cy="3275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7D8CA5" w14:textId="77777777" w:rsidR="00DA7816" w:rsidRDefault="00DA7816" w:rsidP="00A90CA8">
      <w:pPr>
        <w:pStyle w:val="ListParagraph"/>
        <w:spacing w:after="0" w:line="240" w:lineRule="auto"/>
        <w:ind w:left="0"/>
        <w:jc w:val="both"/>
        <w:rPr>
          <w:rFonts w:ascii="Palatino Linotype" w:hAnsi="Palatino Linotype" w:cs="Times New Roman"/>
          <w:b/>
          <w:sz w:val="24"/>
          <w:szCs w:val="24"/>
          <w:lang w:val="en-US"/>
        </w:rPr>
      </w:pPr>
    </w:p>
    <w:p w14:paraId="2E896B49" w14:textId="77777777" w:rsidR="00DA7816" w:rsidRDefault="00B132F8" w:rsidP="00A90CA8">
      <w:pPr>
        <w:pStyle w:val="ListParagraph"/>
        <w:spacing w:after="0" w:line="240" w:lineRule="auto"/>
        <w:ind w:left="0"/>
        <w:jc w:val="both"/>
        <w:rPr>
          <w:rFonts w:ascii="Palatino Linotype" w:hAnsi="Palatino Linotype" w:cs="Times New Roman"/>
          <w:b/>
          <w:sz w:val="24"/>
          <w:szCs w:val="24"/>
          <w:lang w:val="en-US"/>
        </w:rPr>
      </w:pPr>
      <w:r>
        <w:rPr>
          <w:rFonts w:ascii="Palatino Linotype" w:hAnsi="Palatino Linotype" w:cs="Times New Roman"/>
          <w:b/>
          <w:sz w:val="24"/>
          <w:szCs w:val="24"/>
          <w:lang w:val="en-US"/>
        </w:rPr>
        <w:t xml:space="preserve">Figure 1: </w:t>
      </w:r>
      <w:r w:rsidRPr="00B132F8">
        <w:rPr>
          <w:rFonts w:ascii="Palatino Linotype" w:hAnsi="Palatino Linotype" w:cs="Times New Roman"/>
          <w:sz w:val="24"/>
          <w:szCs w:val="24"/>
          <w:lang w:val="en-US"/>
        </w:rPr>
        <w:t xml:space="preserve">Correlation matrix of </w:t>
      </w:r>
      <w:r w:rsidR="00103760">
        <w:rPr>
          <w:rFonts w:ascii="Palatino Linotype" w:hAnsi="Palatino Linotype" w:cs="Times New Roman"/>
          <w:sz w:val="24"/>
          <w:szCs w:val="24"/>
          <w:lang w:val="en-US"/>
        </w:rPr>
        <w:t>9</w:t>
      </w:r>
      <w:r w:rsidRPr="00B132F8">
        <w:rPr>
          <w:rFonts w:ascii="Palatino Linotype" w:hAnsi="Palatino Linotype" w:cs="Times New Roman"/>
          <w:sz w:val="24"/>
          <w:szCs w:val="24"/>
          <w:lang w:val="en-US"/>
        </w:rPr>
        <w:t xml:space="preserve"> non-redundant </w:t>
      </w:r>
      <w:r w:rsidR="00103760">
        <w:rPr>
          <w:rFonts w:ascii="Palatino Linotype" w:hAnsi="Palatino Linotype" w:cs="Times New Roman"/>
          <w:sz w:val="24"/>
          <w:szCs w:val="24"/>
          <w:lang w:val="en-US"/>
        </w:rPr>
        <w:t xml:space="preserve">and informative </w:t>
      </w:r>
      <w:r w:rsidRPr="00B132F8">
        <w:rPr>
          <w:rFonts w:ascii="Palatino Linotype" w:hAnsi="Palatino Linotype" w:cs="Times New Roman"/>
          <w:sz w:val="24"/>
          <w:szCs w:val="24"/>
          <w:lang w:val="en-US"/>
        </w:rPr>
        <w:t>selected descriptors</w:t>
      </w:r>
    </w:p>
    <w:p w14:paraId="68E5A516" w14:textId="77777777" w:rsidR="00DA7816" w:rsidRDefault="00DA7816" w:rsidP="00A90CA8">
      <w:pPr>
        <w:pStyle w:val="ListParagraph"/>
        <w:spacing w:after="0" w:line="240" w:lineRule="auto"/>
        <w:ind w:left="0"/>
        <w:jc w:val="both"/>
        <w:rPr>
          <w:rFonts w:ascii="Palatino Linotype" w:hAnsi="Palatino Linotype" w:cs="Times New Roman"/>
          <w:b/>
          <w:sz w:val="24"/>
          <w:szCs w:val="24"/>
          <w:lang w:val="en-US"/>
        </w:rPr>
      </w:pPr>
    </w:p>
    <w:p w14:paraId="4CFB2777" w14:textId="77777777" w:rsidR="005F5757" w:rsidRPr="005F5757" w:rsidRDefault="005F5757" w:rsidP="00A90CA8">
      <w:pPr>
        <w:pStyle w:val="ListParagraph"/>
        <w:spacing w:after="0" w:line="240" w:lineRule="auto"/>
        <w:jc w:val="both"/>
        <w:rPr>
          <w:rFonts w:ascii="Palatino Linotype" w:hAnsi="Palatino Linotype" w:cs="Times New Roman"/>
          <w:b/>
          <w:sz w:val="24"/>
          <w:szCs w:val="24"/>
          <w:lang w:val="en-US"/>
        </w:rPr>
      </w:pPr>
    </w:p>
    <w:p w14:paraId="5A25DE57" w14:textId="60114555" w:rsidR="005F5757" w:rsidRPr="005F5757" w:rsidRDefault="005F5757" w:rsidP="00A90CA8">
      <w:pPr>
        <w:pStyle w:val="ListParagraph"/>
        <w:spacing w:after="0" w:line="240" w:lineRule="auto"/>
        <w:ind w:left="0"/>
        <w:jc w:val="both"/>
        <w:rPr>
          <w:rFonts w:ascii="Palatino Linotype" w:hAnsi="Palatino Linotype" w:cs="Times New Roman"/>
          <w:sz w:val="24"/>
          <w:szCs w:val="24"/>
          <w:lang w:val="en-US"/>
        </w:rPr>
      </w:pPr>
      <w:r w:rsidRPr="005F5757">
        <w:rPr>
          <w:rFonts w:ascii="Palatino Linotype" w:hAnsi="Palatino Linotype" w:cs="Times New Roman"/>
          <w:b/>
          <w:sz w:val="24"/>
          <w:szCs w:val="24"/>
          <w:lang w:val="en-US"/>
        </w:rPr>
        <w:t xml:space="preserve">Table 1: </w:t>
      </w:r>
      <w:r w:rsidRPr="005F5757">
        <w:rPr>
          <w:rFonts w:ascii="Palatino Linotype" w:hAnsi="Palatino Linotype" w:cs="Times New Roman"/>
          <w:sz w:val="24"/>
          <w:szCs w:val="24"/>
          <w:lang w:val="en-US"/>
        </w:rPr>
        <w:t xml:space="preserve">Molecular descriptors </w:t>
      </w:r>
      <w:r w:rsidR="00B476C7" w:rsidRPr="00714438">
        <w:rPr>
          <w:rFonts w:ascii="Palatino Linotype" w:hAnsi="Palatino Linotype" w:cs="Times New Roman"/>
          <w:sz w:val="24"/>
          <w:szCs w:val="24"/>
          <w:highlight w:val="yellow"/>
          <w:lang w:val="en-US"/>
        </w:rPr>
        <w:t>used</w:t>
      </w:r>
      <w:r w:rsidR="00B476C7" w:rsidRPr="005F5757">
        <w:rPr>
          <w:rFonts w:ascii="Palatino Linotype" w:hAnsi="Palatino Linotype" w:cs="Times New Roman"/>
          <w:sz w:val="24"/>
          <w:szCs w:val="24"/>
          <w:lang w:val="en-US"/>
        </w:rPr>
        <w:t xml:space="preserve"> </w:t>
      </w:r>
      <w:r w:rsidRPr="005F5757">
        <w:rPr>
          <w:rFonts w:ascii="Palatino Linotype" w:hAnsi="Palatino Linotype" w:cs="Times New Roman"/>
          <w:sz w:val="24"/>
          <w:szCs w:val="24"/>
          <w:lang w:val="en-US"/>
        </w:rPr>
        <w:t>in this work</w:t>
      </w:r>
    </w:p>
    <w:p w14:paraId="79CF8ED6" w14:textId="77777777" w:rsidR="00DA7816" w:rsidRPr="00DA7816" w:rsidRDefault="00DA7816" w:rsidP="00A90CA8">
      <w:pPr>
        <w:pStyle w:val="ListParagraph"/>
        <w:spacing w:after="0" w:line="240" w:lineRule="auto"/>
        <w:ind w:left="0"/>
        <w:jc w:val="both"/>
        <w:rPr>
          <w:rFonts w:ascii="Palatino Linotype" w:hAnsi="Palatino Linotype" w:cs="Times New Roman"/>
          <w:b/>
          <w:sz w:val="24"/>
          <w:szCs w:val="24"/>
          <w:lang w:val="en-US"/>
        </w:rPr>
      </w:pPr>
    </w:p>
    <w:tbl>
      <w:tblPr>
        <w:tblStyle w:val="TableGrid"/>
        <w:tblW w:w="11199" w:type="dxa"/>
        <w:tblInd w:w="-998" w:type="dxa"/>
        <w:tblLook w:val="04A0" w:firstRow="1" w:lastRow="0" w:firstColumn="1" w:lastColumn="0" w:noHBand="0" w:noVBand="1"/>
      </w:tblPr>
      <w:tblGrid>
        <w:gridCol w:w="512"/>
        <w:gridCol w:w="1338"/>
        <w:gridCol w:w="8075"/>
        <w:gridCol w:w="1274"/>
      </w:tblGrid>
      <w:tr w:rsidR="00936969" w14:paraId="4C4B1CF4" w14:textId="77777777" w:rsidTr="00D9064E">
        <w:trPr>
          <w:trHeight w:val="92"/>
        </w:trPr>
        <w:tc>
          <w:tcPr>
            <w:tcW w:w="512" w:type="dxa"/>
          </w:tcPr>
          <w:p w14:paraId="2AA7A2C7" w14:textId="77777777" w:rsidR="00936969" w:rsidRDefault="00936969" w:rsidP="00A90CA8">
            <w:pPr>
              <w:pStyle w:val="ListParagraph"/>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N°</w:t>
            </w:r>
          </w:p>
        </w:tc>
        <w:tc>
          <w:tcPr>
            <w:tcW w:w="1332" w:type="dxa"/>
          </w:tcPr>
          <w:p w14:paraId="7C1C69A8" w14:textId="77777777" w:rsidR="00936969" w:rsidRDefault="00936969" w:rsidP="00A90CA8">
            <w:pPr>
              <w:pStyle w:val="ListParagraph"/>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Descriptor</w:t>
            </w:r>
          </w:p>
        </w:tc>
        <w:tc>
          <w:tcPr>
            <w:tcW w:w="8081" w:type="dxa"/>
          </w:tcPr>
          <w:p w14:paraId="690E492A" w14:textId="77777777" w:rsidR="00936969" w:rsidRDefault="00936969" w:rsidP="00A90CA8">
            <w:pPr>
              <w:pStyle w:val="ListParagraph"/>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Description</w:t>
            </w:r>
          </w:p>
        </w:tc>
        <w:tc>
          <w:tcPr>
            <w:tcW w:w="1274" w:type="dxa"/>
          </w:tcPr>
          <w:p w14:paraId="6419C944" w14:textId="77777777" w:rsidR="00936969" w:rsidRDefault="00936969" w:rsidP="00F663EC">
            <w:pPr>
              <w:pStyle w:val="ListParagraph"/>
              <w:ind w:left="0"/>
              <w:jc w:val="center"/>
              <w:rPr>
                <w:rFonts w:ascii="Palatino Linotype" w:hAnsi="Palatino Linotype" w:cs="Times New Roman"/>
                <w:sz w:val="24"/>
                <w:szCs w:val="24"/>
                <w:lang w:val="en-US"/>
              </w:rPr>
            </w:pPr>
            <w:r>
              <w:rPr>
                <w:rFonts w:ascii="Palatino Linotype" w:hAnsi="Palatino Linotype" w:cs="Times New Roman"/>
                <w:sz w:val="24"/>
                <w:szCs w:val="24"/>
                <w:lang w:val="en-US"/>
              </w:rPr>
              <w:t>Category</w:t>
            </w:r>
          </w:p>
        </w:tc>
      </w:tr>
      <w:tr w:rsidR="00931034" w14:paraId="193E34F2" w14:textId="77777777" w:rsidTr="00D9064E">
        <w:trPr>
          <w:trHeight w:val="92"/>
        </w:trPr>
        <w:tc>
          <w:tcPr>
            <w:tcW w:w="512" w:type="dxa"/>
            <w:vAlign w:val="center"/>
          </w:tcPr>
          <w:p w14:paraId="78A2A204" w14:textId="77777777" w:rsidR="00931034" w:rsidRPr="00103760" w:rsidRDefault="00931034" w:rsidP="00A90CA8">
            <w:pPr>
              <w:pStyle w:val="ListParagraph"/>
              <w:ind w:left="0"/>
              <w:jc w:val="both"/>
              <w:rPr>
                <w:rFonts w:ascii="Palatino Linotype" w:hAnsi="Palatino Linotype" w:cs="Times New Roman"/>
                <w:b/>
                <w:sz w:val="24"/>
                <w:szCs w:val="24"/>
                <w:lang w:val="en-US"/>
              </w:rPr>
            </w:pPr>
            <w:r w:rsidRPr="00103760">
              <w:rPr>
                <w:rFonts w:ascii="Palatino Linotype" w:hAnsi="Palatino Linotype" w:cs="Times New Roman"/>
                <w:b/>
                <w:sz w:val="24"/>
                <w:szCs w:val="24"/>
                <w:lang w:val="en-US"/>
              </w:rPr>
              <w:t>1</w:t>
            </w:r>
          </w:p>
        </w:tc>
        <w:tc>
          <w:tcPr>
            <w:tcW w:w="1332" w:type="dxa"/>
            <w:vAlign w:val="center"/>
          </w:tcPr>
          <w:p w14:paraId="122E6A71" w14:textId="77777777" w:rsidR="00931034" w:rsidRDefault="00931034" w:rsidP="00A90CA8">
            <w:pPr>
              <w:pStyle w:val="ListParagraph"/>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ATSC0m</w:t>
            </w:r>
          </w:p>
        </w:tc>
        <w:tc>
          <w:tcPr>
            <w:tcW w:w="8081" w:type="dxa"/>
            <w:vAlign w:val="center"/>
          </w:tcPr>
          <w:p w14:paraId="19B6359D" w14:textId="77777777" w:rsidR="00931034" w:rsidRPr="00936969" w:rsidRDefault="00931034" w:rsidP="00A90CA8">
            <w:pPr>
              <w:pStyle w:val="ListParagraph"/>
              <w:ind w:left="0"/>
              <w:jc w:val="both"/>
              <w:rPr>
                <w:rFonts w:ascii="Arial" w:hAnsi="Arial" w:cs="Arial"/>
                <w:sz w:val="20"/>
                <w:szCs w:val="20"/>
                <w:lang w:val="en-US"/>
              </w:rPr>
            </w:pPr>
            <w:r w:rsidRPr="00936969">
              <w:rPr>
                <w:rFonts w:ascii="Palatino Linotype" w:hAnsi="Palatino Linotype" w:cs="Times New Roman"/>
                <w:sz w:val="24"/>
                <w:szCs w:val="24"/>
                <w:lang w:val="en-US"/>
              </w:rPr>
              <w:t>Average Broto-Moreau autocorrelation - lag 0 / weighted by mass</w:t>
            </w:r>
          </w:p>
        </w:tc>
        <w:tc>
          <w:tcPr>
            <w:tcW w:w="1274" w:type="dxa"/>
            <w:vMerge w:val="restart"/>
            <w:vAlign w:val="center"/>
          </w:tcPr>
          <w:p w14:paraId="7E33833A" w14:textId="77777777" w:rsidR="00931034" w:rsidRDefault="00931034" w:rsidP="00F663EC">
            <w:pPr>
              <w:pStyle w:val="ListParagraph"/>
              <w:ind w:left="0"/>
              <w:jc w:val="center"/>
              <w:rPr>
                <w:rFonts w:ascii="Palatino Linotype" w:hAnsi="Palatino Linotype" w:cs="Times New Roman"/>
                <w:sz w:val="24"/>
                <w:szCs w:val="24"/>
                <w:lang w:val="en-US"/>
              </w:rPr>
            </w:pPr>
            <w:r>
              <w:rPr>
                <w:rFonts w:ascii="Palatino Linotype" w:hAnsi="Palatino Linotype" w:cs="Times New Roman"/>
                <w:sz w:val="24"/>
                <w:szCs w:val="24"/>
                <w:lang w:val="en-US"/>
              </w:rPr>
              <w:t>2D</w:t>
            </w:r>
          </w:p>
        </w:tc>
      </w:tr>
      <w:tr w:rsidR="00931034" w:rsidRPr="00FC501F" w14:paraId="71B027B0" w14:textId="77777777" w:rsidTr="00D9064E">
        <w:trPr>
          <w:trHeight w:val="92"/>
        </w:trPr>
        <w:tc>
          <w:tcPr>
            <w:tcW w:w="512" w:type="dxa"/>
            <w:vAlign w:val="center"/>
          </w:tcPr>
          <w:p w14:paraId="0281D88C" w14:textId="77777777" w:rsidR="00931034" w:rsidRPr="00103760" w:rsidRDefault="00931034" w:rsidP="00A90CA8">
            <w:pPr>
              <w:pStyle w:val="ListParagraph"/>
              <w:ind w:left="0"/>
              <w:jc w:val="both"/>
              <w:rPr>
                <w:rFonts w:ascii="Palatino Linotype" w:hAnsi="Palatino Linotype" w:cs="Times New Roman"/>
                <w:b/>
                <w:sz w:val="24"/>
                <w:szCs w:val="24"/>
                <w:lang w:val="en-US"/>
              </w:rPr>
            </w:pPr>
            <w:r w:rsidRPr="00103760">
              <w:rPr>
                <w:rFonts w:ascii="Palatino Linotype" w:hAnsi="Palatino Linotype" w:cs="Times New Roman"/>
                <w:b/>
                <w:sz w:val="24"/>
                <w:szCs w:val="24"/>
                <w:lang w:val="en-US"/>
              </w:rPr>
              <w:t>2</w:t>
            </w:r>
          </w:p>
        </w:tc>
        <w:tc>
          <w:tcPr>
            <w:tcW w:w="1332" w:type="dxa"/>
            <w:vAlign w:val="center"/>
          </w:tcPr>
          <w:p w14:paraId="4A5D21EA" w14:textId="77777777" w:rsidR="00931034" w:rsidRDefault="00931034" w:rsidP="00A90CA8">
            <w:pPr>
              <w:pStyle w:val="ListParagraph"/>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Mare</w:t>
            </w:r>
          </w:p>
        </w:tc>
        <w:tc>
          <w:tcPr>
            <w:tcW w:w="8081" w:type="dxa"/>
            <w:vAlign w:val="center"/>
          </w:tcPr>
          <w:p w14:paraId="71EAEA8B" w14:textId="77777777" w:rsidR="00931034" w:rsidRDefault="00931034" w:rsidP="00A90CA8">
            <w:pPr>
              <w:pStyle w:val="ListParagraph"/>
              <w:ind w:left="0"/>
              <w:jc w:val="both"/>
              <w:rPr>
                <w:rFonts w:ascii="Palatino Linotype" w:hAnsi="Palatino Linotype" w:cs="Times New Roman"/>
                <w:sz w:val="24"/>
                <w:szCs w:val="24"/>
                <w:lang w:val="en-US"/>
              </w:rPr>
            </w:pPr>
            <w:r w:rsidRPr="00936969">
              <w:rPr>
                <w:rFonts w:ascii="Palatino Linotype" w:hAnsi="Palatino Linotype" w:cs="Times New Roman"/>
                <w:sz w:val="24"/>
                <w:szCs w:val="24"/>
                <w:lang w:val="en-US"/>
              </w:rPr>
              <w:t>Mean atomic Allred-Rochow electronegativities (scaled on carbon atom)</w:t>
            </w:r>
          </w:p>
        </w:tc>
        <w:tc>
          <w:tcPr>
            <w:tcW w:w="1274" w:type="dxa"/>
            <w:vMerge/>
            <w:vAlign w:val="center"/>
          </w:tcPr>
          <w:p w14:paraId="5C34D3DA" w14:textId="77777777" w:rsidR="00931034" w:rsidRDefault="00931034" w:rsidP="00F663EC">
            <w:pPr>
              <w:pStyle w:val="ListParagraph"/>
              <w:ind w:left="0"/>
              <w:jc w:val="center"/>
              <w:rPr>
                <w:rFonts w:ascii="Palatino Linotype" w:hAnsi="Palatino Linotype" w:cs="Times New Roman"/>
                <w:sz w:val="24"/>
                <w:szCs w:val="24"/>
                <w:lang w:val="en-US"/>
              </w:rPr>
            </w:pPr>
          </w:p>
        </w:tc>
      </w:tr>
      <w:tr w:rsidR="00931034" w:rsidRPr="00FC501F" w14:paraId="4DBE2CC3" w14:textId="77777777" w:rsidTr="00D9064E">
        <w:trPr>
          <w:trHeight w:val="92"/>
        </w:trPr>
        <w:tc>
          <w:tcPr>
            <w:tcW w:w="512" w:type="dxa"/>
            <w:vAlign w:val="center"/>
          </w:tcPr>
          <w:p w14:paraId="0DEF6E72" w14:textId="77777777" w:rsidR="00931034" w:rsidRPr="00103760" w:rsidRDefault="00931034" w:rsidP="00A90CA8">
            <w:pPr>
              <w:pStyle w:val="ListParagraph"/>
              <w:ind w:left="0"/>
              <w:jc w:val="both"/>
              <w:rPr>
                <w:rFonts w:ascii="Palatino Linotype" w:hAnsi="Palatino Linotype" w:cs="Times New Roman"/>
                <w:b/>
                <w:sz w:val="24"/>
                <w:szCs w:val="24"/>
                <w:lang w:val="en-US"/>
              </w:rPr>
            </w:pPr>
            <w:r w:rsidRPr="00103760">
              <w:rPr>
                <w:rFonts w:ascii="Palatino Linotype" w:hAnsi="Palatino Linotype" w:cs="Times New Roman"/>
                <w:b/>
                <w:sz w:val="24"/>
                <w:szCs w:val="24"/>
                <w:lang w:val="en-US"/>
              </w:rPr>
              <w:t>3</w:t>
            </w:r>
          </w:p>
        </w:tc>
        <w:tc>
          <w:tcPr>
            <w:tcW w:w="1332" w:type="dxa"/>
            <w:vAlign w:val="center"/>
          </w:tcPr>
          <w:p w14:paraId="356CC748" w14:textId="77777777" w:rsidR="00931034" w:rsidRDefault="00931034" w:rsidP="00A90CA8">
            <w:pPr>
              <w:pStyle w:val="ListParagraph"/>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MATS2e</w:t>
            </w:r>
          </w:p>
        </w:tc>
        <w:tc>
          <w:tcPr>
            <w:tcW w:w="8081" w:type="dxa"/>
            <w:vAlign w:val="center"/>
          </w:tcPr>
          <w:p w14:paraId="2925F404" w14:textId="77777777" w:rsidR="00931034" w:rsidRDefault="00931034" w:rsidP="00A90CA8">
            <w:pPr>
              <w:jc w:val="both"/>
              <w:rPr>
                <w:rFonts w:ascii="Palatino Linotype" w:hAnsi="Palatino Linotype" w:cs="Times New Roman"/>
                <w:sz w:val="24"/>
                <w:szCs w:val="24"/>
                <w:lang w:val="en-US"/>
              </w:rPr>
            </w:pPr>
            <w:r w:rsidRPr="00931034">
              <w:rPr>
                <w:rFonts w:ascii="Palatino Linotype" w:hAnsi="Palatino Linotype" w:cs="Times New Roman"/>
                <w:sz w:val="24"/>
                <w:szCs w:val="24"/>
                <w:lang w:val="en-US"/>
              </w:rPr>
              <w:t>Moran autocorrelation - lag 2 / weighted by Sanderson electronegativities</w:t>
            </w:r>
          </w:p>
        </w:tc>
        <w:tc>
          <w:tcPr>
            <w:tcW w:w="1274" w:type="dxa"/>
            <w:vMerge/>
            <w:vAlign w:val="center"/>
          </w:tcPr>
          <w:p w14:paraId="300F15A5" w14:textId="77777777" w:rsidR="00931034" w:rsidRDefault="00931034" w:rsidP="00F663EC">
            <w:pPr>
              <w:pStyle w:val="ListParagraph"/>
              <w:ind w:left="0"/>
              <w:jc w:val="center"/>
              <w:rPr>
                <w:rFonts w:ascii="Palatino Linotype" w:hAnsi="Palatino Linotype" w:cs="Times New Roman"/>
                <w:sz w:val="24"/>
                <w:szCs w:val="24"/>
                <w:lang w:val="en-US"/>
              </w:rPr>
            </w:pPr>
          </w:p>
        </w:tc>
      </w:tr>
      <w:tr w:rsidR="00931034" w:rsidRPr="00FC501F" w14:paraId="6A6A9B1D" w14:textId="77777777" w:rsidTr="00D9064E">
        <w:trPr>
          <w:trHeight w:val="92"/>
        </w:trPr>
        <w:tc>
          <w:tcPr>
            <w:tcW w:w="512" w:type="dxa"/>
            <w:vAlign w:val="center"/>
          </w:tcPr>
          <w:p w14:paraId="13C81C2B" w14:textId="77777777" w:rsidR="00931034" w:rsidRPr="00103760" w:rsidRDefault="00931034" w:rsidP="00A90CA8">
            <w:pPr>
              <w:pStyle w:val="ListParagraph"/>
              <w:ind w:left="0"/>
              <w:jc w:val="both"/>
              <w:rPr>
                <w:rFonts w:ascii="Palatino Linotype" w:hAnsi="Palatino Linotype" w:cs="Times New Roman"/>
                <w:b/>
                <w:sz w:val="24"/>
                <w:szCs w:val="24"/>
                <w:lang w:val="en-US"/>
              </w:rPr>
            </w:pPr>
            <w:r w:rsidRPr="00103760">
              <w:rPr>
                <w:rFonts w:ascii="Palatino Linotype" w:hAnsi="Palatino Linotype" w:cs="Times New Roman"/>
                <w:b/>
                <w:sz w:val="24"/>
                <w:szCs w:val="24"/>
                <w:lang w:val="en-US"/>
              </w:rPr>
              <w:t>4</w:t>
            </w:r>
          </w:p>
        </w:tc>
        <w:tc>
          <w:tcPr>
            <w:tcW w:w="1332" w:type="dxa"/>
            <w:vAlign w:val="center"/>
          </w:tcPr>
          <w:p w14:paraId="7EED639A" w14:textId="77777777" w:rsidR="00931034" w:rsidRDefault="00931034" w:rsidP="00A90CA8">
            <w:pPr>
              <w:pStyle w:val="ListParagraph"/>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MAT</w:t>
            </w:r>
            <w:r w:rsidR="00104B32">
              <w:rPr>
                <w:rFonts w:ascii="Palatino Linotype" w:hAnsi="Palatino Linotype" w:cs="Times New Roman"/>
                <w:sz w:val="24"/>
                <w:szCs w:val="24"/>
                <w:lang w:val="en-US"/>
              </w:rPr>
              <w:t>S</w:t>
            </w:r>
            <w:r>
              <w:rPr>
                <w:rFonts w:ascii="Palatino Linotype" w:hAnsi="Palatino Linotype" w:cs="Times New Roman"/>
                <w:sz w:val="24"/>
                <w:szCs w:val="24"/>
                <w:lang w:val="en-US"/>
              </w:rPr>
              <w:t>2p</w:t>
            </w:r>
          </w:p>
        </w:tc>
        <w:tc>
          <w:tcPr>
            <w:tcW w:w="8081" w:type="dxa"/>
            <w:vAlign w:val="center"/>
          </w:tcPr>
          <w:p w14:paraId="7412FDCF" w14:textId="77777777" w:rsidR="00931034" w:rsidRDefault="00931034" w:rsidP="00A90CA8">
            <w:pPr>
              <w:pStyle w:val="ListParagraph"/>
              <w:ind w:left="0"/>
              <w:jc w:val="both"/>
              <w:rPr>
                <w:rFonts w:ascii="Palatino Linotype" w:hAnsi="Palatino Linotype" w:cs="Times New Roman"/>
                <w:sz w:val="24"/>
                <w:szCs w:val="24"/>
                <w:lang w:val="en-US"/>
              </w:rPr>
            </w:pPr>
            <w:r w:rsidRPr="00931034">
              <w:rPr>
                <w:rFonts w:ascii="Palatino Linotype" w:hAnsi="Palatino Linotype" w:cs="Times New Roman"/>
                <w:sz w:val="24"/>
                <w:szCs w:val="24"/>
                <w:lang w:val="en-US"/>
              </w:rPr>
              <w:t>Moran autocorrelation - lag 2 / weighted by polarizabilities</w:t>
            </w:r>
          </w:p>
        </w:tc>
        <w:tc>
          <w:tcPr>
            <w:tcW w:w="1274" w:type="dxa"/>
            <w:vMerge/>
            <w:vAlign w:val="center"/>
          </w:tcPr>
          <w:p w14:paraId="179FD993" w14:textId="77777777" w:rsidR="00931034" w:rsidRDefault="00931034" w:rsidP="00F663EC">
            <w:pPr>
              <w:pStyle w:val="ListParagraph"/>
              <w:ind w:left="0"/>
              <w:jc w:val="center"/>
              <w:rPr>
                <w:rFonts w:ascii="Palatino Linotype" w:hAnsi="Palatino Linotype" w:cs="Times New Roman"/>
                <w:sz w:val="24"/>
                <w:szCs w:val="24"/>
                <w:lang w:val="en-US"/>
              </w:rPr>
            </w:pPr>
          </w:p>
        </w:tc>
      </w:tr>
      <w:tr w:rsidR="00931034" w:rsidRPr="00FC501F" w14:paraId="7B8B5802" w14:textId="77777777" w:rsidTr="00D9064E">
        <w:trPr>
          <w:trHeight w:val="92"/>
        </w:trPr>
        <w:tc>
          <w:tcPr>
            <w:tcW w:w="512" w:type="dxa"/>
            <w:vAlign w:val="center"/>
          </w:tcPr>
          <w:p w14:paraId="16CDA904" w14:textId="77777777" w:rsidR="00931034" w:rsidRPr="00103760" w:rsidRDefault="00931034" w:rsidP="00A90CA8">
            <w:pPr>
              <w:pStyle w:val="ListParagraph"/>
              <w:ind w:left="0"/>
              <w:jc w:val="both"/>
              <w:rPr>
                <w:rFonts w:ascii="Palatino Linotype" w:hAnsi="Palatino Linotype" w:cs="Times New Roman"/>
                <w:b/>
                <w:sz w:val="24"/>
                <w:szCs w:val="24"/>
                <w:lang w:val="en-US"/>
              </w:rPr>
            </w:pPr>
            <w:r w:rsidRPr="00103760">
              <w:rPr>
                <w:rFonts w:ascii="Palatino Linotype" w:hAnsi="Palatino Linotype" w:cs="Times New Roman"/>
                <w:b/>
                <w:sz w:val="24"/>
                <w:szCs w:val="24"/>
                <w:lang w:val="en-US"/>
              </w:rPr>
              <w:t>5</w:t>
            </w:r>
          </w:p>
        </w:tc>
        <w:tc>
          <w:tcPr>
            <w:tcW w:w="1332" w:type="dxa"/>
            <w:vAlign w:val="center"/>
          </w:tcPr>
          <w:p w14:paraId="6AD9AD22" w14:textId="77777777" w:rsidR="00931034" w:rsidRDefault="00931034" w:rsidP="00A90CA8">
            <w:pPr>
              <w:pStyle w:val="ListParagraph"/>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MATS3e</w:t>
            </w:r>
          </w:p>
        </w:tc>
        <w:tc>
          <w:tcPr>
            <w:tcW w:w="8081" w:type="dxa"/>
            <w:vAlign w:val="center"/>
          </w:tcPr>
          <w:p w14:paraId="3BD3D169" w14:textId="77777777" w:rsidR="00931034" w:rsidRDefault="00931034" w:rsidP="00A90CA8">
            <w:pPr>
              <w:pStyle w:val="ListParagraph"/>
              <w:ind w:left="0"/>
              <w:jc w:val="both"/>
              <w:rPr>
                <w:rFonts w:ascii="Palatino Linotype" w:hAnsi="Palatino Linotype" w:cs="Times New Roman"/>
                <w:sz w:val="24"/>
                <w:szCs w:val="24"/>
                <w:lang w:val="en-US"/>
              </w:rPr>
            </w:pPr>
            <w:r w:rsidRPr="00931034">
              <w:rPr>
                <w:rFonts w:ascii="Palatino Linotype" w:hAnsi="Palatino Linotype" w:cs="Times New Roman"/>
                <w:sz w:val="24"/>
                <w:szCs w:val="24"/>
                <w:lang w:val="en-US"/>
              </w:rPr>
              <w:t xml:space="preserve">Moran autocorrelation - lag </w:t>
            </w:r>
            <w:r>
              <w:rPr>
                <w:rFonts w:ascii="Palatino Linotype" w:hAnsi="Palatino Linotype" w:cs="Times New Roman"/>
                <w:sz w:val="24"/>
                <w:szCs w:val="24"/>
                <w:lang w:val="en-US"/>
              </w:rPr>
              <w:t>3</w:t>
            </w:r>
            <w:r w:rsidRPr="00931034">
              <w:rPr>
                <w:rFonts w:ascii="Palatino Linotype" w:hAnsi="Palatino Linotype" w:cs="Times New Roman"/>
                <w:sz w:val="24"/>
                <w:szCs w:val="24"/>
                <w:lang w:val="en-US"/>
              </w:rPr>
              <w:t xml:space="preserve"> / weighted by Sanderson electronegativities</w:t>
            </w:r>
          </w:p>
        </w:tc>
        <w:tc>
          <w:tcPr>
            <w:tcW w:w="1274" w:type="dxa"/>
            <w:vMerge/>
            <w:vAlign w:val="center"/>
          </w:tcPr>
          <w:p w14:paraId="48157DE3" w14:textId="77777777" w:rsidR="00931034" w:rsidRDefault="00931034" w:rsidP="00F663EC">
            <w:pPr>
              <w:pStyle w:val="ListParagraph"/>
              <w:ind w:left="0"/>
              <w:jc w:val="center"/>
              <w:rPr>
                <w:rFonts w:ascii="Palatino Linotype" w:hAnsi="Palatino Linotype" w:cs="Times New Roman"/>
                <w:sz w:val="24"/>
                <w:szCs w:val="24"/>
                <w:lang w:val="en-US"/>
              </w:rPr>
            </w:pPr>
          </w:p>
        </w:tc>
      </w:tr>
      <w:tr w:rsidR="00931034" w:rsidRPr="00FC501F" w14:paraId="5F0ED88E" w14:textId="77777777" w:rsidTr="00D9064E">
        <w:trPr>
          <w:trHeight w:val="92"/>
        </w:trPr>
        <w:tc>
          <w:tcPr>
            <w:tcW w:w="512" w:type="dxa"/>
            <w:vAlign w:val="center"/>
          </w:tcPr>
          <w:p w14:paraId="2BBC502B" w14:textId="77777777" w:rsidR="00931034" w:rsidRPr="00103760" w:rsidRDefault="00931034" w:rsidP="00A90CA8">
            <w:pPr>
              <w:pStyle w:val="ListParagraph"/>
              <w:ind w:left="0"/>
              <w:jc w:val="both"/>
              <w:rPr>
                <w:rFonts w:ascii="Palatino Linotype" w:hAnsi="Palatino Linotype" w:cs="Times New Roman"/>
                <w:b/>
                <w:sz w:val="24"/>
                <w:szCs w:val="24"/>
                <w:lang w:val="en-US"/>
              </w:rPr>
            </w:pPr>
            <w:r w:rsidRPr="00103760">
              <w:rPr>
                <w:rFonts w:ascii="Palatino Linotype" w:hAnsi="Palatino Linotype" w:cs="Times New Roman"/>
                <w:b/>
                <w:sz w:val="24"/>
                <w:szCs w:val="24"/>
                <w:lang w:val="en-US"/>
              </w:rPr>
              <w:lastRenderedPageBreak/>
              <w:t>6</w:t>
            </w:r>
          </w:p>
        </w:tc>
        <w:tc>
          <w:tcPr>
            <w:tcW w:w="1332" w:type="dxa"/>
            <w:vAlign w:val="center"/>
          </w:tcPr>
          <w:p w14:paraId="725C5CCE" w14:textId="77777777" w:rsidR="00931034" w:rsidRDefault="00931034" w:rsidP="00A90CA8">
            <w:pPr>
              <w:pStyle w:val="ListParagraph"/>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MATS3p</w:t>
            </w:r>
          </w:p>
        </w:tc>
        <w:tc>
          <w:tcPr>
            <w:tcW w:w="8081" w:type="dxa"/>
            <w:vAlign w:val="center"/>
          </w:tcPr>
          <w:p w14:paraId="5C614D36" w14:textId="77777777" w:rsidR="00931034" w:rsidRDefault="00931034" w:rsidP="00A90CA8">
            <w:pPr>
              <w:pStyle w:val="ListParagraph"/>
              <w:ind w:left="0"/>
              <w:jc w:val="both"/>
              <w:rPr>
                <w:rFonts w:ascii="Palatino Linotype" w:hAnsi="Palatino Linotype" w:cs="Times New Roman"/>
                <w:sz w:val="24"/>
                <w:szCs w:val="24"/>
                <w:lang w:val="en-US"/>
              </w:rPr>
            </w:pPr>
            <w:r w:rsidRPr="00931034">
              <w:rPr>
                <w:rFonts w:ascii="Palatino Linotype" w:hAnsi="Palatino Linotype" w:cs="Times New Roman"/>
                <w:sz w:val="24"/>
                <w:szCs w:val="24"/>
                <w:lang w:val="en-US"/>
              </w:rPr>
              <w:t xml:space="preserve">Moran autocorrelation - lag </w:t>
            </w:r>
            <w:r>
              <w:rPr>
                <w:rFonts w:ascii="Palatino Linotype" w:hAnsi="Palatino Linotype" w:cs="Times New Roman"/>
                <w:sz w:val="24"/>
                <w:szCs w:val="24"/>
                <w:lang w:val="en-US"/>
              </w:rPr>
              <w:t>3</w:t>
            </w:r>
            <w:r w:rsidRPr="00931034">
              <w:rPr>
                <w:rFonts w:ascii="Palatino Linotype" w:hAnsi="Palatino Linotype" w:cs="Times New Roman"/>
                <w:sz w:val="24"/>
                <w:szCs w:val="24"/>
                <w:lang w:val="en-US"/>
              </w:rPr>
              <w:t xml:space="preserve"> / weighted by polarizabilities</w:t>
            </w:r>
          </w:p>
        </w:tc>
        <w:tc>
          <w:tcPr>
            <w:tcW w:w="1274" w:type="dxa"/>
            <w:vMerge/>
            <w:vAlign w:val="center"/>
          </w:tcPr>
          <w:p w14:paraId="1BDBEC8F" w14:textId="77777777" w:rsidR="00931034" w:rsidRDefault="00931034" w:rsidP="00F663EC">
            <w:pPr>
              <w:pStyle w:val="ListParagraph"/>
              <w:ind w:left="0"/>
              <w:jc w:val="center"/>
              <w:rPr>
                <w:rFonts w:ascii="Palatino Linotype" w:hAnsi="Palatino Linotype" w:cs="Times New Roman"/>
                <w:sz w:val="24"/>
                <w:szCs w:val="24"/>
                <w:lang w:val="en-US"/>
              </w:rPr>
            </w:pPr>
          </w:p>
        </w:tc>
      </w:tr>
      <w:tr w:rsidR="00931034" w:rsidRPr="00FC501F" w14:paraId="13DA0200" w14:textId="77777777" w:rsidTr="00D9064E">
        <w:trPr>
          <w:trHeight w:val="92"/>
        </w:trPr>
        <w:tc>
          <w:tcPr>
            <w:tcW w:w="512" w:type="dxa"/>
          </w:tcPr>
          <w:p w14:paraId="579698AD" w14:textId="77777777" w:rsidR="00931034" w:rsidRPr="00103760" w:rsidRDefault="00931034" w:rsidP="00A90CA8">
            <w:pPr>
              <w:pStyle w:val="ListParagraph"/>
              <w:ind w:left="0"/>
              <w:jc w:val="both"/>
              <w:rPr>
                <w:rFonts w:ascii="Palatino Linotype" w:hAnsi="Palatino Linotype" w:cs="Times New Roman"/>
                <w:b/>
                <w:sz w:val="24"/>
                <w:szCs w:val="24"/>
                <w:lang w:val="en-US"/>
              </w:rPr>
            </w:pPr>
            <w:r w:rsidRPr="00103760">
              <w:rPr>
                <w:rFonts w:ascii="Palatino Linotype" w:hAnsi="Palatino Linotype" w:cs="Times New Roman"/>
                <w:b/>
                <w:sz w:val="24"/>
                <w:szCs w:val="24"/>
                <w:lang w:val="en-US"/>
              </w:rPr>
              <w:t>7</w:t>
            </w:r>
          </w:p>
        </w:tc>
        <w:tc>
          <w:tcPr>
            <w:tcW w:w="1332" w:type="dxa"/>
          </w:tcPr>
          <w:p w14:paraId="476BFD90" w14:textId="77777777" w:rsidR="00931034" w:rsidRDefault="00931034" w:rsidP="00A90CA8">
            <w:pPr>
              <w:pStyle w:val="ListParagraph"/>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MPC3</w:t>
            </w:r>
          </w:p>
        </w:tc>
        <w:tc>
          <w:tcPr>
            <w:tcW w:w="8081" w:type="dxa"/>
          </w:tcPr>
          <w:p w14:paraId="14EB598D" w14:textId="77777777" w:rsidR="00931034" w:rsidRDefault="00931034" w:rsidP="00A90CA8">
            <w:pPr>
              <w:pStyle w:val="ListParagraph"/>
              <w:ind w:left="0"/>
              <w:jc w:val="both"/>
              <w:rPr>
                <w:rFonts w:ascii="Palatino Linotype" w:hAnsi="Palatino Linotype" w:cs="Times New Roman"/>
                <w:sz w:val="24"/>
                <w:szCs w:val="24"/>
                <w:lang w:val="en-US"/>
              </w:rPr>
            </w:pPr>
            <w:r w:rsidRPr="00931034">
              <w:rPr>
                <w:rFonts w:ascii="Palatino Linotype" w:hAnsi="Palatino Linotype" w:cs="Times New Roman"/>
                <w:sz w:val="24"/>
                <w:szCs w:val="24"/>
                <w:lang w:val="en-US"/>
              </w:rPr>
              <w:t>Molecular path count of order 3</w:t>
            </w:r>
          </w:p>
        </w:tc>
        <w:tc>
          <w:tcPr>
            <w:tcW w:w="1274" w:type="dxa"/>
            <w:vMerge/>
          </w:tcPr>
          <w:p w14:paraId="23D740B4" w14:textId="77777777" w:rsidR="00931034" w:rsidRDefault="00931034" w:rsidP="00F663EC">
            <w:pPr>
              <w:pStyle w:val="ListParagraph"/>
              <w:ind w:left="0"/>
              <w:jc w:val="center"/>
              <w:rPr>
                <w:rFonts w:ascii="Palatino Linotype" w:hAnsi="Palatino Linotype" w:cs="Times New Roman"/>
                <w:sz w:val="24"/>
                <w:szCs w:val="24"/>
                <w:lang w:val="en-US"/>
              </w:rPr>
            </w:pPr>
          </w:p>
        </w:tc>
      </w:tr>
      <w:tr w:rsidR="00931034" w:rsidRPr="00FC501F" w14:paraId="6598FA24" w14:textId="77777777" w:rsidTr="00D9064E">
        <w:trPr>
          <w:trHeight w:val="92"/>
        </w:trPr>
        <w:tc>
          <w:tcPr>
            <w:tcW w:w="512" w:type="dxa"/>
            <w:vAlign w:val="center"/>
          </w:tcPr>
          <w:p w14:paraId="2D8B6DDA" w14:textId="77777777" w:rsidR="00931034" w:rsidRPr="00103760" w:rsidRDefault="00931034" w:rsidP="00A90CA8">
            <w:pPr>
              <w:pStyle w:val="ListParagraph"/>
              <w:ind w:left="0"/>
              <w:jc w:val="both"/>
              <w:rPr>
                <w:rFonts w:ascii="Palatino Linotype" w:hAnsi="Palatino Linotype" w:cs="Times New Roman"/>
                <w:b/>
                <w:sz w:val="24"/>
                <w:szCs w:val="24"/>
                <w:lang w:val="en-US"/>
              </w:rPr>
            </w:pPr>
            <w:r w:rsidRPr="00103760">
              <w:rPr>
                <w:rFonts w:ascii="Palatino Linotype" w:hAnsi="Palatino Linotype" w:cs="Times New Roman"/>
                <w:b/>
                <w:sz w:val="24"/>
                <w:szCs w:val="24"/>
                <w:lang w:val="en-US"/>
              </w:rPr>
              <w:t>8</w:t>
            </w:r>
          </w:p>
        </w:tc>
        <w:tc>
          <w:tcPr>
            <w:tcW w:w="1332" w:type="dxa"/>
            <w:vAlign w:val="center"/>
          </w:tcPr>
          <w:p w14:paraId="59021258" w14:textId="77777777" w:rsidR="00931034" w:rsidRDefault="00931034" w:rsidP="00A90CA8">
            <w:pPr>
              <w:pStyle w:val="ListParagraph"/>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BIC5</w:t>
            </w:r>
          </w:p>
        </w:tc>
        <w:tc>
          <w:tcPr>
            <w:tcW w:w="8081" w:type="dxa"/>
            <w:vAlign w:val="center"/>
          </w:tcPr>
          <w:p w14:paraId="3F86A51E" w14:textId="119DB7D5" w:rsidR="00931034" w:rsidRDefault="00931034" w:rsidP="00A90CA8">
            <w:pPr>
              <w:pStyle w:val="ListParagraph"/>
              <w:ind w:left="0"/>
              <w:jc w:val="both"/>
              <w:rPr>
                <w:rFonts w:ascii="Palatino Linotype" w:hAnsi="Palatino Linotype" w:cs="Times New Roman"/>
                <w:sz w:val="24"/>
                <w:szCs w:val="24"/>
                <w:lang w:val="en-US"/>
              </w:rPr>
            </w:pPr>
            <w:r w:rsidRPr="00931034">
              <w:rPr>
                <w:rFonts w:ascii="Palatino Linotype" w:hAnsi="Palatino Linotype" w:cs="Times New Roman"/>
                <w:sz w:val="24"/>
                <w:szCs w:val="24"/>
                <w:lang w:val="en-US"/>
              </w:rPr>
              <w:t>Bond information content index (</w:t>
            </w:r>
            <w:proofErr w:type="spellStart"/>
            <w:r w:rsidR="00B476C7" w:rsidRPr="00714438">
              <w:rPr>
                <w:rFonts w:ascii="Palatino Linotype" w:hAnsi="Palatino Linotype" w:cs="Times New Roman"/>
                <w:sz w:val="24"/>
                <w:szCs w:val="24"/>
                <w:highlight w:val="yellow"/>
                <w:lang w:val="en-US"/>
              </w:rPr>
              <w:t>neighbourhood</w:t>
            </w:r>
            <w:proofErr w:type="spellEnd"/>
            <w:r w:rsidR="00B476C7" w:rsidRPr="00931034">
              <w:rPr>
                <w:rFonts w:ascii="Palatino Linotype" w:hAnsi="Palatino Linotype" w:cs="Times New Roman"/>
                <w:sz w:val="24"/>
                <w:szCs w:val="24"/>
                <w:lang w:val="en-US"/>
              </w:rPr>
              <w:t xml:space="preserve"> </w:t>
            </w:r>
            <w:r w:rsidRPr="00931034">
              <w:rPr>
                <w:rFonts w:ascii="Palatino Linotype" w:hAnsi="Palatino Linotype" w:cs="Times New Roman"/>
                <w:sz w:val="24"/>
                <w:szCs w:val="24"/>
                <w:lang w:val="en-US"/>
              </w:rPr>
              <w:t>symmetry of 5-order)</w:t>
            </w:r>
          </w:p>
        </w:tc>
        <w:tc>
          <w:tcPr>
            <w:tcW w:w="1274" w:type="dxa"/>
            <w:vMerge/>
          </w:tcPr>
          <w:p w14:paraId="2B794000" w14:textId="77777777" w:rsidR="00931034" w:rsidRDefault="00931034" w:rsidP="00F663EC">
            <w:pPr>
              <w:pStyle w:val="ListParagraph"/>
              <w:ind w:left="0"/>
              <w:jc w:val="center"/>
              <w:rPr>
                <w:rFonts w:ascii="Palatino Linotype" w:hAnsi="Palatino Linotype" w:cs="Times New Roman"/>
                <w:sz w:val="24"/>
                <w:szCs w:val="24"/>
                <w:lang w:val="en-US"/>
              </w:rPr>
            </w:pPr>
          </w:p>
        </w:tc>
      </w:tr>
      <w:tr w:rsidR="00931034" w:rsidRPr="00FC501F" w14:paraId="613C379F" w14:textId="77777777" w:rsidTr="00D9064E">
        <w:trPr>
          <w:trHeight w:val="92"/>
        </w:trPr>
        <w:tc>
          <w:tcPr>
            <w:tcW w:w="512" w:type="dxa"/>
          </w:tcPr>
          <w:p w14:paraId="38C1357C" w14:textId="77777777" w:rsidR="00931034" w:rsidRPr="00103760" w:rsidRDefault="00931034" w:rsidP="00A90CA8">
            <w:pPr>
              <w:pStyle w:val="ListParagraph"/>
              <w:ind w:left="0"/>
              <w:jc w:val="both"/>
              <w:rPr>
                <w:rFonts w:ascii="Palatino Linotype" w:hAnsi="Palatino Linotype" w:cs="Times New Roman"/>
                <w:b/>
                <w:sz w:val="24"/>
                <w:szCs w:val="24"/>
                <w:lang w:val="en-US"/>
              </w:rPr>
            </w:pPr>
            <w:r w:rsidRPr="00103760">
              <w:rPr>
                <w:rFonts w:ascii="Palatino Linotype" w:hAnsi="Palatino Linotype" w:cs="Times New Roman"/>
                <w:b/>
                <w:sz w:val="24"/>
                <w:szCs w:val="24"/>
                <w:lang w:val="en-US"/>
              </w:rPr>
              <w:t>9</w:t>
            </w:r>
          </w:p>
        </w:tc>
        <w:tc>
          <w:tcPr>
            <w:tcW w:w="1332" w:type="dxa"/>
          </w:tcPr>
          <w:p w14:paraId="672D99EE" w14:textId="77777777" w:rsidR="00931034" w:rsidRDefault="00931034" w:rsidP="00A90CA8">
            <w:pPr>
              <w:pStyle w:val="ListParagraph"/>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SHBd</w:t>
            </w:r>
          </w:p>
        </w:tc>
        <w:tc>
          <w:tcPr>
            <w:tcW w:w="8081" w:type="dxa"/>
          </w:tcPr>
          <w:p w14:paraId="5B772F07" w14:textId="77777777" w:rsidR="00931034" w:rsidRDefault="00931034" w:rsidP="00A90CA8">
            <w:pPr>
              <w:pStyle w:val="ListParagraph"/>
              <w:ind w:left="0"/>
              <w:jc w:val="both"/>
              <w:rPr>
                <w:rFonts w:ascii="Palatino Linotype" w:hAnsi="Palatino Linotype" w:cs="Times New Roman"/>
                <w:sz w:val="24"/>
                <w:szCs w:val="24"/>
                <w:lang w:val="en-US"/>
              </w:rPr>
            </w:pPr>
            <w:r w:rsidRPr="00931034">
              <w:rPr>
                <w:rFonts w:ascii="Palatino Linotype" w:hAnsi="Palatino Linotype" w:cs="Times New Roman"/>
                <w:sz w:val="24"/>
                <w:szCs w:val="24"/>
                <w:lang w:val="en-US"/>
              </w:rPr>
              <w:t>Sum of E-States for (strong) hydrogen bond donors</w:t>
            </w:r>
          </w:p>
        </w:tc>
        <w:tc>
          <w:tcPr>
            <w:tcW w:w="1274" w:type="dxa"/>
            <w:vMerge/>
          </w:tcPr>
          <w:p w14:paraId="06540B25" w14:textId="77777777" w:rsidR="00931034" w:rsidRDefault="00931034" w:rsidP="00F663EC">
            <w:pPr>
              <w:pStyle w:val="ListParagraph"/>
              <w:ind w:left="0"/>
              <w:jc w:val="center"/>
              <w:rPr>
                <w:rFonts w:ascii="Palatino Linotype" w:hAnsi="Palatino Linotype" w:cs="Times New Roman"/>
                <w:sz w:val="24"/>
                <w:szCs w:val="24"/>
                <w:lang w:val="en-US"/>
              </w:rPr>
            </w:pPr>
          </w:p>
        </w:tc>
      </w:tr>
    </w:tbl>
    <w:p w14:paraId="5E2EBCE8" w14:textId="77777777" w:rsidR="00123531" w:rsidRDefault="00123531" w:rsidP="00A90CA8">
      <w:pPr>
        <w:pStyle w:val="ListParagraph"/>
        <w:spacing w:after="0" w:line="240" w:lineRule="auto"/>
        <w:jc w:val="both"/>
        <w:rPr>
          <w:rFonts w:ascii="Palatino Linotype" w:hAnsi="Palatino Linotype" w:cs="Times New Roman"/>
          <w:sz w:val="24"/>
          <w:szCs w:val="24"/>
          <w:lang w:val="en-US"/>
        </w:rPr>
      </w:pPr>
    </w:p>
    <w:p w14:paraId="4211EA92" w14:textId="77777777" w:rsidR="002460AE" w:rsidRPr="00123531" w:rsidRDefault="002460AE" w:rsidP="00A90CA8">
      <w:pPr>
        <w:pStyle w:val="ListParagraph"/>
        <w:spacing w:after="0" w:line="240" w:lineRule="auto"/>
        <w:jc w:val="both"/>
        <w:rPr>
          <w:rFonts w:ascii="Palatino Linotype" w:hAnsi="Palatino Linotype" w:cs="Times New Roman"/>
          <w:sz w:val="24"/>
          <w:szCs w:val="24"/>
          <w:lang w:val="en-US"/>
        </w:rPr>
      </w:pPr>
    </w:p>
    <w:p w14:paraId="4460B828" w14:textId="77777777" w:rsidR="00784855" w:rsidRPr="007F6C23" w:rsidRDefault="005A3955" w:rsidP="00A90CA8">
      <w:pPr>
        <w:pStyle w:val="ListParagraph"/>
        <w:spacing w:after="0" w:line="240" w:lineRule="auto"/>
        <w:ind w:left="0"/>
        <w:jc w:val="both"/>
        <w:rPr>
          <w:rFonts w:ascii="Palatino Linotype" w:hAnsi="Palatino Linotype" w:cs="Times New Roman"/>
          <w:b/>
          <w:sz w:val="24"/>
          <w:szCs w:val="24"/>
          <w:lang w:val="en-US"/>
        </w:rPr>
      </w:pPr>
      <w:r w:rsidRPr="007F6C23">
        <w:rPr>
          <w:rFonts w:ascii="Palatino Linotype" w:hAnsi="Palatino Linotype" w:cs="Times New Roman"/>
          <w:b/>
          <w:sz w:val="24"/>
          <w:szCs w:val="24"/>
          <w:lang w:val="en-US"/>
        </w:rPr>
        <w:t>•</w:t>
      </w:r>
      <w:r w:rsidRPr="007F6C23">
        <w:rPr>
          <w:rFonts w:ascii="Palatino Linotype" w:hAnsi="Palatino Linotype" w:cs="Times New Roman"/>
          <w:b/>
          <w:sz w:val="24"/>
          <w:szCs w:val="24"/>
          <w:lang w:val="en-US"/>
        </w:rPr>
        <w:tab/>
        <w:t xml:space="preserve"> Overall prediction accuracy</w:t>
      </w:r>
      <w:r w:rsidR="00E61E9F" w:rsidRPr="007F6C23">
        <w:rPr>
          <w:rFonts w:ascii="Palatino Linotype" w:hAnsi="Palatino Linotype" w:cs="Times New Roman"/>
          <w:b/>
          <w:sz w:val="24"/>
          <w:szCs w:val="24"/>
          <w:lang w:val="en-US"/>
        </w:rPr>
        <w:t xml:space="preserve"> </w:t>
      </w:r>
    </w:p>
    <w:p w14:paraId="4D85BD8F" w14:textId="4DF25FEF" w:rsidR="005A3955" w:rsidRDefault="00FE3955" w:rsidP="00A90CA8">
      <w:pPr>
        <w:autoSpaceDE w:val="0"/>
        <w:autoSpaceDN w:val="0"/>
        <w:adjustRightInd w:val="0"/>
        <w:spacing w:after="0" w:line="240" w:lineRule="auto"/>
        <w:jc w:val="both"/>
        <w:rPr>
          <w:rFonts w:ascii="Palatino Linotype" w:hAnsi="Palatino Linotype" w:cs="Times New Roman"/>
          <w:sz w:val="24"/>
          <w:szCs w:val="24"/>
          <w:lang w:val="en-US"/>
        </w:rPr>
      </w:pPr>
      <w:r w:rsidRPr="009D73D9">
        <w:rPr>
          <w:rFonts w:ascii="Palatino Linotype" w:hAnsi="Palatino Linotype" w:cs="Times New Roman"/>
          <w:sz w:val="24"/>
          <w:szCs w:val="24"/>
          <w:lang w:val="en-US"/>
        </w:rPr>
        <w:t>In this work, the training data set for the modelling of respiratory toxicity consists of a total of 1,86</w:t>
      </w:r>
      <w:r w:rsidR="0015302F" w:rsidRPr="009D73D9">
        <w:rPr>
          <w:rFonts w:ascii="Palatino Linotype" w:hAnsi="Palatino Linotype" w:cs="Times New Roman"/>
          <w:sz w:val="24"/>
          <w:szCs w:val="24"/>
          <w:lang w:val="en-US"/>
        </w:rPr>
        <w:t>7</w:t>
      </w:r>
      <w:r w:rsidRPr="009D73D9">
        <w:rPr>
          <w:rFonts w:ascii="Palatino Linotype" w:hAnsi="Palatino Linotype" w:cs="Times New Roman"/>
          <w:sz w:val="24"/>
          <w:szCs w:val="24"/>
          <w:lang w:val="en-US"/>
        </w:rPr>
        <w:t xml:space="preserve"> observations with </w:t>
      </w:r>
      <w:r w:rsidR="00C10DDF" w:rsidRPr="009D73D9">
        <w:rPr>
          <w:rFonts w:ascii="Palatino Linotype" w:hAnsi="Palatino Linotype" w:cs="Times New Roman"/>
          <w:sz w:val="24"/>
          <w:szCs w:val="24"/>
          <w:lang w:val="en-US"/>
        </w:rPr>
        <w:t>9</w:t>
      </w:r>
      <w:r w:rsidRPr="009D73D9">
        <w:rPr>
          <w:rFonts w:ascii="Palatino Linotype" w:hAnsi="Palatino Linotype" w:cs="Times New Roman"/>
          <w:sz w:val="24"/>
          <w:szCs w:val="24"/>
          <w:lang w:val="en-US"/>
        </w:rPr>
        <w:t xml:space="preserve"> variables, which are divided into 1</w:t>
      </w:r>
      <w:r w:rsidR="008A4ACF" w:rsidRPr="009D73D9">
        <w:rPr>
          <w:rFonts w:ascii="Palatino Linotype" w:hAnsi="Palatino Linotype" w:cs="Times New Roman"/>
          <w:sz w:val="24"/>
          <w:szCs w:val="24"/>
          <w:lang w:val="en-US"/>
        </w:rPr>
        <w:t>,</w:t>
      </w:r>
      <w:r w:rsidRPr="009D73D9">
        <w:rPr>
          <w:rFonts w:ascii="Palatino Linotype" w:hAnsi="Palatino Linotype" w:cs="Times New Roman"/>
          <w:sz w:val="24"/>
          <w:szCs w:val="24"/>
          <w:lang w:val="en-US"/>
        </w:rPr>
        <w:t>0</w:t>
      </w:r>
      <w:r w:rsidR="008A4ACF" w:rsidRPr="009D73D9">
        <w:rPr>
          <w:rFonts w:ascii="Palatino Linotype" w:hAnsi="Palatino Linotype" w:cs="Times New Roman"/>
          <w:sz w:val="24"/>
          <w:szCs w:val="24"/>
          <w:lang w:val="en-US"/>
        </w:rPr>
        <w:t>29</w:t>
      </w:r>
      <w:r w:rsidRPr="009D73D9">
        <w:rPr>
          <w:rFonts w:ascii="Palatino Linotype" w:hAnsi="Palatino Linotype" w:cs="Times New Roman"/>
          <w:sz w:val="24"/>
          <w:szCs w:val="24"/>
          <w:lang w:val="en-US"/>
        </w:rPr>
        <w:t xml:space="preserve"> </w:t>
      </w:r>
      <w:r w:rsidR="008A4ACF" w:rsidRPr="009D73D9">
        <w:rPr>
          <w:rFonts w:ascii="Palatino Linotype" w:hAnsi="Palatino Linotype" w:cs="Times New Roman"/>
          <w:sz w:val="24"/>
          <w:szCs w:val="24"/>
          <w:lang w:val="en-US"/>
        </w:rPr>
        <w:t>toxicants and</w:t>
      </w:r>
      <w:r w:rsidRPr="009D73D9">
        <w:rPr>
          <w:rFonts w:ascii="Palatino Linotype" w:hAnsi="Palatino Linotype" w:cs="Times New Roman"/>
          <w:sz w:val="24"/>
          <w:szCs w:val="24"/>
          <w:lang w:val="en-US"/>
        </w:rPr>
        <w:t xml:space="preserve"> 8</w:t>
      </w:r>
      <w:r w:rsidR="008A4ACF" w:rsidRPr="009D73D9">
        <w:rPr>
          <w:rFonts w:ascii="Palatino Linotype" w:hAnsi="Palatino Linotype" w:cs="Times New Roman"/>
          <w:sz w:val="24"/>
          <w:szCs w:val="24"/>
          <w:lang w:val="en-US"/>
        </w:rPr>
        <w:t>38</w:t>
      </w:r>
      <w:r w:rsidRPr="009D73D9">
        <w:rPr>
          <w:rFonts w:ascii="Palatino Linotype" w:hAnsi="Palatino Linotype" w:cs="Times New Roman"/>
          <w:sz w:val="24"/>
          <w:szCs w:val="24"/>
          <w:lang w:val="en-US"/>
        </w:rPr>
        <w:t xml:space="preserve"> non-toxic</w:t>
      </w:r>
      <w:r w:rsidR="008A4ACF" w:rsidRPr="009D73D9">
        <w:rPr>
          <w:rFonts w:ascii="Palatino Linotype" w:hAnsi="Palatino Linotype" w:cs="Times New Roman"/>
          <w:sz w:val="24"/>
          <w:szCs w:val="24"/>
          <w:lang w:val="en-US"/>
        </w:rPr>
        <w:t>ants.</w:t>
      </w:r>
      <w:r w:rsidR="00821C36">
        <w:rPr>
          <w:rFonts w:ascii="Palatino Linotype" w:hAnsi="Palatino Linotype" w:cs="Times New Roman"/>
          <w:sz w:val="24"/>
          <w:szCs w:val="24"/>
          <w:lang w:val="en-US"/>
        </w:rPr>
        <w:t xml:space="preserve"> </w:t>
      </w:r>
      <w:r w:rsidR="002365B8" w:rsidRPr="00476415">
        <w:rPr>
          <w:rFonts w:ascii="Palatino Linotype" w:hAnsi="Palatino Linotype" w:cs="Times New Roman"/>
          <w:sz w:val="24"/>
          <w:szCs w:val="24"/>
          <w:lang w:val="en-US"/>
        </w:rPr>
        <w:t xml:space="preserve">Table 2 </w:t>
      </w:r>
      <w:r w:rsidR="00476415" w:rsidRPr="00476415">
        <w:rPr>
          <w:rFonts w:ascii="Palatino Linotype" w:hAnsi="Palatino Linotype" w:cs="Times New Roman"/>
          <w:sz w:val="24"/>
          <w:szCs w:val="24"/>
          <w:lang w:val="en-US"/>
        </w:rPr>
        <w:t>gives an</w:t>
      </w:r>
      <w:r w:rsidR="002365B8" w:rsidRPr="00476415">
        <w:rPr>
          <w:rFonts w:ascii="Palatino Linotype" w:hAnsi="Palatino Linotype" w:cs="Times New Roman"/>
          <w:sz w:val="24"/>
          <w:szCs w:val="24"/>
          <w:lang w:val="en-US"/>
        </w:rPr>
        <w:t xml:space="preserve"> </w:t>
      </w:r>
      <w:r w:rsidR="00802AAC" w:rsidRPr="00476415">
        <w:rPr>
          <w:rFonts w:ascii="Palatino Linotype" w:hAnsi="Palatino Linotype" w:cs="Times New Roman"/>
          <w:sz w:val="24"/>
          <w:szCs w:val="24"/>
          <w:lang w:val="en-US"/>
        </w:rPr>
        <w:t>overview</w:t>
      </w:r>
      <w:r w:rsidR="00802AAC" w:rsidRPr="00802AAC">
        <w:rPr>
          <w:rFonts w:ascii="Palatino Linotype" w:hAnsi="Palatino Linotype" w:cs="Times New Roman"/>
          <w:sz w:val="24"/>
          <w:szCs w:val="24"/>
          <w:lang w:val="en-US"/>
        </w:rPr>
        <w:t xml:space="preserve"> of the samples employed in the experimental procedures, both for training and testing</w:t>
      </w:r>
      <w:r w:rsidR="00476415">
        <w:rPr>
          <w:rFonts w:ascii="Palatino Linotype" w:hAnsi="Palatino Linotype" w:cs="Times New Roman"/>
          <w:sz w:val="24"/>
          <w:szCs w:val="24"/>
          <w:lang w:val="en-US"/>
        </w:rPr>
        <w:t xml:space="preserve">. </w:t>
      </w:r>
      <w:r w:rsidR="00ED32FD" w:rsidRPr="00ED32FD">
        <w:rPr>
          <w:rFonts w:ascii="Palatino Linotype" w:hAnsi="Palatino Linotype" w:cs="Times New Roman"/>
          <w:sz w:val="24"/>
          <w:szCs w:val="24"/>
          <w:lang w:val="en-US"/>
        </w:rPr>
        <w:t xml:space="preserve">Following the detailed methodological considerations for variable selection presented in our previous paper, we perform internal validation modelling experiments using a 10-fold cross-validation computed on the training dataset to </w:t>
      </w:r>
      <w:r w:rsidR="00ED32FD">
        <w:rPr>
          <w:rFonts w:ascii="Palatino Linotype" w:hAnsi="Palatino Linotype" w:cs="Times New Roman"/>
          <w:sz w:val="24"/>
          <w:szCs w:val="24"/>
          <w:lang w:val="en-US"/>
        </w:rPr>
        <w:t>evaluate model performance</w:t>
      </w:r>
      <w:sdt>
        <w:sdtPr>
          <w:rPr>
            <w:rFonts w:ascii="Palatino Linotype" w:hAnsi="Palatino Linotype" w:cs="Times New Roman"/>
            <w:sz w:val="24"/>
            <w:szCs w:val="24"/>
            <w:lang w:val="en-US"/>
          </w:rPr>
          <w:id w:val="1710913321"/>
          <w:citation/>
        </w:sdtPr>
        <w:sdtContent>
          <w:r w:rsidR="00D87C59">
            <w:rPr>
              <w:rFonts w:ascii="Palatino Linotype" w:hAnsi="Palatino Linotype" w:cs="Times New Roman"/>
              <w:sz w:val="24"/>
              <w:szCs w:val="24"/>
              <w:lang w:val="en-US"/>
            </w:rPr>
            <w:fldChar w:fldCharType="begin"/>
          </w:r>
          <w:r w:rsidR="00D87C59" w:rsidRPr="00D87C59">
            <w:rPr>
              <w:rFonts w:ascii="Palatino Linotype" w:hAnsi="Palatino Linotype" w:cs="Times New Roman"/>
              <w:sz w:val="24"/>
              <w:szCs w:val="24"/>
              <w:lang w:val="en-US"/>
            </w:rPr>
            <w:instrText xml:space="preserve"> CITATION N’guessan2025 \l 1036 </w:instrText>
          </w:r>
          <w:r w:rsidR="00D87C59">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[10]</w:t>
          </w:r>
          <w:r w:rsidR="00D87C59">
            <w:rPr>
              <w:rFonts w:ascii="Palatino Linotype" w:hAnsi="Palatino Linotype" w:cs="Times New Roman"/>
              <w:sz w:val="24"/>
              <w:szCs w:val="24"/>
              <w:lang w:val="en-US"/>
            </w:rPr>
            <w:fldChar w:fldCharType="end"/>
          </w:r>
        </w:sdtContent>
      </w:sdt>
      <w:r w:rsidR="00A93CA6">
        <w:rPr>
          <w:rFonts w:ascii="Palatino Linotype" w:hAnsi="Palatino Linotype" w:cs="Times New Roman"/>
          <w:sz w:val="24"/>
          <w:szCs w:val="24"/>
          <w:lang w:val="en-US"/>
        </w:rPr>
        <w:t xml:space="preserve">. </w:t>
      </w:r>
      <w:r w:rsidR="0015302F">
        <w:rPr>
          <w:rFonts w:ascii="Palatino Linotype" w:hAnsi="Palatino Linotype" w:cs="Times New Roman"/>
          <w:sz w:val="24"/>
          <w:szCs w:val="24"/>
          <w:lang w:val="en-US"/>
        </w:rPr>
        <w:t>An independent test set (467</w:t>
      </w:r>
      <w:r w:rsidR="00ED32FD" w:rsidRPr="00ED32FD">
        <w:rPr>
          <w:rFonts w:ascii="Palatino Linotype" w:hAnsi="Palatino Linotype" w:cs="Times New Roman"/>
          <w:sz w:val="24"/>
          <w:szCs w:val="24"/>
          <w:lang w:val="en-US"/>
        </w:rPr>
        <w:t xml:space="preserve"> </w:t>
      </w:r>
      <w:r w:rsidR="002C08D1">
        <w:rPr>
          <w:rFonts w:ascii="Palatino Linotype" w:hAnsi="Palatino Linotype" w:cs="Times New Roman"/>
          <w:sz w:val="24"/>
          <w:szCs w:val="24"/>
          <w:lang w:val="en-US"/>
        </w:rPr>
        <w:t xml:space="preserve">molecular </w:t>
      </w:r>
      <w:r w:rsidR="00ED32FD" w:rsidRPr="00ED32FD">
        <w:rPr>
          <w:rFonts w:ascii="Palatino Linotype" w:hAnsi="Palatino Linotype" w:cs="Times New Roman"/>
          <w:sz w:val="24"/>
          <w:szCs w:val="24"/>
          <w:lang w:val="en-US"/>
        </w:rPr>
        <w:t>observations) is used to evaluate the reliability and predictive power of the proposed binary classification</w:t>
      </w:r>
      <w:r w:rsidR="00747AE5">
        <w:rPr>
          <w:rFonts w:ascii="Palatino Linotype" w:hAnsi="Palatino Linotype" w:cs="Times New Roman"/>
          <w:sz w:val="24"/>
          <w:szCs w:val="24"/>
          <w:lang w:val="en-US"/>
        </w:rPr>
        <w:t xml:space="preserve"> model</w:t>
      </w:r>
      <w:r w:rsidR="0015302F">
        <w:rPr>
          <w:rFonts w:ascii="Palatino Linotype" w:hAnsi="Palatino Linotype" w:cs="Times New Roman"/>
          <w:sz w:val="24"/>
          <w:szCs w:val="24"/>
          <w:lang w:val="en-US"/>
        </w:rPr>
        <w:t xml:space="preserve"> in order</w:t>
      </w:r>
      <w:r w:rsidR="00ED32FD" w:rsidRPr="00ED32FD">
        <w:rPr>
          <w:rFonts w:ascii="Palatino Linotype" w:hAnsi="Palatino Linotype" w:cs="Times New Roman"/>
          <w:sz w:val="24"/>
          <w:szCs w:val="24"/>
          <w:lang w:val="en-US"/>
        </w:rPr>
        <w:t xml:space="preserve"> to evaluate the ov</w:t>
      </w:r>
      <w:r w:rsidR="0015302F">
        <w:rPr>
          <w:rFonts w:ascii="Palatino Linotype" w:hAnsi="Palatino Linotype" w:cs="Times New Roman"/>
          <w:sz w:val="24"/>
          <w:szCs w:val="24"/>
          <w:lang w:val="en-US"/>
        </w:rPr>
        <w:t>erall ability of the classifier</w:t>
      </w:r>
      <w:r w:rsidR="00ED32FD" w:rsidRPr="00ED32FD">
        <w:rPr>
          <w:rFonts w:ascii="Palatino Linotype" w:hAnsi="Palatino Linotype" w:cs="Times New Roman"/>
          <w:sz w:val="24"/>
          <w:szCs w:val="24"/>
          <w:lang w:val="en-US"/>
        </w:rPr>
        <w:t xml:space="preserve"> to discriminate toxic from non-toxic compounds.</w:t>
      </w:r>
      <w:r w:rsidR="00FB3C37">
        <w:rPr>
          <w:rFonts w:ascii="Palatino Linotype" w:hAnsi="Palatino Linotype" w:cs="Times New Roman"/>
          <w:sz w:val="24"/>
          <w:szCs w:val="24"/>
          <w:lang w:val="en-US"/>
        </w:rPr>
        <w:t xml:space="preserve"> </w:t>
      </w:r>
      <w:r w:rsidR="00FB3C37" w:rsidRPr="00FB3C37">
        <w:rPr>
          <w:rFonts w:ascii="Palatino Linotype" w:hAnsi="Palatino Linotype" w:cs="Times New Roman"/>
          <w:sz w:val="24"/>
          <w:szCs w:val="24"/>
          <w:lang w:val="en-US"/>
        </w:rPr>
        <w:t xml:space="preserve">After solving the </w:t>
      </w:r>
      <w:r w:rsidR="006F59CF" w:rsidRPr="006F59CF">
        <w:rPr>
          <w:rFonts w:ascii="Palatino Linotype" w:hAnsi="Palatino Linotype" w:cs="Times New Roman"/>
          <w:i/>
          <w:sz w:val="24"/>
          <w:szCs w:val="24"/>
          <w:lang w:val="en-US"/>
        </w:rPr>
        <w:t xml:space="preserve">curse of </w:t>
      </w:r>
      <w:r w:rsidR="00FB3C37" w:rsidRPr="006F59CF">
        <w:rPr>
          <w:rFonts w:ascii="Palatino Linotype" w:hAnsi="Palatino Linotype" w:cs="Times New Roman"/>
          <w:i/>
          <w:sz w:val="24"/>
          <w:szCs w:val="24"/>
          <w:lang w:val="en-US"/>
        </w:rPr>
        <w:t>dimensionality</w:t>
      </w:r>
      <w:r w:rsidR="00FB3C37" w:rsidRPr="00FB3C37">
        <w:rPr>
          <w:rFonts w:ascii="Palatino Linotype" w:hAnsi="Palatino Linotype" w:cs="Times New Roman"/>
          <w:sz w:val="24"/>
          <w:szCs w:val="24"/>
          <w:lang w:val="en-US"/>
        </w:rPr>
        <w:t xml:space="preserve"> problem with data mining techniques usin</w:t>
      </w:r>
      <w:r w:rsidR="00FB3C37">
        <w:rPr>
          <w:rFonts w:ascii="Palatino Linotype" w:hAnsi="Palatino Linotype" w:cs="Times New Roman"/>
          <w:sz w:val="24"/>
          <w:szCs w:val="24"/>
          <w:lang w:val="en-US"/>
        </w:rPr>
        <w:t xml:space="preserve">g variable clustering with the </w:t>
      </w:r>
      <w:proofErr w:type="spellStart"/>
      <w:r w:rsidR="00FB3C37" w:rsidRPr="00FB3C37">
        <w:rPr>
          <w:rFonts w:ascii="Palatino Linotype" w:hAnsi="Palatino Linotype" w:cs="Times New Roman"/>
          <w:i/>
          <w:sz w:val="24"/>
          <w:szCs w:val="24"/>
          <w:lang w:val="en-US"/>
        </w:rPr>
        <w:t>ClustOfVar</w:t>
      </w:r>
      <w:proofErr w:type="spellEnd"/>
      <w:r w:rsidR="00FB3C37" w:rsidRPr="00FB3C37">
        <w:rPr>
          <w:rFonts w:ascii="Palatino Linotype" w:hAnsi="Palatino Linotype" w:cs="Times New Roman"/>
          <w:sz w:val="24"/>
          <w:szCs w:val="24"/>
          <w:lang w:val="en-US"/>
        </w:rPr>
        <w:t xml:space="preserve"> algorithm, </w:t>
      </w:r>
      <w:r w:rsidR="00B476C7" w:rsidRPr="00714438">
        <w:rPr>
          <w:rFonts w:ascii="Palatino Linotype" w:hAnsi="Palatino Linotype" w:cs="Times New Roman"/>
          <w:sz w:val="24"/>
          <w:szCs w:val="24"/>
          <w:highlight w:val="yellow"/>
          <w:lang w:val="en-US"/>
        </w:rPr>
        <w:t xml:space="preserve">the </w:t>
      </w:r>
      <w:r w:rsidR="002460AE">
        <w:rPr>
          <w:rFonts w:ascii="Palatino Linotype" w:hAnsi="Palatino Linotype" w:cs="Times New Roman"/>
          <w:sz w:val="24"/>
          <w:szCs w:val="24"/>
          <w:lang w:val="en-US"/>
        </w:rPr>
        <w:t xml:space="preserve">random forest (RF) algorithm approach was </w:t>
      </w:r>
      <w:r w:rsidR="00FB3C37" w:rsidRPr="00FB3C37">
        <w:rPr>
          <w:rFonts w:ascii="Palatino Linotype" w:hAnsi="Palatino Linotype" w:cs="Times New Roman"/>
          <w:sz w:val="24"/>
          <w:szCs w:val="24"/>
          <w:lang w:val="en-US"/>
        </w:rPr>
        <w:t xml:space="preserve">used to construct </w:t>
      </w:r>
      <w:r w:rsidR="00B476C7" w:rsidRPr="00714438">
        <w:rPr>
          <w:rFonts w:ascii="Palatino Linotype" w:hAnsi="Palatino Linotype" w:cs="Times New Roman"/>
          <w:sz w:val="24"/>
          <w:szCs w:val="24"/>
          <w:highlight w:val="yellow"/>
          <w:lang w:val="en-US"/>
        </w:rPr>
        <w:t xml:space="preserve">a </w:t>
      </w:r>
      <w:r w:rsidR="00FB3C37" w:rsidRPr="00FB3C37">
        <w:rPr>
          <w:rFonts w:ascii="Palatino Linotype" w:hAnsi="Palatino Linotype" w:cs="Times New Roman"/>
          <w:sz w:val="24"/>
          <w:szCs w:val="24"/>
          <w:lang w:val="en-US"/>
        </w:rPr>
        <w:t xml:space="preserve">binary classification model of </w:t>
      </w:r>
      <w:r w:rsidR="002C08D1">
        <w:rPr>
          <w:rFonts w:ascii="Palatino Linotype" w:hAnsi="Palatino Linotype" w:cs="Times New Roman"/>
          <w:sz w:val="24"/>
          <w:szCs w:val="24"/>
          <w:lang w:val="en-US"/>
        </w:rPr>
        <w:t>drug/</w:t>
      </w:r>
      <w:r w:rsidR="00FB3C37" w:rsidRPr="00FB3C37">
        <w:rPr>
          <w:rFonts w:ascii="Palatino Linotype" w:hAnsi="Palatino Linotype" w:cs="Times New Roman"/>
          <w:sz w:val="24"/>
          <w:szCs w:val="24"/>
          <w:lang w:val="en-US"/>
        </w:rPr>
        <w:t>chemical-induced respiratory toxicity</w:t>
      </w:r>
      <w:r w:rsidR="00D87C59">
        <w:rPr>
          <w:rFonts w:ascii="Palatino Linotype" w:hAnsi="Palatino Linotype" w:cs="Times New Roman"/>
          <w:sz w:val="24"/>
          <w:szCs w:val="24"/>
          <w:lang w:val="en-US"/>
        </w:rPr>
        <w:t>. In regard of</w:t>
      </w:r>
      <w:r w:rsidR="00D87C59" w:rsidRPr="00D87C59">
        <w:rPr>
          <w:rFonts w:ascii="Palatino Linotype" w:hAnsi="Palatino Linotype" w:cs="Times New Roman"/>
          <w:sz w:val="24"/>
          <w:szCs w:val="24"/>
          <w:lang w:val="en-US"/>
        </w:rPr>
        <w:t xml:space="preserve"> all </w:t>
      </w:r>
      <w:r w:rsidR="00D87C59" w:rsidRPr="00816EBD">
        <w:rPr>
          <w:rFonts w:ascii="Palatino Linotype" w:hAnsi="Palatino Linotype" w:cs="Times New Roman"/>
          <w:sz w:val="24"/>
          <w:szCs w:val="24"/>
          <w:lang w:val="en-US"/>
        </w:rPr>
        <w:t xml:space="preserve">metrics delineated in equations 1 to </w:t>
      </w:r>
      <w:r w:rsidR="002236E3" w:rsidRPr="00816EBD">
        <w:rPr>
          <w:rFonts w:ascii="Palatino Linotype" w:hAnsi="Palatino Linotype" w:cs="Times New Roman"/>
          <w:sz w:val="24"/>
          <w:szCs w:val="24"/>
          <w:lang w:val="en-US"/>
        </w:rPr>
        <w:t>6, the performance of RF was given</w:t>
      </w:r>
      <w:r w:rsidR="00D87C59" w:rsidRPr="00816EBD">
        <w:rPr>
          <w:rFonts w:ascii="Palatino Linotype" w:hAnsi="Palatino Linotype" w:cs="Times New Roman"/>
          <w:sz w:val="24"/>
          <w:szCs w:val="24"/>
          <w:lang w:val="en-US"/>
        </w:rPr>
        <w:t>.</w:t>
      </w:r>
      <w:r w:rsidR="002236E3" w:rsidRPr="00816EBD">
        <w:rPr>
          <w:rFonts w:ascii="Palatino Linotype" w:hAnsi="Palatino Linotype" w:cs="Times New Roman"/>
          <w:sz w:val="24"/>
          <w:szCs w:val="24"/>
          <w:lang w:val="en-US"/>
        </w:rPr>
        <w:t xml:space="preserve"> The overall accuracy (Q%), the </w:t>
      </w:r>
      <w:r w:rsidR="00E5471F" w:rsidRPr="00816EBD">
        <w:rPr>
          <w:rFonts w:ascii="Palatino Linotype" w:hAnsi="Palatino Linotype" w:cs="Times New Roman"/>
          <w:sz w:val="24"/>
          <w:szCs w:val="24"/>
          <w:lang w:val="en-US"/>
        </w:rPr>
        <w:t>precision (</w:t>
      </w:r>
      <w:proofErr w:type="spellStart"/>
      <w:r w:rsidR="00E5471F" w:rsidRPr="00816EBD">
        <w:rPr>
          <w:rFonts w:ascii="Palatino Linotype" w:hAnsi="Palatino Linotype" w:cs="Times New Roman"/>
          <w:sz w:val="24"/>
          <w:szCs w:val="24"/>
          <w:lang w:val="en-US"/>
        </w:rPr>
        <w:t>Pr</w:t>
      </w:r>
      <w:proofErr w:type="spellEnd"/>
      <w:r w:rsidR="002236E3" w:rsidRPr="00816EBD">
        <w:rPr>
          <w:rFonts w:ascii="Palatino Linotype" w:hAnsi="Palatino Linotype" w:cs="Times New Roman"/>
          <w:sz w:val="24"/>
          <w:szCs w:val="24"/>
          <w:lang w:val="en-US"/>
        </w:rPr>
        <w:t>%), the specificity (</w:t>
      </w:r>
      <w:proofErr w:type="spellStart"/>
      <w:r w:rsidR="002236E3" w:rsidRPr="00816EBD">
        <w:rPr>
          <w:rFonts w:ascii="Palatino Linotype" w:hAnsi="Palatino Linotype" w:cs="Times New Roman"/>
          <w:sz w:val="24"/>
          <w:szCs w:val="24"/>
          <w:lang w:val="en-US"/>
        </w:rPr>
        <w:t>Sp</w:t>
      </w:r>
      <w:proofErr w:type="spellEnd"/>
      <w:r w:rsidR="002236E3" w:rsidRPr="00816EBD">
        <w:rPr>
          <w:rFonts w:ascii="Palatino Linotype" w:hAnsi="Palatino Linotype" w:cs="Times New Roman"/>
          <w:sz w:val="24"/>
          <w:szCs w:val="24"/>
          <w:lang w:val="en-US"/>
        </w:rPr>
        <w:t xml:space="preserve">%), the </w:t>
      </w:r>
      <w:r w:rsidR="003F0E43" w:rsidRPr="00816EBD">
        <w:rPr>
          <w:rFonts w:ascii="Palatino Linotype" w:hAnsi="Palatino Linotype" w:cs="Times New Roman"/>
          <w:sz w:val="24"/>
          <w:szCs w:val="24"/>
          <w:lang w:val="en-US"/>
        </w:rPr>
        <w:t>recall</w:t>
      </w:r>
      <w:r w:rsidR="002236E3" w:rsidRPr="00816EBD">
        <w:rPr>
          <w:rFonts w:ascii="Palatino Linotype" w:hAnsi="Palatino Linotype" w:cs="Times New Roman"/>
          <w:sz w:val="24"/>
          <w:szCs w:val="24"/>
          <w:lang w:val="en-US"/>
        </w:rPr>
        <w:t xml:space="preserve"> (Re%), F-score (F%) and</w:t>
      </w:r>
      <w:ins w:id="41" w:author="RSGomaa" w:date="2025-11-11T02:06:00Z" w16du:dateUtc="2025-11-11T00:06:00Z">
        <w:r w:rsidR="007460BB">
          <w:rPr>
            <w:rFonts w:ascii="Palatino Linotype" w:hAnsi="Palatino Linotype" w:cs="Times New Roman"/>
            <w:sz w:val="24"/>
            <w:szCs w:val="24"/>
            <w:lang w:val="en-US"/>
          </w:rPr>
          <w:t xml:space="preserve"> </w:t>
        </w:r>
      </w:ins>
      <w:r w:rsidR="002236E3" w:rsidRPr="00816EBD">
        <w:rPr>
          <w:rFonts w:ascii="Palatino Linotype" w:hAnsi="Palatino Linotype" w:cs="Times New Roman"/>
          <w:sz w:val="24"/>
          <w:szCs w:val="24"/>
          <w:lang w:val="en-US"/>
        </w:rPr>
        <w:t xml:space="preserve">MCC were </w:t>
      </w:r>
      <w:r w:rsidR="00E5471F" w:rsidRPr="00816EBD">
        <w:rPr>
          <w:rFonts w:ascii="Palatino Linotype" w:hAnsi="Palatino Linotype" w:cs="Times New Roman"/>
          <w:sz w:val="24"/>
          <w:szCs w:val="24"/>
          <w:lang w:val="en-US"/>
        </w:rPr>
        <w:t>78.20%</w:t>
      </w:r>
      <w:r w:rsidR="0007215F" w:rsidRPr="00816EBD">
        <w:rPr>
          <w:rFonts w:ascii="Palatino Linotype" w:hAnsi="Palatino Linotype" w:cs="Times New Roman"/>
          <w:sz w:val="24"/>
          <w:szCs w:val="24"/>
          <w:lang w:val="en-US"/>
        </w:rPr>
        <w:t xml:space="preserve"> (</w:t>
      </w:r>
      <m:oMath>
        <m:r>
          <w:rPr>
            <w:rFonts w:ascii="Cambria Math" w:hAnsi="Cambria Math" w:cs="Times New Roman"/>
            <w:sz w:val="24"/>
            <w:szCs w:val="24"/>
            <w:lang w:val="en-US"/>
          </w:rPr>
          <m:t>±1.72)</m:t>
        </m:r>
      </m:oMath>
      <w:r w:rsidR="00E5471F" w:rsidRPr="00816EBD">
        <w:rPr>
          <w:rFonts w:ascii="Palatino Linotype" w:hAnsi="Palatino Linotype" w:cs="Times New Roman"/>
          <w:sz w:val="24"/>
          <w:szCs w:val="24"/>
          <w:lang w:val="en-US"/>
        </w:rPr>
        <w:t>, 79.86%</w:t>
      </w:r>
      <w:r w:rsidR="00E45E8C" w:rsidRPr="00816EBD">
        <w:rPr>
          <w:rFonts w:ascii="Palatino Linotype" w:hAnsi="Palatino Linotype" w:cs="Times New Roman"/>
          <w:sz w:val="24"/>
          <w:szCs w:val="24"/>
          <w:lang w:val="en-US"/>
        </w:rPr>
        <w:t xml:space="preserve"> (</w:t>
      </w:r>
      <m:oMath>
        <m:r>
          <w:rPr>
            <w:rFonts w:ascii="Cambria Math" w:hAnsi="Cambria Math" w:cs="Times New Roman"/>
            <w:sz w:val="24"/>
            <w:szCs w:val="24"/>
            <w:lang w:val="en-US"/>
          </w:rPr>
          <m:t>±2.78)</m:t>
        </m:r>
      </m:oMath>
      <w:r w:rsidR="00E5471F" w:rsidRPr="00816EBD">
        <w:rPr>
          <w:rFonts w:ascii="Palatino Linotype" w:hAnsi="Palatino Linotype" w:cs="Times New Roman"/>
          <w:sz w:val="24"/>
          <w:szCs w:val="24"/>
          <w:lang w:val="en-US"/>
        </w:rPr>
        <w:t>, 74.68%</w:t>
      </w:r>
      <w:r w:rsidR="00E45E8C" w:rsidRPr="00816EBD">
        <w:rPr>
          <w:rFonts w:ascii="Palatino Linotype" w:hAnsi="Palatino Linotype" w:cs="Times New Roman"/>
          <w:sz w:val="24"/>
          <w:szCs w:val="24"/>
          <w:lang w:val="en-US"/>
        </w:rPr>
        <w:t>(</w:t>
      </w:r>
      <m:oMath>
        <m:r>
          <w:rPr>
            <w:rFonts w:ascii="Cambria Math" w:hAnsi="Cambria Math" w:cs="Times New Roman"/>
            <w:sz w:val="24"/>
            <w:szCs w:val="24"/>
            <w:lang w:val="en-US"/>
          </w:rPr>
          <m:t>±5.15</m:t>
        </m:r>
      </m:oMath>
      <w:r w:rsidR="00E45E8C" w:rsidRPr="00816EBD">
        <w:rPr>
          <w:rFonts w:ascii="Palatino Linotype" w:hAnsi="Palatino Linotype" w:cs="Times New Roman"/>
          <w:sz w:val="24"/>
          <w:szCs w:val="24"/>
          <w:lang w:val="en-US"/>
        </w:rPr>
        <w:t>)</w:t>
      </w:r>
      <w:r w:rsidR="00E5471F" w:rsidRPr="00816EBD">
        <w:rPr>
          <w:rFonts w:ascii="Palatino Linotype" w:hAnsi="Palatino Linotype" w:cs="Times New Roman"/>
          <w:sz w:val="24"/>
          <w:szCs w:val="24"/>
          <w:lang w:val="en-US"/>
        </w:rPr>
        <w:t>, 81.05%</w:t>
      </w:r>
      <w:r w:rsidR="000D1925" w:rsidRPr="00816EBD">
        <w:rPr>
          <w:rFonts w:ascii="Palatino Linotype" w:hAnsi="Palatino Linotype" w:cs="Times New Roman"/>
          <w:sz w:val="24"/>
          <w:szCs w:val="24"/>
          <w:lang w:val="en-US"/>
        </w:rPr>
        <w:t>(</w:t>
      </w:r>
      <m:oMath>
        <m:r>
          <w:rPr>
            <w:rFonts w:ascii="Cambria Math" w:hAnsi="Cambria Math" w:cs="Times New Roman"/>
            <w:sz w:val="24"/>
            <w:szCs w:val="24"/>
            <w:lang w:val="en-US"/>
          </w:rPr>
          <m:t>±3.69</m:t>
        </m:r>
      </m:oMath>
      <w:r w:rsidR="000D1925" w:rsidRPr="00816EBD">
        <w:rPr>
          <w:rFonts w:ascii="Palatino Linotype" w:eastAsiaTheme="minorEastAsia" w:hAnsi="Palatino Linotype" w:cs="Times New Roman"/>
          <w:sz w:val="24"/>
          <w:szCs w:val="24"/>
          <w:lang w:val="en-US"/>
        </w:rPr>
        <w:t>)</w:t>
      </w:r>
      <w:r w:rsidR="00E5471F" w:rsidRPr="00816EBD">
        <w:rPr>
          <w:rFonts w:ascii="Palatino Linotype" w:hAnsi="Palatino Linotype" w:cs="Times New Roman"/>
          <w:sz w:val="24"/>
          <w:szCs w:val="24"/>
          <w:lang w:val="en-US"/>
        </w:rPr>
        <w:t>, 80.36%</w:t>
      </w:r>
      <w:r w:rsidR="000D1925" w:rsidRPr="00816EBD">
        <w:rPr>
          <w:rFonts w:ascii="Palatino Linotype" w:hAnsi="Palatino Linotype" w:cs="Times New Roman"/>
          <w:sz w:val="24"/>
          <w:szCs w:val="24"/>
          <w:lang w:val="en-US"/>
        </w:rPr>
        <w:t>(</w:t>
      </w:r>
      <m:oMath>
        <m:r>
          <w:rPr>
            <w:rFonts w:ascii="Cambria Math" w:hAnsi="Cambria Math" w:cs="Times New Roman"/>
            <w:sz w:val="24"/>
            <w:szCs w:val="24"/>
            <w:lang w:val="en-US"/>
          </w:rPr>
          <m:t>±1.61</m:t>
        </m:r>
      </m:oMath>
      <w:r w:rsidR="000D1925" w:rsidRPr="00816EBD">
        <w:rPr>
          <w:rFonts w:ascii="Palatino Linotype" w:eastAsiaTheme="minorEastAsia" w:hAnsi="Palatino Linotype" w:cs="Times New Roman"/>
          <w:sz w:val="24"/>
          <w:szCs w:val="24"/>
          <w:lang w:val="en-US"/>
        </w:rPr>
        <w:t>)</w:t>
      </w:r>
      <w:r w:rsidR="00E5471F" w:rsidRPr="00816EBD">
        <w:rPr>
          <w:rFonts w:ascii="Palatino Linotype" w:hAnsi="Palatino Linotype" w:cs="Times New Roman"/>
          <w:sz w:val="24"/>
          <w:szCs w:val="24"/>
          <w:lang w:val="en-US"/>
        </w:rPr>
        <w:t xml:space="preserve"> and 0.56 </w:t>
      </w:r>
      <w:r w:rsidR="000D1925" w:rsidRPr="00816EBD">
        <w:rPr>
          <w:rFonts w:ascii="Palatino Linotype" w:hAnsi="Palatino Linotype" w:cs="Times New Roman"/>
          <w:sz w:val="24"/>
          <w:szCs w:val="24"/>
          <w:lang w:val="en-US"/>
        </w:rPr>
        <w:t>(</w:t>
      </w:r>
      <m:oMath>
        <m:r>
          <w:rPr>
            <w:rFonts w:ascii="Cambria Math" w:hAnsi="Cambria Math" w:cs="Times New Roman"/>
            <w:sz w:val="24"/>
            <w:szCs w:val="24"/>
            <w:lang w:val="en-US"/>
          </w:rPr>
          <m:t>±0.03</m:t>
        </m:r>
      </m:oMath>
      <w:r w:rsidR="000D1925" w:rsidRPr="00816EBD">
        <w:rPr>
          <w:rFonts w:ascii="Palatino Linotype" w:eastAsiaTheme="minorEastAsia" w:hAnsi="Palatino Linotype" w:cs="Times New Roman"/>
          <w:sz w:val="24"/>
          <w:szCs w:val="24"/>
          <w:lang w:val="en-US"/>
        </w:rPr>
        <w:t xml:space="preserve">) </w:t>
      </w:r>
      <w:r w:rsidR="002236E3" w:rsidRPr="00816EBD">
        <w:rPr>
          <w:rFonts w:ascii="Palatino Linotype" w:hAnsi="Palatino Linotype" w:cs="Times New Roman"/>
          <w:sz w:val="24"/>
          <w:szCs w:val="24"/>
          <w:lang w:val="en-US"/>
        </w:rPr>
        <w:t>respectively</w:t>
      </w:r>
      <w:r w:rsidR="003F0E43" w:rsidRPr="00816EBD">
        <w:rPr>
          <w:rFonts w:ascii="Palatino Linotype" w:hAnsi="Palatino Linotype" w:cs="Times New Roman"/>
          <w:sz w:val="24"/>
          <w:szCs w:val="24"/>
          <w:lang w:val="en-US"/>
        </w:rPr>
        <w:t xml:space="preserve"> in regard of internal cross-validation scheme. </w:t>
      </w:r>
      <w:r w:rsidR="00E5471F" w:rsidRPr="00816EBD">
        <w:rPr>
          <w:rFonts w:ascii="Palatino Linotype" w:hAnsi="Palatino Linotype" w:cs="Times New Roman"/>
          <w:sz w:val="24"/>
          <w:szCs w:val="24"/>
          <w:lang w:val="en-US"/>
        </w:rPr>
        <w:t xml:space="preserve">In </w:t>
      </w:r>
      <w:r w:rsidR="00B476C7" w:rsidRPr="00714438">
        <w:rPr>
          <w:rFonts w:ascii="Palatino Linotype" w:hAnsi="Palatino Linotype" w:cs="Times New Roman"/>
          <w:sz w:val="24"/>
          <w:szCs w:val="24"/>
          <w:highlight w:val="yellow"/>
          <w:lang w:val="en-US"/>
        </w:rPr>
        <w:t xml:space="preserve">the </w:t>
      </w:r>
      <w:r w:rsidR="00E5471F" w:rsidRPr="00816EBD">
        <w:rPr>
          <w:rFonts w:ascii="Palatino Linotype" w:hAnsi="Palatino Linotype" w:cs="Times New Roman"/>
          <w:sz w:val="24"/>
          <w:szCs w:val="24"/>
          <w:lang w:val="en-US"/>
        </w:rPr>
        <w:t xml:space="preserve">external </w:t>
      </w:r>
      <w:r w:rsidR="000D1925" w:rsidRPr="00816EBD">
        <w:rPr>
          <w:rFonts w:ascii="Palatino Linotype" w:hAnsi="Palatino Linotype" w:cs="Times New Roman"/>
          <w:sz w:val="24"/>
          <w:szCs w:val="24"/>
          <w:lang w:val="en-US"/>
        </w:rPr>
        <w:t xml:space="preserve">validation </w:t>
      </w:r>
      <w:r w:rsidR="00E5471F" w:rsidRPr="00816EBD">
        <w:rPr>
          <w:rFonts w:ascii="Palatino Linotype" w:hAnsi="Palatino Linotype" w:cs="Times New Roman"/>
          <w:sz w:val="24"/>
          <w:szCs w:val="24"/>
          <w:lang w:val="en-US"/>
        </w:rPr>
        <w:t xml:space="preserve">scheme, the statistical results were </w:t>
      </w:r>
      <w:r w:rsidR="0061011F" w:rsidRPr="00816EBD">
        <w:rPr>
          <w:rFonts w:ascii="Palatino Linotype" w:hAnsi="Palatino Linotype" w:cs="Times New Roman"/>
          <w:sz w:val="24"/>
          <w:szCs w:val="24"/>
          <w:lang w:val="en-US"/>
        </w:rPr>
        <w:t>76.66%, 79.08%, 69,58%, 81,69%, 80.36</w:t>
      </w:r>
      <w:r w:rsidR="00A67CB2" w:rsidRPr="00816EBD">
        <w:rPr>
          <w:rFonts w:ascii="Palatino Linotype" w:hAnsi="Palatino Linotype" w:cs="Times New Roman"/>
          <w:sz w:val="24"/>
          <w:szCs w:val="24"/>
          <w:lang w:val="en-US"/>
        </w:rPr>
        <w:t>%</w:t>
      </w:r>
      <w:r w:rsidR="0061011F" w:rsidRPr="00816EBD">
        <w:rPr>
          <w:rFonts w:ascii="Palatino Linotype" w:hAnsi="Palatino Linotype" w:cs="Times New Roman"/>
          <w:sz w:val="24"/>
          <w:szCs w:val="24"/>
          <w:lang w:val="en-US"/>
        </w:rPr>
        <w:t xml:space="preserve"> and 0.52</w:t>
      </w:r>
      <w:r w:rsidR="00B476C7">
        <w:rPr>
          <w:rFonts w:ascii="Palatino Linotype" w:hAnsi="Palatino Linotype" w:cs="Times New Roman"/>
          <w:sz w:val="24"/>
          <w:szCs w:val="24"/>
          <w:lang w:val="en-US"/>
        </w:rPr>
        <w:t>,</w:t>
      </w:r>
      <w:r w:rsidR="000D1925" w:rsidRPr="00816EBD">
        <w:rPr>
          <w:rFonts w:ascii="Palatino Linotype" w:hAnsi="Palatino Linotype" w:cs="Times New Roman"/>
          <w:sz w:val="24"/>
          <w:szCs w:val="24"/>
          <w:lang w:val="en-US"/>
        </w:rPr>
        <w:t xml:space="preserve"> respectively</w:t>
      </w:r>
      <w:r w:rsidR="0061011F" w:rsidRPr="00816EBD">
        <w:rPr>
          <w:rFonts w:ascii="Palatino Linotype" w:hAnsi="Palatino Linotype" w:cs="Times New Roman"/>
          <w:sz w:val="24"/>
          <w:szCs w:val="24"/>
          <w:lang w:val="en-US"/>
        </w:rPr>
        <w:t xml:space="preserve">. </w:t>
      </w:r>
      <w:r w:rsidR="0007215F" w:rsidRPr="00816EBD">
        <w:rPr>
          <w:rFonts w:ascii="Palatino Linotype" w:hAnsi="Palatino Linotype" w:cs="Times New Roman"/>
          <w:sz w:val="24"/>
          <w:szCs w:val="24"/>
          <w:lang w:val="en-US"/>
        </w:rPr>
        <w:t>Thus, we can see that our RF model correctly predicted 223 of the 273 toxic substances in the test dataset. In addition, our model correctly identified 135 of the 194 non-toxic compounds</w:t>
      </w:r>
      <w:r w:rsidR="009F2908" w:rsidRPr="00816EBD">
        <w:rPr>
          <w:rFonts w:ascii="Palatino Linotype" w:hAnsi="Palatino Linotype" w:cs="Times New Roman"/>
          <w:sz w:val="24"/>
          <w:szCs w:val="24"/>
          <w:lang w:val="en-US"/>
        </w:rPr>
        <w:t xml:space="preserve">. Confusion matrix (CM), a table that </w:t>
      </w:r>
      <w:proofErr w:type="spellStart"/>
      <w:r w:rsidR="00B476C7" w:rsidRPr="00714438">
        <w:rPr>
          <w:rFonts w:ascii="Palatino Linotype" w:hAnsi="Palatino Linotype" w:cs="Times New Roman"/>
          <w:sz w:val="24"/>
          <w:szCs w:val="24"/>
          <w:highlight w:val="yellow"/>
          <w:lang w:val="en-US"/>
        </w:rPr>
        <w:t>summarises</w:t>
      </w:r>
      <w:proofErr w:type="spellEnd"/>
      <w:r w:rsidR="00B476C7" w:rsidRPr="00714438">
        <w:rPr>
          <w:rFonts w:ascii="Palatino Linotype" w:hAnsi="Palatino Linotype" w:cs="Times New Roman"/>
          <w:sz w:val="24"/>
          <w:szCs w:val="24"/>
          <w:highlight w:val="yellow"/>
          <w:lang w:val="en-US"/>
        </w:rPr>
        <w:t xml:space="preserve"> </w:t>
      </w:r>
      <w:r w:rsidR="009F2908" w:rsidRPr="00816EBD">
        <w:rPr>
          <w:rFonts w:ascii="Palatino Linotype" w:hAnsi="Palatino Linotype" w:cs="Times New Roman"/>
          <w:sz w:val="24"/>
          <w:szCs w:val="24"/>
          <w:lang w:val="en-US"/>
        </w:rPr>
        <w:t xml:space="preserve">the performance of a classification model by comparing the predicted labels with the true labels, is presented </w:t>
      </w:r>
      <w:r w:rsidR="00B476C7" w:rsidRPr="00714438">
        <w:rPr>
          <w:rFonts w:ascii="Palatino Linotype" w:hAnsi="Palatino Linotype" w:cs="Times New Roman"/>
          <w:sz w:val="24"/>
          <w:szCs w:val="24"/>
          <w:highlight w:val="yellow"/>
          <w:lang w:val="en-US"/>
        </w:rPr>
        <w:t xml:space="preserve">in </w:t>
      </w:r>
      <w:r w:rsidR="009F2908" w:rsidRPr="00816EBD">
        <w:rPr>
          <w:rFonts w:ascii="Palatino Linotype" w:hAnsi="Palatino Linotype" w:cs="Times New Roman"/>
          <w:sz w:val="24"/>
          <w:szCs w:val="24"/>
          <w:lang w:val="en-US"/>
        </w:rPr>
        <w:t>Table 3.</w:t>
      </w:r>
      <w:r w:rsidR="0007215F" w:rsidRPr="00816EBD">
        <w:rPr>
          <w:rFonts w:ascii="Palatino Linotype" w:hAnsi="Palatino Linotype" w:cs="Times New Roman"/>
          <w:sz w:val="24"/>
          <w:szCs w:val="24"/>
          <w:lang w:val="en-US"/>
        </w:rPr>
        <w:t xml:space="preserve"> These results suggest that our RF model is reliable and can be used</w:t>
      </w:r>
      <w:r w:rsidR="0007215F" w:rsidRPr="0007215F">
        <w:rPr>
          <w:lang w:val="en-US"/>
        </w:rPr>
        <w:t xml:space="preserve"> </w:t>
      </w:r>
      <w:r w:rsidR="0007215F" w:rsidRPr="0007215F">
        <w:rPr>
          <w:rFonts w:ascii="Palatino Linotype" w:hAnsi="Palatino Linotype" w:cs="Times New Roman"/>
          <w:sz w:val="24"/>
          <w:szCs w:val="24"/>
          <w:lang w:val="en-US"/>
        </w:rPr>
        <w:t>in the early stages of drug development for</w:t>
      </w:r>
      <w:r w:rsidR="0007215F">
        <w:rPr>
          <w:rFonts w:ascii="Palatino Linotype" w:hAnsi="Palatino Linotype" w:cs="Times New Roman"/>
          <w:sz w:val="24"/>
          <w:szCs w:val="24"/>
          <w:lang w:val="en-US"/>
        </w:rPr>
        <w:t xml:space="preserve"> </w:t>
      </w:r>
      <w:r w:rsidR="0007215F" w:rsidRPr="0007215F">
        <w:rPr>
          <w:rFonts w:ascii="Palatino Linotype" w:hAnsi="Palatino Linotype" w:cs="Times New Roman"/>
          <w:sz w:val="24"/>
          <w:szCs w:val="24"/>
          <w:lang w:val="en-US"/>
        </w:rPr>
        <w:t>predicting potential respiratory toxic compounds.</w:t>
      </w:r>
      <w:r w:rsidR="0007215F">
        <w:rPr>
          <w:rFonts w:ascii="Palatino Linotype" w:hAnsi="Palatino Linotype" w:cs="Times New Roman"/>
          <w:sz w:val="24"/>
          <w:szCs w:val="24"/>
          <w:lang w:val="en-US"/>
        </w:rPr>
        <w:t xml:space="preserve"> </w:t>
      </w:r>
      <w:r w:rsidR="00421283" w:rsidRPr="00421283">
        <w:rPr>
          <w:rFonts w:ascii="Palatino Linotype" w:hAnsi="Palatino Linotype" w:cs="Times New Roman"/>
          <w:sz w:val="24"/>
          <w:szCs w:val="24"/>
          <w:lang w:val="en-US"/>
        </w:rPr>
        <w:t xml:space="preserve">A useful </w:t>
      </w:r>
      <w:proofErr w:type="spellStart"/>
      <w:r w:rsidR="00B476C7" w:rsidRPr="00714438">
        <w:rPr>
          <w:rFonts w:ascii="Palatino Linotype" w:hAnsi="Palatino Linotype" w:cs="Times New Roman"/>
          <w:sz w:val="24"/>
          <w:szCs w:val="24"/>
          <w:highlight w:val="yellow"/>
          <w:lang w:val="en-US"/>
        </w:rPr>
        <w:t>visualisation</w:t>
      </w:r>
      <w:proofErr w:type="spellEnd"/>
      <w:r w:rsidR="00B476C7" w:rsidRPr="00421283">
        <w:rPr>
          <w:rFonts w:ascii="Palatino Linotype" w:hAnsi="Palatino Linotype" w:cs="Times New Roman"/>
          <w:sz w:val="24"/>
          <w:szCs w:val="24"/>
          <w:lang w:val="en-US"/>
        </w:rPr>
        <w:t xml:space="preserve"> </w:t>
      </w:r>
      <w:r w:rsidR="00421283" w:rsidRPr="00421283">
        <w:rPr>
          <w:rFonts w:ascii="Palatino Linotype" w:hAnsi="Palatino Linotype" w:cs="Times New Roman"/>
          <w:sz w:val="24"/>
          <w:szCs w:val="24"/>
          <w:lang w:val="en-US"/>
        </w:rPr>
        <w:t xml:space="preserve">method has been implemented to facilitate further analysis of our obtained </w:t>
      </w:r>
      <w:r w:rsidR="00421283">
        <w:rPr>
          <w:rFonts w:ascii="Palatino Linotype" w:hAnsi="Palatino Linotype" w:cs="Times New Roman"/>
          <w:sz w:val="24"/>
          <w:szCs w:val="24"/>
          <w:lang w:val="en-US"/>
        </w:rPr>
        <w:t>RF model</w:t>
      </w:r>
      <w:r w:rsidR="00A67CB2">
        <w:rPr>
          <w:rFonts w:ascii="Palatino Linotype" w:hAnsi="Palatino Linotype" w:cs="Times New Roman"/>
          <w:sz w:val="24"/>
          <w:szCs w:val="24"/>
          <w:lang w:val="en-US"/>
        </w:rPr>
        <w:t xml:space="preserve">. </w:t>
      </w:r>
      <w:r w:rsidR="005A3955" w:rsidRPr="005A3955">
        <w:rPr>
          <w:rFonts w:ascii="Palatino Linotype" w:hAnsi="Palatino Linotype" w:cs="Times New Roman"/>
          <w:sz w:val="24"/>
          <w:szCs w:val="24"/>
          <w:lang w:val="en-US"/>
        </w:rPr>
        <w:t xml:space="preserve">Figure </w:t>
      </w:r>
      <w:r w:rsidR="00320D48">
        <w:rPr>
          <w:rFonts w:ascii="Palatino Linotype" w:hAnsi="Palatino Linotype" w:cs="Times New Roman"/>
          <w:sz w:val="24"/>
          <w:szCs w:val="24"/>
          <w:lang w:val="en-US"/>
        </w:rPr>
        <w:t>2</w:t>
      </w:r>
      <w:r w:rsidR="005A3955" w:rsidRPr="005A3955">
        <w:rPr>
          <w:rFonts w:ascii="Palatino Linotype" w:hAnsi="Palatino Linotype" w:cs="Times New Roman"/>
          <w:sz w:val="24"/>
          <w:szCs w:val="24"/>
          <w:lang w:val="en-US"/>
        </w:rPr>
        <w:t xml:space="preserve"> shows the</w:t>
      </w:r>
      <w:r w:rsidR="00320D48">
        <w:rPr>
          <w:rFonts w:ascii="Palatino Linotype" w:hAnsi="Palatino Linotype" w:cs="Times New Roman"/>
          <w:sz w:val="24"/>
          <w:szCs w:val="24"/>
          <w:lang w:val="en-US"/>
        </w:rPr>
        <w:t xml:space="preserve"> </w:t>
      </w:r>
      <w:r w:rsidR="005A3955" w:rsidRPr="005A3955">
        <w:rPr>
          <w:rFonts w:ascii="Palatino Linotype" w:hAnsi="Palatino Linotype" w:cs="Times New Roman"/>
          <w:sz w:val="24"/>
          <w:szCs w:val="24"/>
          <w:lang w:val="en-US"/>
        </w:rPr>
        <w:t xml:space="preserve">ROC curve of the external test set </w:t>
      </w:r>
      <w:r w:rsidR="00747AE5">
        <w:rPr>
          <w:rFonts w:ascii="Palatino Linotype" w:hAnsi="Palatino Linotype" w:cs="Times New Roman"/>
          <w:sz w:val="24"/>
          <w:szCs w:val="24"/>
          <w:lang w:val="en-US"/>
        </w:rPr>
        <w:t>of</w:t>
      </w:r>
      <w:r w:rsidR="005A3955" w:rsidRPr="005A3955">
        <w:rPr>
          <w:rFonts w:ascii="Palatino Linotype" w:hAnsi="Palatino Linotype" w:cs="Times New Roman"/>
          <w:sz w:val="24"/>
          <w:szCs w:val="24"/>
          <w:lang w:val="en-US"/>
        </w:rPr>
        <w:t xml:space="preserve"> our </w:t>
      </w:r>
      <w:r w:rsidR="00320D48">
        <w:rPr>
          <w:rFonts w:ascii="Palatino Linotype" w:hAnsi="Palatino Linotype" w:cs="Times New Roman"/>
          <w:sz w:val="24"/>
          <w:szCs w:val="24"/>
          <w:lang w:val="en-US"/>
        </w:rPr>
        <w:t>machine learning model</w:t>
      </w:r>
      <w:r w:rsidR="005A3955" w:rsidRPr="005A3955">
        <w:rPr>
          <w:rFonts w:ascii="Palatino Linotype" w:hAnsi="Palatino Linotype" w:cs="Times New Roman"/>
          <w:sz w:val="24"/>
          <w:szCs w:val="24"/>
          <w:lang w:val="en-US"/>
        </w:rPr>
        <w:t>.</w:t>
      </w:r>
      <w:r w:rsidR="00320D48">
        <w:rPr>
          <w:rFonts w:ascii="Palatino Linotype" w:hAnsi="Palatino Linotype" w:cs="Times New Roman"/>
          <w:sz w:val="24"/>
          <w:szCs w:val="24"/>
          <w:lang w:val="en-US"/>
        </w:rPr>
        <w:t xml:space="preserve"> </w:t>
      </w:r>
      <w:r w:rsidR="00320D48" w:rsidRPr="00320D48">
        <w:rPr>
          <w:rFonts w:ascii="Palatino Linotype" w:hAnsi="Palatino Linotype" w:cs="Times New Roman"/>
          <w:sz w:val="24"/>
          <w:szCs w:val="24"/>
          <w:lang w:val="en-US"/>
        </w:rPr>
        <w:t xml:space="preserve">As Figure </w:t>
      </w:r>
      <w:r w:rsidR="00421283">
        <w:rPr>
          <w:rFonts w:ascii="Palatino Linotype" w:hAnsi="Palatino Linotype" w:cs="Times New Roman"/>
          <w:sz w:val="24"/>
          <w:szCs w:val="24"/>
          <w:lang w:val="en-US"/>
        </w:rPr>
        <w:t>2</w:t>
      </w:r>
      <w:r w:rsidR="00320D48" w:rsidRPr="00320D48">
        <w:rPr>
          <w:rFonts w:ascii="Palatino Linotype" w:hAnsi="Palatino Linotype" w:cs="Times New Roman"/>
          <w:sz w:val="24"/>
          <w:szCs w:val="24"/>
          <w:lang w:val="en-US"/>
        </w:rPr>
        <w:t xml:space="preserve"> shows, the performance of our model significantly surpasses that of the random model </w:t>
      </w:r>
      <w:r w:rsidR="00320D48" w:rsidRPr="00E87A8E">
        <w:rPr>
          <w:rFonts w:ascii="Palatino Linotype" w:hAnsi="Palatino Linotype" w:cs="Times New Roman"/>
          <w:sz w:val="24"/>
          <w:szCs w:val="24"/>
          <w:highlight w:val="yellow"/>
          <w:lang w:val="en-US"/>
        </w:rPr>
        <w:t xml:space="preserve">represented by the </w:t>
      </w:r>
      <w:r w:rsidR="00E87A8E" w:rsidRPr="00E87A8E">
        <w:rPr>
          <w:rFonts w:ascii="Palatino Linotype" w:hAnsi="Palatino Linotype" w:cs="Times New Roman"/>
          <w:sz w:val="24"/>
          <w:szCs w:val="24"/>
          <w:highlight w:val="yellow"/>
          <w:lang w:val="en-US"/>
        </w:rPr>
        <w:t xml:space="preserve">main diagonal of the </w:t>
      </w:r>
      <w:r w:rsidR="00E87A8E" w:rsidRPr="00E87A8E">
        <w:rPr>
          <w:rFonts w:ascii="Palatino Linotype" w:hAnsi="Palatino Linotype" w:cs="Times New Roman"/>
          <w:i/>
          <w:sz w:val="24"/>
          <w:szCs w:val="24"/>
          <w:highlight w:val="yellow"/>
          <w:lang w:val="en-US"/>
        </w:rPr>
        <w:t>x</w:t>
      </w:r>
      <w:r w:rsidR="00E87A8E" w:rsidRPr="00E87A8E">
        <w:rPr>
          <w:rFonts w:ascii="Palatino Linotype" w:hAnsi="Palatino Linotype" w:cs="Times New Roman"/>
          <w:sz w:val="24"/>
          <w:szCs w:val="24"/>
          <w:highlight w:val="yellow"/>
          <w:lang w:val="en-US"/>
        </w:rPr>
        <w:t xml:space="preserve">- and </w:t>
      </w:r>
      <w:r w:rsidR="00E87A8E" w:rsidRPr="00E87A8E">
        <w:rPr>
          <w:rFonts w:ascii="Palatino Linotype" w:hAnsi="Palatino Linotype" w:cs="Times New Roman"/>
          <w:i/>
          <w:sz w:val="24"/>
          <w:szCs w:val="24"/>
          <w:highlight w:val="yellow"/>
          <w:lang w:val="en-US"/>
        </w:rPr>
        <w:t>y</w:t>
      </w:r>
      <w:r w:rsidR="00E87A8E" w:rsidRPr="00E87A8E">
        <w:rPr>
          <w:rFonts w:ascii="Palatino Linotype" w:hAnsi="Palatino Linotype" w:cs="Times New Roman"/>
          <w:sz w:val="24"/>
          <w:szCs w:val="24"/>
          <w:highlight w:val="yellow"/>
          <w:lang w:val="en-US"/>
        </w:rPr>
        <w:t>-axes coordinate system, the</w:t>
      </w:r>
      <w:r w:rsidR="00421283" w:rsidRPr="00E87A8E">
        <w:rPr>
          <w:rFonts w:ascii="Palatino Linotype" w:hAnsi="Palatino Linotype" w:cs="Times New Roman"/>
          <w:sz w:val="24"/>
          <w:szCs w:val="24"/>
          <w:highlight w:val="yellow"/>
          <w:lang w:val="en-US"/>
        </w:rPr>
        <w:t xml:space="preserve"> equation</w:t>
      </w:r>
      <w:r w:rsidR="00E87A8E" w:rsidRPr="00E87A8E">
        <w:rPr>
          <w:rFonts w:ascii="Palatino Linotype" w:hAnsi="Palatino Linotype" w:cs="Times New Roman"/>
          <w:sz w:val="24"/>
          <w:szCs w:val="24"/>
          <w:highlight w:val="yellow"/>
          <w:lang w:val="en-US"/>
        </w:rPr>
        <w:t xml:space="preserve"> of </w:t>
      </w:r>
      <w:del w:id="42" w:author="RSGomaa" w:date="2025-11-11T02:06:00Z" w16du:dateUtc="2025-11-11T00:06:00Z">
        <w:r w:rsidR="00E87A8E" w:rsidRPr="00E87A8E" w:rsidDel="007460BB">
          <w:rPr>
            <w:rFonts w:ascii="Palatino Linotype" w:hAnsi="Palatino Linotype" w:cs="Times New Roman"/>
            <w:sz w:val="24"/>
            <w:szCs w:val="24"/>
            <w:highlight w:val="yellow"/>
            <w:lang w:val="en-US"/>
          </w:rPr>
          <w:delText>whih</w:delText>
        </w:r>
      </w:del>
      <w:ins w:id="43" w:author="RSGomaa" w:date="2025-11-11T02:06:00Z" w16du:dateUtc="2025-11-11T00:06:00Z">
        <w:r w:rsidR="007460BB" w:rsidRPr="00E87A8E">
          <w:rPr>
            <w:rFonts w:ascii="Palatino Linotype" w:hAnsi="Palatino Linotype" w:cs="Times New Roman"/>
            <w:sz w:val="24"/>
            <w:szCs w:val="24"/>
            <w:highlight w:val="yellow"/>
            <w:lang w:val="en-US"/>
          </w:rPr>
          <w:t>which</w:t>
        </w:r>
      </w:ins>
      <w:r w:rsidR="00421283" w:rsidRPr="00E87A8E">
        <w:rPr>
          <w:rFonts w:ascii="Palatino Linotype" w:hAnsi="Palatino Linotype" w:cs="Times New Roman"/>
          <w:sz w:val="24"/>
          <w:szCs w:val="24"/>
          <w:highlight w:val="yellow"/>
          <w:lang w:val="en-US"/>
        </w:rPr>
        <w:t xml:space="preserve"> is </w:t>
      </w:r>
      <m:oMath>
        <m:r>
          <w:rPr>
            <w:rFonts w:ascii="Cambria Math" w:hAnsi="Cambria Math" w:cs="Times New Roman"/>
            <w:sz w:val="24"/>
            <w:szCs w:val="24"/>
            <w:highlight w:val="yellow"/>
            <w:lang w:val="en-US"/>
          </w:rPr>
          <m:t>f</m:t>
        </m:r>
        <m:d>
          <m:dPr>
            <m:ctrlPr>
              <w:rPr>
                <w:rFonts w:ascii="Cambria Math" w:hAnsi="Cambria Math" w:cs="Times New Roman"/>
                <w:i/>
                <w:sz w:val="24"/>
                <w:szCs w:val="24"/>
                <w:highlight w:val="yellow"/>
                <w:lang w:val="en-US"/>
              </w:rPr>
            </m:ctrlPr>
          </m:dPr>
          <m:e>
            <m:r>
              <w:rPr>
                <w:rFonts w:ascii="Cambria Math" w:hAnsi="Cambria Math" w:cs="Times New Roman"/>
                <w:sz w:val="24"/>
                <w:szCs w:val="24"/>
                <w:highlight w:val="yellow"/>
                <w:lang w:val="en-US"/>
              </w:rPr>
              <m:t>x</m:t>
            </m:r>
          </m:e>
        </m:d>
        <m:r>
          <w:rPr>
            <w:rFonts w:ascii="Cambria Math" w:hAnsi="Cambria Math" w:cs="Times New Roman"/>
            <w:sz w:val="24"/>
            <w:szCs w:val="24"/>
            <w:highlight w:val="yellow"/>
            <w:lang w:val="en-US"/>
          </w:rPr>
          <m:t>=x</m:t>
        </m:r>
      </m:oMath>
      <w:r w:rsidR="008B53AE" w:rsidRPr="00224207">
        <w:rPr>
          <w:rFonts w:ascii="Palatino Linotype" w:eastAsiaTheme="minorEastAsia" w:hAnsi="Palatino Linotype" w:cs="Times New Roman"/>
          <w:sz w:val="24"/>
          <w:szCs w:val="24"/>
          <w:lang w:val="en-US"/>
        </w:rPr>
        <w:t xml:space="preserve"> </w:t>
      </w:r>
      <w:r w:rsidR="00224207" w:rsidRPr="00224207">
        <w:rPr>
          <w:rFonts w:ascii="Palatino Linotype" w:eastAsiaTheme="minorEastAsia" w:hAnsi="Palatino Linotype" w:cs="Times New Roman"/>
          <w:sz w:val="24"/>
          <w:szCs w:val="24"/>
          <w:lang w:val="en-US"/>
        </w:rPr>
        <w:t xml:space="preserve">In </w:t>
      </w:r>
      <w:r w:rsidR="00B476C7">
        <w:rPr>
          <w:rFonts w:ascii="Palatino Linotype" w:eastAsiaTheme="minorEastAsia" w:hAnsi="Palatino Linotype" w:cs="Times New Roman"/>
          <w:sz w:val="24"/>
          <w:szCs w:val="24"/>
          <w:lang w:val="en-US"/>
        </w:rPr>
        <w:t xml:space="preserve">a </w:t>
      </w:r>
      <w:r w:rsidR="00224207" w:rsidRPr="00224207">
        <w:rPr>
          <w:rFonts w:ascii="Palatino Linotype" w:eastAsiaTheme="minorEastAsia" w:hAnsi="Palatino Linotype" w:cs="Times New Roman"/>
          <w:sz w:val="24"/>
          <w:szCs w:val="24"/>
          <w:lang w:val="en-US"/>
        </w:rPr>
        <w:t>binary classification</w:t>
      </w:r>
      <w:r w:rsidR="00747AE5">
        <w:rPr>
          <w:rFonts w:ascii="Palatino Linotype" w:eastAsiaTheme="minorEastAsia" w:hAnsi="Palatino Linotype" w:cs="Times New Roman"/>
          <w:sz w:val="24"/>
          <w:szCs w:val="24"/>
          <w:lang w:val="en-US"/>
        </w:rPr>
        <w:t xml:space="preserve"> model</w:t>
      </w:r>
      <w:r w:rsidR="00224207" w:rsidRPr="00224207">
        <w:rPr>
          <w:rFonts w:ascii="Palatino Linotype" w:eastAsiaTheme="minorEastAsia" w:hAnsi="Palatino Linotype" w:cs="Times New Roman"/>
          <w:sz w:val="24"/>
          <w:szCs w:val="24"/>
          <w:lang w:val="en-US"/>
        </w:rPr>
        <w:t>, the area under the curve (AUC) measures how well the model separates the positive class from the negative class, independently of the decision threshold</w:t>
      </w:r>
      <w:sdt>
        <w:sdtPr>
          <w:rPr>
            <w:rFonts w:ascii="Palatino Linotype" w:eastAsiaTheme="minorEastAsia" w:hAnsi="Palatino Linotype" w:cs="Times New Roman"/>
            <w:sz w:val="24"/>
            <w:szCs w:val="24"/>
            <w:lang w:val="en-US"/>
          </w:rPr>
          <w:id w:val="-246352465"/>
          <w:citation/>
        </w:sdtPr>
        <w:sdtContent>
          <w:r w:rsidR="00747AE5">
            <w:rPr>
              <w:rFonts w:ascii="Palatino Linotype" w:eastAsiaTheme="minorEastAsia" w:hAnsi="Palatino Linotype" w:cs="Times New Roman"/>
              <w:sz w:val="24"/>
              <w:szCs w:val="24"/>
              <w:lang w:val="en-US"/>
            </w:rPr>
            <w:fldChar w:fldCharType="begin"/>
          </w:r>
          <w:r w:rsidR="00747AE5" w:rsidRPr="00747AE5">
            <w:rPr>
              <w:rFonts w:ascii="Palatino Linotype" w:eastAsiaTheme="minorEastAsia" w:hAnsi="Palatino Linotype" w:cs="Times New Roman"/>
              <w:sz w:val="24"/>
              <w:szCs w:val="24"/>
              <w:lang w:val="en-US"/>
            </w:rPr>
            <w:instrText xml:space="preserve"> CITATION Tharwat2021 \l 1036 </w:instrText>
          </w:r>
          <w:r w:rsidR="00747AE5">
            <w:rPr>
              <w:rFonts w:ascii="Palatino Linotype" w:eastAsiaTheme="minorEastAsia" w:hAnsi="Palatino Linotype" w:cs="Times New Roman"/>
              <w:sz w:val="24"/>
              <w:szCs w:val="24"/>
              <w:lang w:val="en-US"/>
            </w:rPr>
            <w:fldChar w:fldCharType="separate"/>
          </w:r>
          <w:r w:rsidR="009F0C58">
            <w:rPr>
              <w:rFonts w:ascii="Palatino Linotype" w:eastAsiaTheme="minorEastAsia" w:hAnsi="Palatino Linotype" w:cs="Times New Roman"/>
              <w:noProof/>
              <w:sz w:val="24"/>
              <w:szCs w:val="24"/>
              <w:lang w:val="en-US"/>
            </w:rPr>
            <w:t xml:space="preserve"> </w:t>
          </w:r>
          <w:r w:rsidR="009F0C58" w:rsidRPr="009F0C58">
            <w:rPr>
              <w:rFonts w:ascii="Palatino Linotype" w:eastAsiaTheme="minorEastAsia" w:hAnsi="Palatino Linotype" w:cs="Times New Roman"/>
              <w:noProof/>
              <w:sz w:val="24"/>
              <w:szCs w:val="24"/>
              <w:lang w:val="en-US"/>
            </w:rPr>
            <w:t>[13]</w:t>
          </w:r>
          <w:r w:rsidR="00747AE5">
            <w:rPr>
              <w:rFonts w:ascii="Palatino Linotype" w:eastAsiaTheme="minorEastAsia" w:hAnsi="Palatino Linotype" w:cs="Times New Roman"/>
              <w:sz w:val="24"/>
              <w:szCs w:val="24"/>
              <w:lang w:val="en-US"/>
            </w:rPr>
            <w:fldChar w:fldCharType="end"/>
          </w:r>
        </w:sdtContent>
      </w:sdt>
      <w:r w:rsidR="00224207" w:rsidRPr="00224207">
        <w:rPr>
          <w:rFonts w:ascii="Palatino Linotype" w:eastAsiaTheme="minorEastAsia" w:hAnsi="Palatino Linotype" w:cs="Times New Roman"/>
          <w:sz w:val="24"/>
          <w:szCs w:val="24"/>
          <w:lang w:val="en-US"/>
        </w:rPr>
        <w:t xml:space="preserve">. When the decision threshold is set to 0.5, the class predicted is toxic if the predicted probability is greater than 0.5 and non-toxic if the predicted probability is less than 0.5. This decision threshold assumes a balanced prior, meaning that both classes are equally important and equally likely. Thus, the ROC curve is generated by </w:t>
      </w:r>
      <w:r w:rsidR="00224207" w:rsidRPr="00224207">
        <w:rPr>
          <w:rFonts w:ascii="Palatino Linotype" w:eastAsiaTheme="minorEastAsia" w:hAnsi="Palatino Linotype" w:cs="Times New Roman"/>
          <w:sz w:val="24"/>
          <w:szCs w:val="24"/>
          <w:lang w:val="en-US"/>
        </w:rPr>
        <w:lastRenderedPageBreak/>
        <w:t>changing the threshold on the confidence score, with each threshold generating only one point on the curve, from which the AUC is obtained</w:t>
      </w:r>
      <w:sdt>
        <w:sdtPr>
          <w:rPr>
            <w:rFonts w:ascii="Palatino Linotype" w:eastAsiaTheme="minorEastAsia" w:hAnsi="Palatino Linotype" w:cs="Times New Roman"/>
            <w:sz w:val="24"/>
            <w:szCs w:val="24"/>
            <w:lang w:val="en-US"/>
          </w:rPr>
          <w:id w:val="-1745257590"/>
          <w:citation/>
        </w:sdtPr>
        <w:sdtContent>
          <w:r w:rsidR="00C13F4C">
            <w:rPr>
              <w:rFonts w:ascii="Palatino Linotype" w:eastAsiaTheme="minorEastAsia" w:hAnsi="Palatino Linotype" w:cs="Times New Roman"/>
              <w:sz w:val="24"/>
              <w:szCs w:val="24"/>
              <w:lang w:val="en-US"/>
            </w:rPr>
            <w:fldChar w:fldCharType="begin"/>
          </w:r>
          <w:r w:rsidR="00C13F4C" w:rsidRPr="00C13F4C">
            <w:rPr>
              <w:rFonts w:ascii="Palatino Linotype" w:eastAsiaTheme="minorEastAsia" w:hAnsi="Palatino Linotype" w:cs="Times New Roman"/>
              <w:sz w:val="24"/>
              <w:szCs w:val="24"/>
              <w:lang w:val="en-US"/>
            </w:rPr>
            <w:instrText xml:space="preserve"> CITATION Tharwat2021 \l 1036 </w:instrText>
          </w:r>
          <w:r w:rsidR="00C13F4C">
            <w:rPr>
              <w:rFonts w:ascii="Palatino Linotype" w:eastAsiaTheme="minorEastAsia" w:hAnsi="Palatino Linotype" w:cs="Times New Roman"/>
              <w:sz w:val="24"/>
              <w:szCs w:val="24"/>
              <w:lang w:val="en-US"/>
            </w:rPr>
            <w:fldChar w:fldCharType="separate"/>
          </w:r>
          <w:r w:rsidR="009F0C58">
            <w:rPr>
              <w:rFonts w:ascii="Palatino Linotype" w:eastAsiaTheme="minorEastAsia" w:hAnsi="Palatino Linotype" w:cs="Times New Roman"/>
              <w:noProof/>
              <w:sz w:val="24"/>
              <w:szCs w:val="24"/>
              <w:lang w:val="en-US"/>
            </w:rPr>
            <w:t xml:space="preserve"> </w:t>
          </w:r>
          <w:r w:rsidR="009F0C58" w:rsidRPr="009F0C58">
            <w:rPr>
              <w:rFonts w:ascii="Palatino Linotype" w:eastAsiaTheme="minorEastAsia" w:hAnsi="Palatino Linotype" w:cs="Times New Roman"/>
              <w:noProof/>
              <w:sz w:val="24"/>
              <w:szCs w:val="24"/>
              <w:lang w:val="en-US"/>
            </w:rPr>
            <w:t>[13]</w:t>
          </w:r>
          <w:r w:rsidR="00C13F4C">
            <w:rPr>
              <w:rFonts w:ascii="Palatino Linotype" w:eastAsiaTheme="minorEastAsia" w:hAnsi="Palatino Linotype" w:cs="Times New Roman"/>
              <w:sz w:val="24"/>
              <w:szCs w:val="24"/>
              <w:lang w:val="en-US"/>
            </w:rPr>
            <w:fldChar w:fldCharType="end"/>
          </w:r>
        </w:sdtContent>
      </w:sdt>
      <w:r w:rsidR="00224207" w:rsidRPr="00224207">
        <w:rPr>
          <w:rFonts w:ascii="Palatino Linotype" w:eastAsiaTheme="minorEastAsia" w:hAnsi="Palatino Linotype" w:cs="Times New Roman"/>
          <w:sz w:val="24"/>
          <w:szCs w:val="24"/>
          <w:lang w:val="en-US"/>
        </w:rPr>
        <w:t>.</w:t>
      </w:r>
      <w:r w:rsidR="00C13F4C">
        <w:rPr>
          <w:rFonts w:ascii="Palatino Linotype" w:eastAsiaTheme="minorEastAsia" w:hAnsi="Palatino Linotype" w:cs="Times New Roman"/>
          <w:sz w:val="24"/>
          <w:szCs w:val="24"/>
          <w:lang w:val="en-US"/>
        </w:rPr>
        <w:t xml:space="preserve"> </w:t>
      </w:r>
      <w:r w:rsidR="00C90E84" w:rsidRPr="00C90E84">
        <w:rPr>
          <w:rFonts w:ascii="Palatino Linotype" w:eastAsiaTheme="minorEastAsia" w:hAnsi="Palatino Linotype" w:cs="Times New Roman"/>
          <w:sz w:val="24"/>
          <w:szCs w:val="24"/>
          <w:lang w:val="en-US"/>
        </w:rPr>
        <w:t xml:space="preserve">In this study, the </w:t>
      </w:r>
      <w:r w:rsidR="00C90E84">
        <w:rPr>
          <w:rFonts w:ascii="Palatino Linotype" w:eastAsiaTheme="minorEastAsia" w:hAnsi="Palatino Linotype" w:cs="Times New Roman"/>
          <w:sz w:val="24"/>
          <w:szCs w:val="24"/>
          <w:lang w:val="en-US"/>
        </w:rPr>
        <w:t xml:space="preserve">RF </w:t>
      </w:r>
      <w:r w:rsidR="00C90E84" w:rsidRPr="00C90E84">
        <w:rPr>
          <w:rFonts w:ascii="Palatino Linotype" w:eastAsiaTheme="minorEastAsia" w:hAnsi="Palatino Linotype" w:cs="Times New Roman"/>
          <w:sz w:val="24"/>
          <w:szCs w:val="24"/>
          <w:lang w:val="en-US"/>
        </w:rPr>
        <w:t>model reached an AUC score of 0.83, demonstrating its ability to effectively discriminate between positive and negative classes independently of the decision threshold.</w:t>
      </w:r>
    </w:p>
    <w:p w14:paraId="1EC5E76D" w14:textId="77777777" w:rsidR="005A3955" w:rsidRDefault="005A3955" w:rsidP="00A90CA8">
      <w:pPr>
        <w:autoSpaceDE w:val="0"/>
        <w:autoSpaceDN w:val="0"/>
        <w:adjustRightInd w:val="0"/>
        <w:spacing w:after="0" w:line="240" w:lineRule="auto"/>
        <w:jc w:val="both"/>
        <w:rPr>
          <w:rFonts w:ascii="Palatino Linotype" w:hAnsi="Palatino Linotype" w:cs="Times New Roman"/>
          <w:sz w:val="24"/>
          <w:szCs w:val="24"/>
          <w:lang w:val="en-US"/>
        </w:rPr>
      </w:pPr>
    </w:p>
    <w:p w14:paraId="294BF739" w14:textId="77777777" w:rsidR="00802AAC" w:rsidRDefault="00802AAC" w:rsidP="00A90CA8">
      <w:pPr>
        <w:autoSpaceDE w:val="0"/>
        <w:autoSpaceDN w:val="0"/>
        <w:adjustRightInd w:val="0"/>
        <w:spacing w:after="0" w:line="240" w:lineRule="auto"/>
        <w:jc w:val="both"/>
        <w:rPr>
          <w:rFonts w:ascii="Palatino Linotype" w:hAnsi="Palatino Linotype" w:cs="Times New Roman"/>
          <w:sz w:val="24"/>
          <w:szCs w:val="24"/>
          <w:lang w:val="en-US"/>
        </w:rPr>
      </w:pPr>
      <w:r w:rsidRPr="008A4ACF">
        <w:rPr>
          <w:rFonts w:ascii="Palatino Linotype" w:hAnsi="Palatino Linotype" w:cs="Times New Roman"/>
          <w:b/>
          <w:sz w:val="24"/>
          <w:szCs w:val="24"/>
          <w:lang w:val="en-US"/>
        </w:rPr>
        <w:t>Table 2:</w:t>
      </w:r>
      <w:r>
        <w:rPr>
          <w:rFonts w:ascii="Palatino Linotype" w:hAnsi="Palatino Linotype" w:cs="Times New Roman"/>
          <w:sz w:val="24"/>
          <w:szCs w:val="24"/>
          <w:lang w:val="en-US"/>
        </w:rPr>
        <w:t xml:space="preserve"> The training and test set data composition.</w:t>
      </w:r>
    </w:p>
    <w:p w14:paraId="62580924" w14:textId="77777777" w:rsidR="00FB3C37" w:rsidRDefault="00FB3C37" w:rsidP="00A90CA8">
      <w:pPr>
        <w:autoSpaceDE w:val="0"/>
        <w:autoSpaceDN w:val="0"/>
        <w:adjustRightInd w:val="0"/>
        <w:spacing w:after="0" w:line="240" w:lineRule="auto"/>
        <w:jc w:val="both"/>
        <w:rPr>
          <w:rFonts w:ascii="Palatino Linotype" w:hAnsi="Palatino Linotype" w:cs="Times New Roman"/>
          <w:sz w:val="24"/>
          <w:szCs w:val="24"/>
          <w:lang w:val="en-US"/>
        </w:rPr>
      </w:pP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9"/>
        <w:gridCol w:w="2105"/>
        <w:gridCol w:w="2105"/>
        <w:gridCol w:w="2103"/>
      </w:tblGrid>
      <w:tr w:rsidR="00802AAC" w14:paraId="0DD3D497" w14:textId="77777777" w:rsidTr="00802AAC">
        <w:trPr>
          <w:trHeight w:val="463"/>
          <w:jc w:val="center"/>
        </w:trPr>
        <w:tc>
          <w:tcPr>
            <w:tcW w:w="1521" w:type="pct"/>
            <w:tcBorders>
              <w:top w:val="single" w:sz="4" w:space="0" w:color="auto"/>
              <w:bottom w:val="single" w:sz="4" w:space="0" w:color="auto"/>
            </w:tcBorders>
            <w:vAlign w:val="center"/>
          </w:tcPr>
          <w:p w14:paraId="66639633" w14:textId="77777777" w:rsidR="00802AAC" w:rsidRDefault="00802AAC" w:rsidP="00CA43BB">
            <w:pPr>
              <w:autoSpaceDE w:val="0"/>
              <w:autoSpaceDN w:val="0"/>
              <w:adjustRightInd w:val="0"/>
              <w:jc w:val="center"/>
              <w:rPr>
                <w:rFonts w:ascii="Palatino Linotype" w:hAnsi="Palatino Linotype" w:cs="Times New Roman"/>
                <w:sz w:val="24"/>
                <w:szCs w:val="24"/>
                <w:lang w:val="en-US"/>
              </w:rPr>
            </w:pPr>
          </w:p>
        </w:tc>
        <w:tc>
          <w:tcPr>
            <w:tcW w:w="1160" w:type="pct"/>
            <w:tcBorders>
              <w:top w:val="single" w:sz="4" w:space="0" w:color="auto"/>
              <w:bottom w:val="single" w:sz="4" w:space="0" w:color="auto"/>
            </w:tcBorders>
            <w:vAlign w:val="center"/>
          </w:tcPr>
          <w:p w14:paraId="1586007E" w14:textId="77777777" w:rsidR="00802AAC" w:rsidRDefault="00802AAC"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t>Training Set</w:t>
            </w:r>
          </w:p>
        </w:tc>
        <w:tc>
          <w:tcPr>
            <w:tcW w:w="1160" w:type="pct"/>
            <w:tcBorders>
              <w:top w:val="single" w:sz="4" w:space="0" w:color="auto"/>
              <w:bottom w:val="single" w:sz="4" w:space="0" w:color="auto"/>
            </w:tcBorders>
            <w:vAlign w:val="center"/>
          </w:tcPr>
          <w:p w14:paraId="50CD8CB5" w14:textId="77777777" w:rsidR="00802AAC" w:rsidRDefault="00802AAC"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t>Test set</w:t>
            </w:r>
          </w:p>
        </w:tc>
        <w:tc>
          <w:tcPr>
            <w:tcW w:w="1160" w:type="pct"/>
            <w:tcBorders>
              <w:top w:val="single" w:sz="4" w:space="0" w:color="auto"/>
              <w:bottom w:val="single" w:sz="4" w:space="0" w:color="auto"/>
            </w:tcBorders>
            <w:vAlign w:val="center"/>
          </w:tcPr>
          <w:p w14:paraId="789BD8A9" w14:textId="77777777" w:rsidR="00802AAC" w:rsidRDefault="00802AAC"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t>Total</w:t>
            </w:r>
          </w:p>
        </w:tc>
      </w:tr>
      <w:tr w:rsidR="00802AAC" w14:paraId="658201CA" w14:textId="77777777" w:rsidTr="00802AAC">
        <w:trPr>
          <w:trHeight w:val="463"/>
          <w:jc w:val="center"/>
        </w:trPr>
        <w:tc>
          <w:tcPr>
            <w:tcW w:w="1521" w:type="pct"/>
            <w:tcBorders>
              <w:top w:val="single" w:sz="4" w:space="0" w:color="auto"/>
            </w:tcBorders>
            <w:vAlign w:val="center"/>
          </w:tcPr>
          <w:p w14:paraId="128F6ED0" w14:textId="77777777" w:rsidR="00802AAC" w:rsidRDefault="004C678B"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t>Non-</w:t>
            </w:r>
            <w:r w:rsidR="00747AE5">
              <w:rPr>
                <w:rFonts w:ascii="Palatino Linotype" w:hAnsi="Palatino Linotype" w:cs="Times New Roman"/>
                <w:sz w:val="24"/>
                <w:szCs w:val="24"/>
                <w:lang w:val="en-US"/>
              </w:rPr>
              <w:t>Toxic</w:t>
            </w:r>
          </w:p>
        </w:tc>
        <w:tc>
          <w:tcPr>
            <w:tcW w:w="1160" w:type="pct"/>
            <w:tcBorders>
              <w:top w:val="single" w:sz="4" w:space="0" w:color="auto"/>
            </w:tcBorders>
            <w:vAlign w:val="center"/>
          </w:tcPr>
          <w:p w14:paraId="239ADFC1" w14:textId="77777777" w:rsidR="00802AAC" w:rsidRDefault="00802AAC"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t>838</w:t>
            </w:r>
          </w:p>
        </w:tc>
        <w:tc>
          <w:tcPr>
            <w:tcW w:w="1160" w:type="pct"/>
            <w:tcBorders>
              <w:top w:val="single" w:sz="4" w:space="0" w:color="auto"/>
            </w:tcBorders>
            <w:vAlign w:val="center"/>
          </w:tcPr>
          <w:p w14:paraId="0786BFD1" w14:textId="77777777" w:rsidR="00802AAC" w:rsidRDefault="00802AAC"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t>194</w:t>
            </w:r>
          </w:p>
        </w:tc>
        <w:tc>
          <w:tcPr>
            <w:tcW w:w="1160" w:type="pct"/>
            <w:tcBorders>
              <w:top w:val="single" w:sz="4" w:space="0" w:color="auto"/>
            </w:tcBorders>
            <w:vAlign w:val="center"/>
          </w:tcPr>
          <w:p w14:paraId="57795A17" w14:textId="77777777" w:rsidR="00802AAC" w:rsidRDefault="00802AAC"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t>1,032</w:t>
            </w:r>
          </w:p>
        </w:tc>
      </w:tr>
      <w:tr w:rsidR="00802AAC" w14:paraId="58898CCD" w14:textId="77777777" w:rsidTr="00802AAC">
        <w:trPr>
          <w:trHeight w:val="463"/>
          <w:jc w:val="center"/>
        </w:trPr>
        <w:tc>
          <w:tcPr>
            <w:tcW w:w="1521" w:type="pct"/>
            <w:vAlign w:val="center"/>
          </w:tcPr>
          <w:p w14:paraId="478B8FA1" w14:textId="77777777" w:rsidR="00802AAC" w:rsidRDefault="00747AE5"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t>Toxic</w:t>
            </w:r>
          </w:p>
        </w:tc>
        <w:tc>
          <w:tcPr>
            <w:tcW w:w="1160" w:type="pct"/>
            <w:vAlign w:val="center"/>
          </w:tcPr>
          <w:p w14:paraId="5011E6E2" w14:textId="77777777" w:rsidR="00802AAC" w:rsidRDefault="00802AAC"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t>1,029</w:t>
            </w:r>
          </w:p>
        </w:tc>
        <w:tc>
          <w:tcPr>
            <w:tcW w:w="1160" w:type="pct"/>
            <w:vAlign w:val="center"/>
          </w:tcPr>
          <w:p w14:paraId="59D34C4F" w14:textId="77777777" w:rsidR="00802AAC" w:rsidRDefault="00802AAC"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t>273</w:t>
            </w:r>
          </w:p>
        </w:tc>
        <w:tc>
          <w:tcPr>
            <w:tcW w:w="1160" w:type="pct"/>
            <w:vAlign w:val="center"/>
          </w:tcPr>
          <w:p w14:paraId="1A23553C" w14:textId="77777777" w:rsidR="00802AAC" w:rsidRDefault="00802AAC"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t>1,302</w:t>
            </w:r>
          </w:p>
        </w:tc>
      </w:tr>
      <w:tr w:rsidR="00802AAC" w14:paraId="68919395" w14:textId="77777777" w:rsidTr="00802AAC">
        <w:trPr>
          <w:trHeight w:val="463"/>
          <w:jc w:val="center"/>
        </w:trPr>
        <w:tc>
          <w:tcPr>
            <w:tcW w:w="1521" w:type="pct"/>
            <w:vAlign w:val="center"/>
          </w:tcPr>
          <w:p w14:paraId="2FEB828B" w14:textId="77777777" w:rsidR="00802AAC" w:rsidRDefault="00802AAC"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t>Total</w:t>
            </w:r>
          </w:p>
        </w:tc>
        <w:tc>
          <w:tcPr>
            <w:tcW w:w="1160" w:type="pct"/>
            <w:vAlign w:val="center"/>
          </w:tcPr>
          <w:p w14:paraId="78FBE1D0" w14:textId="77777777" w:rsidR="00802AAC" w:rsidRDefault="00802AAC"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t>1,867</w:t>
            </w:r>
          </w:p>
        </w:tc>
        <w:tc>
          <w:tcPr>
            <w:tcW w:w="1160" w:type="pct"/>
            <w:vAlign w:val="center"/>
          </w:tcPr>
          <w:p w14:paraId="7212E82A" w14:textId="77777777" w:rsidR="00802AAC" w:rsidRDefault="00802AAC"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t>467</w:t>
            </w:r>
          </w:p>
        </w:tc>
        <w:tc>
          <w:tcPr>
            <w:tcW w:w="1160" w:type="pct"/>
            <w:vAlign w:val="center"/>
          </w:tcPr>
          <w:p w14:paraId="5A6179FC" w14:textId="77777777" w:rsidR="00802AAC" w:rsidRDefault="00802AAC" w:rsidP="00CA43BB">
            <w:pPr>
              <w:autoSpaceDE w:val="0"/>
              <w:autoSpaceDN w:val="0"/>
              <w:adjustRightInd w:val="0"/>
              <w:jc w:val="center"/>
              <w:rPr>
                <w:rFonts w:ascii="Palatino Linotype" w:hAnsi="Palatino Linotype" w:cs="Times New Roman"/>
                <w:sz w:val="24"/>
                <w:szCs w:val="24"/>
                <w:lang w:val="en-US"/>
              </w:rPr>
            </w:pPr>
            <w:commentRangeStart w:id="44"/>
            <w:r>
              <w:rPr>
                <w:rFonts w:ascii="Palatino Linotype" w:hAnsi="Palatino Linotype" w:cs="Times New Roman"/>
                <w:sz w:val="24"/>
                <w:szCs w:val="24"/>
                <w:lang w:val="en-US"/>
              </w:rPr>
              <w:t>2,334</w:t>
            </w:r>
            <w:commentRangeEnd w:id="44"/>
            <w:r w:rsidR="007460BB">
              <w:rPr>
                <w:rStyle w:val="CommentReference"/>
              </w:rPr>
              <w:commentReference w:id="44"/>
            </w:r>
          </w:p>
        </w:tc>
      </w:tr>
    </w:tbl>
    <w:p w14:paraId="33D7AF92" w14:textId="77777777" w:rsidR="00A573D8" w:rsidRPr="00770677" w:rsidRDefault="00A573D8" w:rsidP="00A90CA8">
      <w:pPr>
        <w:autoSpaceDE w:val="0"/>
        <w:autoSpaceDN w:val="0"/>
        <w:adjustRightInd w:val="0"/>
        <w:spacing w:after="0" w:line="240" w:lineRule="auto"/>
        <w:jc w:val="both"/>
        <w:rPr>
          <w:rFonts w:ascii="Palatino Linotype" w:hAnsi="Palatino Linotype" w:cs="Times New Roman"/>
          <w:sz w:val="24"/>
          <w:szCs w:val="24"/>
          <w:lang w:val="en-US"/>
        </w:rPr>
      </w:pPr>
    </w:p>
    <w:p w14:paraId="747731DA" w14:textId="77777777" w:rsidR="00B24472" w:rsidRDefault="00B24472" w:rsidP="00A90CA8">
      <w:pPr>
        <w:pStyle w:val="ListParagraph"/>
        <w:spacing w:after="0" w:line="240" w:lineRule="auto"/>
        <w:ind w:left="0"/>
        <w:jc w:val="both"/>
        <w:rPr>
          <w:rFonts w:ascii="Palatino Linotype" w:hAnsi="Palatino Linotype" w:cs="Times New Roman"/>
          <w:b/>
          <w:sz w:val="24"/>
          <w:szCs w:val="24"/>
          <w:lang w:val="en-US"/>
        </w:rPr>
      </w:pPr>
    </w:p>
    <w:p w14:paraId="1BC072C8" w14:textId="77777777" w:rsidR="00AC68BE" w:rsidRDefault="00E90806" w:rsidP="00A90CA8">
      <w:pPr>
        <w:pStyle w:val="ListParagraph"/>
        <w:spacing w:after="0" w:line="240" w:lineRule="auto"/>
        <w:ind w:left="0"/>
        <w:jc w:val="both"/>
        <w:rPr>
          <w:rFonts w:ascii="Palatino Linotype" w:hAnsi="Palatino Linotype" w:cs="Times New Roman"/>
          <w:b/>
          <w:sz w:val="24"/>
          <w:szCs w:val="24"/>
          <w:lang w:val="en-US"/>
        </w:rPr>
      </w:pPr>
      <w:r>
        <w:rPr>
          <w:rFonts w:ascii="Palatino Linotype" w:hAnsi="Palatino Linotype" w:cs="Times New Roman"/>
          <w:b/>
          <w:sz w:val="24"/>
          <w:szCs w:val="24"/>
          <w:lang w:val="en-US"/>
        </w:rPr>
        <w:t>Table</w:t>
      </w:r>
      <w:r w:rsidR="008D6098">
        <w:rPr>
          <w:rFonts w:ascii="Palatino Linotype" w:hAnsi="Palatino Linotype" w:cs="Times New Roman"/>
          <w:b/>
          <w:sz w:val="24"/>
          <w:szCs w:val="24"/>
          <w:lang w:val="en-US"/>
        </w:rPr>
        <w:t xml:space="preserve"> </w:t>
      </w:r>
      <w:r>
        <w:rPr>
          <w:rFonts w:ascii="Palatino Linotype" w:hAnsi="Palatino Linotype" w:cs="Times New Roman"/>
          <w:b/>
          <w:sz w:val="24"/>
          <w:szCs w:val="24"/>
          <w:lang w:val="en-US"/>
        </w:rPr>
        <w:t xml:space="preserve">3: </w:t>
      </w:r>
      <w:r w:rsidR="00B24472">
        <w:rPr>
          <w:rFonts w:ascii="Palatino Linotype" w:hAnsi="Palatino Linotype" w:cs="Times New Roman"/>
          <w:b/>
          <w:sz w:val="24"/>
          <w:szCs w:val="24"/>
          <w:lang w:val="en-US"/>
        </w:rPr>
        <w:t xml:space="preserve"> </w:t>
      </w:r>
      <w:r w:rsidR="00B24472" w:rsidRPr="00B24472">
        <w:rPr>
          <w:rFonts w:ascii="Palatino Linotype" w:hAnsi="Palatino Linotype" w:cs="Times New Roman"/>
          <w:sz w:val="24"/>
          <w:szCs w:val="24"/>
          <w:lang w:val="en-US"/>
        </w:rPr>
        <w:t>2 X 2 confusion matrix of RF binary classification model</w:t>
      </w:r>
    </w:p>
    <w:p w14:paraId="41001C6D" w14:textId="77777777" w:rsidR="008A4ACF" w:rsidRDefault="008A4ACF" w:rsidP="00A90CA8">
      <w:pPr>
        <w:pStyle w:val="ListParagraph"/>
        <w:spacing w:after="0" w:line="240" w:lineRule="auto"/>
        <w:ind w:left="0"/>
        <w:jc w:val="both"/>
        <w:rPr>
          <w:rFonts w:ascii="Palatino Linotype" w:hAnsi="Palatino Linotype" w:cs="Times New Roman"/>
          <w:b/>
          <w:sz w:val="24"/>
          <w:szCs w:val="24"/>
          <w:lang w:val="en-US"/>
        </w:rPr>
      </w:pPr>
    </w:p>
    <w:p w14:paraId="3C4F5D29" w14:textId="77777777" w:rsidR="008A4ACF" w:rsidRDefault="008A4ACF" w:rsidP="00A90CA8">
      <w:pPr>
        <w:pStyle w:val="ListParagraph"/>
        <w:spacing w:after="0" w:line="240" w:lineRule="auto"/>
        <w:ind w:left="0"/>
        <w:jc w:val="both"/>
        <w:rPr>
          <w:rFonts w:ascii="Palatino Linotype" w:hAnsi="Palatino Linotype" w:cs="Times New Roman"/>
          <w:b/>
          <w:sz w:val="24"/>
          <w:szCs w:val="24"/>
          <w:lang w:val="en-US"/>
        </w:rPr>
      </w:pPr>
    </w:p>
    <w:tbl>
      <w:tblPr>
        <w:tblStyle w:val="TableGrid"/>
        <w:tblW w:w="9807" w:type="dxa"/>
        <w:tblLook w:val="04A0" w:firstRow="1" w:lastRow="0" w:firstColumn="1" w:lastColumn="0" w:noHBand="0" w:noVBand="1"/>
      </w:tblPr>
      <w:tblGrid>
        <w:gridCol w:w="1979"/>
        <w:gridCol w:w="1623"/>
        <w:gridCol w:w="3102"/>
        <w:gridCol w:w="3103"/>
      </w:tblGrid>
      <w:tr w:rsidR="00B24472" w14:paraId="1149DEB1" w14:textId="77777777" w:rsidTr="005D617F">
        <w:trPr>
          <w:trHeight w:val="798"/>
        </w:trPr>
        <w:tc>
          <w:tcPr>
            <w:tcW w:w="1979" w:type="dxa"/>
            <w:vMerge w:val="restart"/>
            <w:tcBorders>
              <w:top w:val="nil"/>
              <w:left w:val="nil"/>
              <w:bottom w:val="nil"/>
              <w:right w:val="single" w:sz="4" w:space="0" w:color="auto"/>
            </w:tcBorders>
            <w:vAlign w:val="center"/>
          </w:tcPr>
          <w:p w14:paraId="4BB5C662" w14:textId="77777777" w:rsidR="00B24472" w:rsidRPr="00B24472" w:rsidRDefault="00B24472" w:rsidP="00A90CA8">
            <w:pPr>
              <w:pStyle w:val="ListParagraph"/>
              <w:ind w:left="0"/>
              <w:jc w:val="both"/>
              <w:rPr>
                <w:rFonts w:ascii="Palatino Linotype" w:hAnsi="Palatino Linotype" w:cs="Times New Roman"/>
                <w:sz w:val="24"/>
                <w:szCs w:val="24"/>
                <w:lang w:val="en-US"/>
              </w:rPr>
            </w:pPr>
            <w:r w:rsidRPr="00B24472">
              <w:rPr>
                <w:rFonts w:ascii="Palatino Linotype" w:hAnsi="Palatino Linotype" w:cs="Times New Roman"/>
                <w:sz w:val="24"/>
                <w:szCs w:val="24"/>
                <w:lang w:val="en-US"/>
              </w:rPr>
              <w:t>Predicted Class</w:t>
            </w:r>
          </w:p>
        </w:tc>
        <w:tc>
          <w:tcPr>
            <w:tcW w:w="1623" w:type="dxa"/>
            <w:tcBorders>
              <w:left w:val="single" w:sz="4" w:space="0" w:color="auto"/>
              <w:bottom w:val="single" w:sz="4" w:space="0" w:color="auto"/>
            </w:tcBorders>
            <w:vAlign w:val="center"/>
          </w:tcPr>
          <w:p w14:paraId="17888B4D" w14:textId="77777777" w:rsidR="00B24472" w:rsidRPr="00B24472" w:rsidRDefault="00B24472" w:rsidP="00CA43BB">
            <w:pPr>
              <w:pStyle w:val="ListParagraph"/>
              <w:ind w:left="0"/>
              <w:jc w:val="center"/>
              <w:rPr>
                <w:rFonts w:ascii="Palatino Linotype" w:hAnsi="Palatino Linotype" w:cs="Times New Roman"/>
                <w:sz w:val="24"/>
                <w:szCs w:val="24"/>
                <w:lang w:val="en-US"/>
              </w:rPr>
            </w:pPr>
            <w:r>
              <w:rPr>
                <w:rFonts w:ascii="Palatino Linotype" w:hAnsi="Palatino Linotype" w:cs="Times New Roman"/>
                <w:sz w:val="24"/>
                <w:szCs w:val="24"/>
                <w:lang w:val="en-US"/>
              </w:rPr>
              <w:t>Toxic</w:t>
            </w:r>
          </w:p>
        </w:tc>
        <w:tc>
          <w:tcPr>
            <w:tcW w:w="3102" w:type="dxa"/>
            <w:vAlign w:val="center"/>
          </w:tcPr>
          <w:p w14:paraId="6C54B973" w14:textId="77777777" w:rsidR="00B24472" w:rsidRPr="00B24472" w:rsidRDefault="00B24472" w:rsidP="00CA43BB">
            <w:pPr>
              <w:pStyle w:val="ListParagraph"/>
              <w:ind w:left="0"/>
              <w:jc w:val="center"/>
              <w:rPr>
                <w:rFonts w:ascii="Palatino Linotype" w:hAnsi="Palatino Linotype" w:cs="Times New Roman"/>
                <w:sz w:val="24"/>
                <w:szCs w:val="24"/>
                <w:lang w:val="en-US"/>
              </w:rPr>
            </w:pPr>
            <w:r w:rsidRPr="00B24472">
              <w:rPr>
                <w:rFonts w:ascii="Palatino Linotype" w:hAnsi="Palatino Linotype" w:cs="Times New Roman"/>
                <w:sz w:val="24"/>
                <w:szCs w:val="24"/>
                <w:lang w:val="en-US"/>
              </w:rPr>
              <w:t>223</w:t>
            </w:r>
          </w:p>
        </w:tc>
        <w:tc>
          <w:tcPr>
            <w:tcW w:w="3103" w:type="dxa"/>
            <w:vAlign w:val="center"/>
          </w:tcPr>
          <w:p w14:paraId="095B5EA0" w14:textId="77777777" w:rsidR="00B24472" w:rsidRPr="00B24472" w:rsidRDefault="00B24472" w:rsidP="00CA43BB">
            <w:pPr>
              <w:pStyle w:val="ListParagraph"/>
              <w:ind w:left="0"/>
              <w:jc w:val="center"/>
              <w:rPr>
                <w:rFonts w:ascii="Palatino Linotype" w:hAnsi="Palatino Linotype" w:cs="Times New Roman"/>
                <w:sz w:val="24"/>
                <w:szCs w:val="24"/>
                <w:lang w:val="en-US"/>
              </w:rPr>
            </w:pPr>
            <w:r w:rsidRPr="00B24472">
              <w:rPr>
                <w:rFonts w:ascii="Palatino Linotype" w:hAnsi="Palatino Linotype" w:cs="Times New Roman"/>
                <w:sz w:val="24"/>
                <w:szCs w:val="24"/>
                <w:lang w:val="en-US"/>
              </w:rPr>
              <w:t>59</w:t>
            </w:r>
          </w:p>
        </w:tc>
      </w:tr>
      <w:tr w:rsidR="00B24472" w14:paraId="5DE4A0BA" w14:textId="77777777" w:rsidTr="005D617F">
        <w:trPr>
          <w:trHeight w:val="832"/>
        </w:trPr>
        <w:tc>
          <w:tcPr>
            <w:tcW w:w="1979" w:type="dxa"/>
            <w:vMerge/>
            <w:tcBorders>
              <w:left w:val="nil"/>
              <w:bottom w:val="nil"/>
              <w:right w:val="single" w:sz="4" w:space="0" w:color="auto"/>
            </w:tcBorders>
            <w:vAlign w:val="center"/>
          </w:tcPr>
          <w:p w14:paraId="59F0F97A" w14:textId="77777777" w:rsidR="00B24472" w:rsidRPr="00B24472" w:rsidRDefault="00B24472" w:rsidP="00A90CA8">
            <w:pPr>
              <w:pStyle w:val="ListParagraph"/>
              <w:ind w:left="0"/>
              <w:jc w:val="both"/>
              <w:rPr>
                <w:rFonts w:ascii="Palatino Linotype" w:hAnsi="Palatino Linotype" w:cs="Times New Roman"/>
                <w:sz w:val="24"/>
                <w:szCs w:val="24"/>
                <w:lang w:val="en-US"/>
              </w:rPr>
            </w:pPr>
          </w:p>
        </w:tc>
        <w:tc>
          <w:tcPr>
            <w:tcW w:w="1623" w:type="dxa"/>
            <w:tcBorders>
              <w:left w:val="single" w:sz="4" w:space="0" w:color="auto"/>
              <w:bottom w:val="single" w:sz="4" w:space="0" w:color="auto"/>
            </w:tcBorders>
            <w:vAlign w:val="center"/>
          </w:tcPr>
          <w:p w14:paraId="0C9F9A9C" w14:textId="77777777" w:rsidR="00B24472" w:rsidRPr="00B24472" w:rsidRDefault="00B24472" w:rsidP="00CA43BB">
            <w:pPr>
              <w:pStyle w:val="ListParagraph"/>
              <w:ind w:left="0"/>
              <w:jc w:val="center"/>
              <w:rPr>
                <w:rFonts w:ascii="Palatino Linotype" w:hAnsi="Palatino Linotype" w:cs="Times New Roman"/>
                <w:sz w:val="24"/>
                <w:szCs w:val="24"/>
                <w:lang w:val="en-US"/>
              </w:rPr>
            </w:pPr>
            <w:r>
              <w:rPr>
                <w:rFonts w:ascii="Palatino Linotype" w:hAnsi="Palatino Linotype" w:cs="Times New Roman"/>
                <w:sz w:val="24"/>
                <w:szCs w:val="24"/>
                <w:lang w:val="en-US"/>
              </w:rPr>
              <w:t>Non-Toxic</w:t>
            </w:r>
          </w:p>
        </w:tc>
        <w:tc>
          <w:tcPr>
            <w:tcW w:w="3102" w:type="dxa"/>
            <w:tcBorders>
              <w:bottom w:val="single" w:sz="4" w:space="0" w:color="auto"/>
            </w:tcBorders>
            <w:vAlign w:val="center"/>
          </w:tcPr>
          <w:p w14:paraId="61FB0B9E" w14:textId="77777777" w:rsidR="00B24472" w:rsidRPr="00B24472" w:rsidRDefault="00B24472" w:rsidP="00CA43BB">
            <w:pPr>
              <w:pStyle w:val="ListParagraph"/>
              <w:ind w:left="0"/>
              <w:jc w:val="center"/>
              <w:rPr>
                <w:rFonts w:ascii="Palatino Linotype" w:hAnsi="Palatino Linotype" w:cs="Times New Roman"/>
                <w:sz w:val="24"/>
                <w:szCs w:val="24"/>
                <w:lang w:val="en-US"/>
              </w:rPr>
            </w:pPr>
            <w:r w:rsidRPr="00B24472">
              <w:rPr>
                <w:rFonts w:ascii="Palatino Linotype" w:hAnsi="Palatino Linotype" w:cs="Times New Roman"/>
                <w:sz w:val="24"/>
                <w:szCs w:val="24"/>
                <w:lang w:val="en-US"/>
              </w:rPr>
              <w:t>50</w:t>
            </w:r>
          </w:p>
        </w:tc>
        <w:tc>
          <w:tcPr>
            <w:tcW w:w="3103" w:type="dxa"/>
            <w:tcBorders>
              <w:bottom w:val="single" w:sz="4" w:space="0" w:color="auto"/>
            </w:tcBorders>
            <w:vAlign w:val="center"/>
          </w:tcPr>
          <w:p w14:paraId="76F98808" w14:textId="77777777" w:rsidR="00B24472" w:rsidRPr="00B24472" w:rsidRDefault="00B24472" w:rsidP="00CA43BB">
            <w:pPr>
              <w:pStyle w:val="ListParagraph"/>
              <w:ind w:left="0"/>
              <w:jc w:val="center"/>
              <w:rPr>
                <w:rFonts w:ascii="Palatino Linotype" w:hAnsi="Palatino Linotype" w:cs="Times New Roman"/>
                <w:sz w:val="24"/>
                <w:szCs w:val="24"/>
                <w:lang w:val="en-US"/>
              </w:rPr>
            </w:pPr>
            <w:r w:rsidRPr="00B24472">
              <w:rPr>
                <w:rFonts w:ascii="Palatino Linotype" w:hAnsi="Palatino Linotype" w:cs="Times New Roman"/>
                <w:sz w:val="24"/>
                <w:szCs w:val="24"/>
                <w:lang w:val="en-US"/>
              </w:rPr>
              <w:t>135</w:t>
            </w:r>
          </w:p>
        </w:tc>
      </w:tr>
      <w:tr w:rsidR="00DD5BBA" w14:paraId="4B96EDA3" w14:textId="77777777" w:rsidTr="005D617F">
        <w:trPr>
          <w:trHeight w:val="440"/>
        </w:trPr>
        <w:tc>
          <w:tcPr>
            <w:tcW w:w="3602" w:type="dxa"/>
            <w:gridSpan w:val="2"/>
            <w:vMerge w:val="restart"/>
            <w:tcBorders>
              <w:top w:val="nil"/>
              <w:left w:val="nil"/>
              <w:bottom w:val="nil"/>
            </w:tcBorders>
            <w:vAlign w:val="center"/>
          </w:tcPr>
          <w:p w14:paraId="26F6E94C" w14:textId="77777777" w:rsidR="00DD5BBA" w:rsidRPr="00B24472" w:rsidRDefault="00DD5BBA" w:rsidP="00CA43BB">
            <w:pPr>
              <w:pStyle w:val="ListParagraph"/>
              <w:ind w:left="0"/>
              <w:jc w:val="center"/>
              <w:rPr>
                <w:rFonts w:ascii="Palatino Linotype" w:hAnsi="Palatino Linotype" w:cs="Times New Roman"/>
                <w:sz w:val="24"/>
                <w:szCs w:val="24"/>
                <w:lang w:val="en-US"/>
              </w:rPr>
            </w:pPr>
          </w:p>
        </w:tc>
        <w:tc>
          <w:tcPr>
            <w:tcW w:w="3102" w:type="dxa"/>
            <w:tcBorders>
              <w:bottom w:val="single" w:sz="4" w:space="0" w:color="auto"/>
            </w:tcBorders>
            <w:vAlign w:val="center"/>
          </w:tcPr>
          <w:p w14:paraId="6960C766" w14:textId="77777777" w:rsidR="00DD5BBA" w:rsidRPr="00B24472" w:rsidRDefault="00DD5BBA" w:rsidP="00CA43BB">
            <w:pPr>
              <w:pStyle w:val="ListParagraph"/>
              <w:ind w:left="0"/>
              <w:jc w:val="center"/>
              <w:rPr>
                <w:rFonts w:ascii="Palatino Linotype" w:hAnsi="Palatino Linotype" w:cs="Times New Roman"/>
                <w:sz w:val="24"/>
                <w:szCs w:val="24"/>
                <w:lang w:val="en-US"/>
              </w:rPr>
            </w:pPr>
            <w:r>
              <w:rPr>
                <w:rFonts w:ascii="Palatino Linotype" w:hAnsi="Palatino Linotype" w:cs="Times New Roman"/>
                <w:sz w:val="24"/>
                <w:szCs w:val="24"/>
                <w:lang w:val="en-US"/>
              </w:rPr>
              <w:t>Toxic</w:t>
            </w:r>
          </w:p>
        </w:tc>
        <w:tc>
          <w:tcPr>
            <w:tcW w:w="3103" w:type="dxa"/>
            <w:tcBorders>
              <w:bottom w:val="single" w:sz="4" w:space="0" w:color="auto"/>
            </w:tcBorders>
            <w:vAlign w:val="center"/>
          </w:tcPr>
          <w:p w14:paraId="40CE7623" w14:textId="77777777" w:rsidR="00DD5BBA" w:rsidRPr="00B24472" w:rsidRDefault="00DD5BBA" w:rsidP="00CA43BB">
            <w:pPr>
              <w:pStyle w:val="ListParagraph"/>
              <w:ind w:left="0"/>
              <w:jc w:val="center"/>
              <w:rPr>
                <w:rFonts w:ascii="Palatino Linotype" w:hAnsi="Palatino Linotype" w:cs="Times New Roman"/>
                <w:sz w:val="24"/>
                <w:szCs w:val="24"/>
                <w:lang w:val="en-US"/>
              </w:rPr>
            </w:pPr>
            <w:r>
              <w:rPr>
                <w:rFonts w:ascii="Palatino Linotype" w:hAnsi="Palatino Linotype" w:cs="Times New Roman"/>
                <w:sz w:val="24"/>
                <w:szCs w:val="24"/>
                <w:lang w:val="en-US"/>
              </w:rPr>
              <w:t>Non-toxic</w:t>
            </w:r>
          </w:p>
        </w:tc>
      </w:tr>
      <w:tr w:rsidR="00DD5BBA" w14:paraId="174FB466" w14:textId="77777777" w:rsidTr="00191F8E">
        <w:trPr>
          <w:trHeight w:val="440"/>
        </w:trPr>
        <w:tc>
          <w:tcPr>
            <w:tcW w:w="3602" w:type="dxa"/>
            <w:gridSpan w:val="2"/>
            <w:vMerge/>
            <w:tcBorders>
              <w:left w:val="nil"/>
              <w:bottom w:val="nil"/>
              <w:right w:val="nil"/>
            </w:tcBorders>
            <w:vAlign w:val="center"/>
          </w:tcPr>
          <w:p w14:paraId="782766A5" w14:textId="77777777" w:rsidR="00DD5BBA" w:rsidRPr="00B24472" w:rsidRDefault="00DD5BBA" w:rsidP="00CA43BB">
            <w:pPr>
              <w:pStyle w:val="ListParagraph"/>
              <w:ind w:left="0"/>
              <w:jc w:val="center"/>
              <w:rPr>
                <w:rFonts w:ascii="Palatino Linotype" w:hAnsi="Palatino Linotype" w:cs="Times New Roman"/>
                <w:sz w:val="24"/>
                <w:szCs w:val="24"/>
                <w:lang w:val="en-US"/>
              </w:rPr>
            </w:pPr>
          </w:p>
        </w:tc>
        <w:tc>
          <w:tcPr>
            <w:tcW w:w="6205" w:type="dxa"/>
            <w:gridSpan w:val="2"/>
            <w:tcBorders>
              <w:top w:val="nil"/>
              <w:left w:val="nil"/>
              <w:bottom w:val="nil"/>
              <w:right w:val="nil"/>
            </w:tcBorders>
            <w:vAlign w:val="center"/>
          </w:tcPr>
          <w:p w14:paraId="1A99BF61" w14:textId="77777777" w:rsidR="00DD5BBA" w:rsidRPr="00B24472" w:rsidRDefault="00DD5BBA" w:rsidP="00CA43BB">
            <w:pPr>
              <w:pStyle w:val="ListParagraph"/>
              <w:ind w:left="0"/>
              <w:jc w:val="center"/>
              <w:rPr>
                <w:rFonts w:ascii="Palatino Linotype" w:hAnsi="Palatino Linotype" w:cs="Times New Roman"/>
                <w:sz w:val="24"/>
                <w:szCs w:val="24"/>
                <w:lang w:val="en-US"/>
              </w:rPr>
            </w:pPr>
            <w:r w:rsidRPr="00DD5BBA">
              <w:rPr>
                <w:rFonts w:ascii="Palatino Linotype" w:hAnsi="Palatino Linotype" w:cs="Times New Roman"/>
                <w:sz w:val="24"/>
                <w:szCs w:val="24"/>
                <w:lang w:val="en-US"/>
              </w:rPr>
              <w:t>Actual/ True Class</w:t>
            </w:r>
          </w:p>
        </w:tc>
      </w:tr>
    </w:tbl>
    <w:p w14:paraId="67C85D75" w14:textId="77777777" w:rsidR="00816EBD" w:rsidRDefault="00816EBD" w:rsidP="00A90CA8">
      <w:pPr>
        <w:pStyle w:val="ListParagraph"/>
        <w:spacing w:after="0" w:line="240" w:lineRule="auto"/>
        <w:ind w:left="0"/>
        <w:jc w:val="both"/>
        <w:rPr>
          <w:rFonts w:ascii="Palatino Linotype" w:hAnsi="Palatino Linotype" w:cs="Times New Roman"/>
          <w:b/>
          <w:sz w:val="24"/>
          <w:szCs w:val="24"/>
          <w:lang w:val="en-US"/>
        </w:rPr>
      </w:pPr>
    </w:p>
    <w:p w14:paraId="0CB63862" w14:textId="77777777" w:rsidR="002F4E2C" w:rsidRDefault="007D49AF" w:rsidP="00A90CA8">
      <w:pPr>
        <w:pStyle w:val="ListParagraph"/>
        <w:spacing w:after="0" w:line="240" w:lineRule="auto"/>
        <w:ind w:left="0"/>
        <w:jc w:val="both"/>
        <w:rPr>
          <w:rFonts w:ascii="Palatino Linotype" w:hAnsi="Palatino Linotype" w:cs="Times New Roman"/>
          <w:b/>
          <w:sz w:val="24"/>
          <w:szCs w:val="24"/>
          <w:lang w:val="en-US"/>
        </w:rPr>
      </w:pPr>
      <w:r w:rsidRPr="007D49AF">
        <w:rPr>
          <w:rFonts w:ascii="Palatino Linotype" w:hAnsi="Palatino Linotype" w:cs="Times New Roman"/>
          <w:b/>
          <w:noProof/>
          <w:sz w:val="24"/>
          <w:szCs w:val="24"/>
          <w:lang w:eastAsia="fr-FR"/>
        </w:rPr>
        <w:lastRenderedPageBreak/>
        <w:drawing>
          <wp:anchor distT="0" distB="0" distL="114300" distR="114300" simplePos="0" relativeHeight="251661312" behindDoc="0" locked="0" layoutInCell="1" allowOverlap="1" wp14:anchorId="3CAADB40" wp14:editId="01A9F561">
            <wp:simplePos x="0" y="0"/>
            <wp:positionH relativeFrom="margin">
              <wp:align>center</wp:align>
            </wp:positionH>
            <wp:positionV relativeFrom="paragraph">
              <wp:posOffset>166793</wp:posOffset>
            </wp:positionV>
            <wp:extent cx="3742055" cy="3669030"/>
            <wp:effectExtent l="0" t="0" r="0" b="7620"/>
            <wp:wrapSquare wrapText="bothSides"/>
            <wp:docPr id="1" name="Image 1" descr="D:\BBB_QSAR\PROJET\image_rocpubli.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BB_QSAR\PROJET\image_rocpubli.tiff"/>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7644" r="16957" b="1377"/>
                    <a:stretch/>
                  </pic:blipFill>
                  <pic:spPr bwMode="auto">
                    <a:xfrm>
                      <a:off x="0" y="0"/>
                      <a:ext cx="3742055" cy="3669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9DCA23"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516085F1"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7EFF5799"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24D07BC0"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6D282F44"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39AA3E96"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532FD622"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6D36C7CA"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699B90BC"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100C5BFC"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4531844D"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17AD48D4"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6DCFB219"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53F0550E"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45FBCA2F"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67884D94"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7315252B"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0D3FCCDF"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63A3505D" w14:textId="2A3463C2" w:rsidR="00DD5BBA" w:rsidRDefault="00DD5BBA" w:rsidP="00A90CA8">
      <w:pPr>
        <w:pStyle w:val="ListParagraph"/>
        <w:spacing w:after="0" w:line="240" w:lineRule="auto"/>
        <w:ind w:left="0"/>
        <w:jc w:val="both"/>
        <w:rPr>
          <w:rFonts w:ascii="Palatino Linotype" w:hAnsi="Palatino Linotype" w:cs="Times New Roman"/>
          <w:b/>
          <w:sz w:val="24"/>
          <w:szCs w:val="24"/>
          <w:lang w:val="en-US"/>
        </w:rPr>
      </w:pPr>
      <w:r w:rsidRPr="00DD5BBA">
        <w:rPr>
          <w:rFonts w:ascii="Palatino Linotype" w:hAnsi="Palatino Linotype" w:cs="Times New Roman"/>
          <w:b/>
          <w:sz w:val="24"/>
          <w:szCs w:val="24"/>
          <w:lang w:val="en-US"/>
        </w:rPr>
        <w:t xml:space="preserve">Figure </w:t>
      </w:r>
      <w:r w:rsidR="004775B9">
        <w:rPr>
          <w:rFonts w:ascii="Palatino Linotype" w:hAnsi="Palatino Linotype" w:cs="Times New Roman"/>
          <w:b/>
          <w:sz w:val="24"/>
          <w:szCs w:val="24"/>
          <w:lang w:val="en-US"/>
        </w:rPr>
        <w:t>2</w:t>
      </w:r>
      <w:r w:rsidRPr="00DD5BBA">
        <w:rPr>
          <w:rFonts w:ascii="Palatino Linotype" w:hAnsi="Palatino Linotype" w:cs="Times New Roman"/>
          <w:b/>
          <w:sz w:val="24"/>
          <w:szCs w:val="24"/>
          <w:lang w:val="en-US"/>
        </w:rPr>
        <w:t xml:space="preserve">: </w:t>
      </w:r>
      <w:r w:rsidRPr="00DD5BBA">
        <w:rPr>
          <w:rFonts w:ascii="Palatino Linotype" w:hAnsi="Palatino Linotype" w:cs="Times New Roman"/>
          <w:sz w:val="24"/>
          <w:szCs w:val="24"/>
          <w:lang w:val="en-US"/>
        </w:rPr>
        <w:t xml:space="preserve">Receiver operating characteristics (ROC) curve for the test set </w:t>
      </w:r>
      <w:r>
        <w:rPr>
          <w:rFonts w:ascii="Palatino Linotype" w:hAnsi="Palatino Linotype" w:cs="Times New Roman"/>
          <w:sz w:val="24"/>
          <w:szCs w:val="24"/>
          <w:lang w:val="en-US"/>
        </w:rPr>
        <w:t>RF</w:t>
      </w:r>
      <w:r w:rsidRPr="00DD5BBA">
        <w:rPr>
          <w:rFonts w:ascii="Palatino Linotype" w:hAnsi="Palatino Linotype" w:cs="Times New Roman"/>
          <w:sz w:val="24"/>
          <w:szCs w:val="24"/>
          <w:lang w:val="en-US"/>
        </w:rPr>
        <w:t xml:space="preserve"> machine learning method</w:t>
      </w:r>
      <w:r>
        <w:rPr>
          <w:rFonts w:ascii="Palatino Linotype" w:hAnsi="Palatino Linotype" w:cs="Times New Roman"/>
          <w:sz w:val="24"/>
          <w:szCs w:val="24"/>
          <w:lang w:val="en-US"/>
        </w:rPr>
        <w:t xml:space="preserve"> and AUC.</w:t>
      </w:r>
    </w:p>
    <w:p w14:paraId="0B4EF953" w14:textId="77777777" w:rsidR="004573CF" w:rsidRDefault="007D49AF" w:rsidP="00A90CA8">
      <w:pPr>
        <w:pStyle w:val="ListParagraph"/>
        <w:numPr>
          <w:ilvl w:val="0"/>
          <w:numId w:val="1"/>
        </w:numPr>
        <w:spacing w:after="0" w:line="240" w:lineRule="auto"/>
        <w:ind w:left="0" w:firstLine="0"/>
        <w:jc w:val="both"/>
        <w:rPr>
          <w:rFonts w:ascii="Palatino Linotype" w:hAnsi="Palatino Linotype" w:cs="Times New Roman"/>
          <w:b/>
          <w:sz w:val="24"/>
          <w:szCs w:val="24"/>
          <w:lang w:val="en-US"/>
        </w:rPr>
      </w:pPr>
      <w:r w:rsidRPr="007D49AF">
        <w:rPr>
          <w:rFonts w:ascii="Palatino Linotype" w:hAnsi="Palatino Linotype" w:cs="Times New Roman"/>
          <w:b/>
          <w:sz w:val="24"/>
          <w:szCs w:val="24"/>
          <w:lang w:val="en-US"/>
        </w:rPr>
        <w:t xml:space="preserve"> </w:t>
      </w:r>
      <w:r w:rsidR="00887CBE" w:rsidRPr="00887CBE">
        <w:rPr>
          <w:rFonts w:ascii="Palatino Linotype" w:hAnsi="Palatino Linotype" w:cs="Times New Roman"/>
          <w:b/>
          <w:sz w:val="24"/>
          <w:szCs w:val="24"/>
          <w:lang w:val="en-US"/>
        </w:rPr>
        <w:t>RF model's feature importance and interpretation mechanism.</w:t>
      </w:r>
    </w:p>
    <w:p w14:paraId="6FBF8A17" w14:textId="6167E29F" w:rsidR="00BD2333" w:rsidRDefault="003A4ECC" w:rsidP="00BD2333">
      <w:pPr>
        <w:autoSpaceDE w:val="0"/>
        <w:autoSpaceDN w:val="0"/>
        <w:adjustRightInd w:val="0"/>
        <w:spacing w:after="0" w:line="240" w:lineRule="auto"/>
        <w:jc w:val="both"/>
        <w:rPr>
          <w:rFonts w:ascii="Palatino Linotype" w:hAnsi="Palatino Linotype" w:cs="Times New Roman"/>
          <w:sz w:val="24"/>
          <w:szCs w:val="24"/>
          <w:lang w:val="en-US"/>
        </w:rPr>
      </w:pPr>
      <w:r w:rsidRPr="003A4ECC">
        <w:rPr>
          <w:rFonts w:ascii="Palatino Linotype" w:hAnsi="Palatino Linotype" w:cs="Times New Roman"/>
          <w:sz w:val="24"/>
          <w:szCs w:val="24"/>
          <w:lang w:val="en-US"/>
        </w:rPr>
        <w:t xml:space="preserve">Random Forest models inherently provide a measure of feature importance, which is crucial for understanding and explaining their predictions. In contrast, </w:t>
      </w:r>
      <w:commentRangeStart w:id="45"/>
      <w:r w:rsidRPr="003A4ECC">
        <w:rPr>
          <w:rFonts w:ascii="Palatino Linotype" w:hAnsi="Palatino Linotype" w:cs="Times New Roman"/>
          <w:sz w:val="24"/>
          <w:szCs w:val="24"/>
          <w:lang w:val="en-US"/>
        </w:rPr>
        <w:t xml:space="preserve">XAI </w:t>
      </w:r>
      <w:commentRangeEnd w:id="45"/>
      <w:r w:rsidR="007460BB">
        <w:rPr>
          <w:rStyle w:val="CommentReference"/>
        </w:rPr>
        <w:commentReference w:id="45"/>
      </w:r>
      <w:r w:rsidRPr="003A4ECC">
        <w:rPr>
          <w:rFonts w:ascii="Palatino Linotype" w:hAnsi="Palatino Linotype" w:cs="Times New Roman"/>
          <w:sz w:val="24"/>
          <w:szCs w:val="24"/>
          <w:lang w:val="en-US"/>
        </w:rPr>
        <w:t>models are designed to provide explanations for other models</w:t>
      </w:r>
      <w:sdt>
        <w:sdtPr>
          <w:rPr>
            <w:rFonts w:ascii="Palatino Linotype" w:hAnsi="Palatino Linotype" w:cs="Times New Roman"/>
            <w:sz w:val="24"/>
            <w:szCs w:val="24"/>
            <w:lang w:val="en-US"/>
          </w:rPr>
          <w:id w:val="529301653"/>
          <w:citation/>
        </w:sdtPr>
        <w:sdtContent>
          <w:r w:rsidR="00EC2069">
            <w:rPr>
              <w:rFonts w:ascii="Palatino Linotype" w:hAnsi="Palatino Linotype" w:cs="Times New Roman"/>
              <w:sz w:val="24"/>
              <w:szCs w:val="24"/>
              <w:lang w:val="en-US"/>
            </w:rPr>
            <w:fldChar w:fldCharType="begin"/>
          </w:r>
          <w:r w:rsidR="00EC2069" w:rsidRPr="00EC2069">
            <w:rPr>
              <w:rFonts w:ascii="Palatino Linotype" w:hAnsi="Palatino Linotype" w:cs="Times New Roman"/>
              <w:sz w:val="24"/>
              <w:szCs w:val="24"/>
              <w:lang w:val="en-US"/>
            </w:rPr>
            <w:instrText xml:space="preserve"> CITATION N’guessan2025 \l 1036 </w:instrText>
          </w:r>
          <w:r w:rsidR="00D26ECD">
            <w:rPr>
              <w:rFonts w:ascii="Palatino Linotype" w:hAnsi="Palatino Linotype" w:cs="Times New Roman"/>
              <w:sz w:val="24"/>
              <w:szCs w:val="24"/>
              <w:lang w:val="en-US"/>
            </w:rPr>
            <w:instrText xml:space="preserve"> \m Arrieta2019</w:instrText>
          </w:r>
          <w:r w:rsidR="00EC2069">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[10, 15]</w:t>
          </w:r>
          <w:r w:rsidR="00EC2069">
            <w:rPr>
              <w:rFonts w:ascii="Palatino Linotype" w:hAnsi="Palatino Linotype" w:cs="Times New Roman"/>
              <w:sz w:val="24"/>
              <w:szCs w:val="24"/>
              <w:lang w:val="en-US"/>
            </w:rPr>
            <w:fldChar w:fldCharType="end"/>
          </w:r>
        </w:sdtContent>
      </w:sdt>
      <w:r w:rsidRPr="003A4ECC">
        <w:rPr>
          <w:rFonts w:ascii="Palatino Linotype" w:hAnsi="Palatino Linotype" w:cs="Times New Roman"/>
          <w:sz w:val="24"/>
          <w:szCs w:val="24"/>
          <w:lang w:val="en-US"/>
        </w:rPr>
        <w:t>.</w:t>
      </w:r>
      <w:r w:rsidR="002F2D5D">
        <w:rPr>
          <w:rFonts w:ascii="Palatino Linotype" w:hAnsi="Palatino Linotype" w:cs="Times New Roman"/>
          <w:sz w:val="24"/>
          <w:szCs w:val="24"/>
          <w:lang w:val="en-US"/>
        </w:rPr>
        <w:t xml:space="preserve"> </w:t>
      </w:r>
      <w:r w:rsidR="00D26ECD">
        <w:rPr>
          <w:rFonts w:ascii="Palatino Linotype" w:hAnsi="Palatino Linotype" w:cs="Times New Roman"/>
          <w:sz w:val="24"/>
          <w:szCs w:val="24"/>
          <w:lang w:val="en-US"/>
        </w:rPr>
        <w:t xml:space="preserve">Before explaining </w:t>
      </w:r>
      <w:r w:rsidR="00B476C7" w:rsidRPr="00714438">
        <w:rPr>
          <w:rFonts w:ascii="Palatino Linotype" w:hAnsi="Palatino Linotype" w:cs="Times New Roman"/>
          <w:sz w:val="24"/>
          <w:szCs w:val="24"/>
          <w:highlight w:val="yellow"/>
          <w:lang w:val="en-US"/>
        </w:rPr>
        <w:t xml:space="preserve">the </w:t>
      </w:r>
      <w:r w:rsidR="00D26ECD">
        <w:rPr>
          <w:rFonts w:ascii="Palatino Linotype" w:hAnsi="Palatino Linotype" w:cs="Times New Roman"/>
          <w:sz w:val="24"/>
          <w:szCs w:val="24"/>
          <w:lang w:val="en-US"/>
        </w:rPr>
        <w:t xml:space="preserve">RF model, it is important to </w:t>
      </w:r>
      <w:r w:rsidR="00B476C7" w:rsidRPr="00714438">
        <w:rPr>
          <w:rFonts w:ascii="Palatino Linotype" w:hAnsi="Palatino Linotype" w:cs="Times New Roman"/>
          <w:sz w:val="24"/>
          <w:szCs w:val="24"/>
          <w:highlight w:val="yellow"/>
          <w:lang w:val="en-US"/>
        </w:rPr>
        <w:t xml:space="preserve">note </w:t>
      </w:r>
      <w:r w:rsidR="00D26ECD">
        <w:rPr>
          <w:rFonts w:ascii="Palatino Linotype" w:hAnsi="Palatino Linotype" w:cs="Times New Roman"/>
          <w:sz w:val="24"/>
          <w:szCs w:val="24"/>
          <w:lang w:val="en-US"/>
        </w:rPr>
        <w:t xml:space="preserve">that </w:t>
      </w:r>
      <w:r w:rsidR="00B476C7" w:rsidRPr="00714438">
        <w:rPr>
          <w:rFonts w:ascii="Palatino Linotype" w:hAnsi="Palatino Linotype" w:cs="Times New Roman"/>
          <w:sz w:val="24"/>
          <w:szCs w:val="24"/>
          <w:highlight w:val="yellow"/>
          <w:lang w:val="en-US"/>
        </w:rPr>
        <w:t>hyperparameters</w:t>
      </w:r>
      <w:r w:rsidR="00D26ECD">
        <w:rPr>
          <w:rFonts w:ascii="Palatino Linotype" w:hAnsi="Palatino Linotype" w:cs="Times New Roman"/>
          <w:sz w:val="24"/>
          <w:szCs w:val="24"/>
          <w:lang w:val="en-US"/>
        </w:rPr>
        <w:t xml:space="preserve">, </w:t>
      </w:r>
      <w:r w:rsidR="00D26ECD" w:rsidRPr="00D26ECD">
        <w:rPr>
          <w:rFonts w:ascii="Palatino Linotype" w:hAnsi="Palatino Linotype" w:cs="Times New Roman"/>
          <w:sz w:val="24"/>
          <w:szCs w:val="24"/>
          <w:lang w:val="en-US"/>
        </w:rPr>
        <w:t>the settings that control how the ensemble of decision trees is buil</w:t>
      </w:r>
      <w:r w:rsidR="00D26ECD">
        <w:rPr>
          <w:rFonts w:ascii="Palatino Linotype" w:hAnsi="Palatino Linotype" w:cs="Times New Roman"/>
          <w:sz w:val="24"/>
          <w:szCs w:val="24"/>
          <w:lang w:val="en-US"/>
        </w:rPr>
        <w:t xml:space="preserve">t and how they make predictions, are obtained using </w:t>
      </w:r>
      <w:r w:rsidR="00B476C7" w:rsidRPr="00714438">
        <w:rPr>
          <w:rFonts w:ascii="Palatino Linotype" w:hAnsi="Palatino Linotype" w:cs="Times New Roman"/>
          <w:sz w:val="24"/>
          <w:szCs w:val="24"/>
          <w:highlight w:val="yellow"/>
          <w:lang w:val="en-US"/>
        </w:rPr>
        <w:t xml:space="preserve">the </w:t>
      </w:r>
      <w:proofErr w:type="spellStart"/>
      <w:r w:rsidR="00D26ECD" w:rsidRPr="00D26ECD">
        <w:rPr>
          <w:rFonts w:ascii="Palatino Linotype" w:hAnsi="Palatino Linotype" w:cs="Times New Roman"/>
          <w:i/>
          <w:sz w:val="24"/>
          <w:szCs w:val="24"/>
          <w:lang w:val="en-US"/>
        </w:rPr>
        <w:t>GridsearchCV</w:t>
      </w:r>
      <w:proofErr w:type="spellEnd"/>
      <w:r w:rsidR="00D26ECD">
        <w:rPr>
          <w:rFonts w:ascii="Palatino Linotype" w:hAnsi="Palatino Linotype" w:cs="Times New Roman"/>
          <w:sz w:val="24"/>
          <w:szCs w:val="24"/>
          <w:lang w:val="en-US"/>
        </w:rPr>
        <w:t xml:space="preserve"> method</w:t>
      </w:r>
      <w:sdt>
        <w:sdtPr>
          <w:rPr>
            <w:rFonts w:ascii="Palatino Linotype" w:hAnsi="Palatino Linotype" w:cs="Times New Roman"/>
            <w:sz w:val="24"/>
            <w:szCs w:val="24"/>
            <w:lang w:val="en-US"/>
          </w:rPr>
          <w:id w:val="277617441"/>
          <w:citation/>
        </w:sdtPr>
        <w:sdtContent>
          <w:r w:rsidR="00D26ECD">
            <w:rPr>
              <w:rFonts w:ascii="Palatino Linotype" w:hAnsi="Palatino Linotype" w:cs="Times New Roman"/>
              <w:sz w:val="24"/>
              <w:szCs w:val="24"/>
              <w:lang w:val="en-US"/>
            </w:rPr>
            <w:fldChar w:fldCharType="begin"/>
          </w:r>
          <w:r w:rsidR="00D26ECD" w:rsidRPr="00D26ECD">
            <w:rPr>
              <w:rFonts w:ascii="Palatino Linotype" w:hAnsi="Palatino Linotype" w:cs="Times New Roman"/>
              <w:sz w:val="24"/>
              <w:szCs w:val="24"/>
              <w:lang w:val="en-US"/>
            </w:rPr>
            <w:instrText xml:space="preserve"> CITATION pedregosa2011scikit \l 1036 </w:instrText>
          </w:r>
          <w:r w:rsidR="00D26ECD">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[11]</w:t>
          </w:r>
          <w:r w:rsidR="00D26ECD">
            <w:rPr>
              <w:rFonts w:ascii="Palatino Linotype" w:hAnsi="Palatino Linotype" w:cs="Times New Roman"/>
              <w:sz w:val="24"/>
              <w:szCs w:val="24"/>
              <w:lang w:val="en-US"/>
            </w:rPr>
            <w:fldChar w:fldCharType="end"/>
          </w:r>
        </w:sdtContent>
      </w:sdt>
      <w:r w:rsidR="00D26ECD">
        <w:rPr>
          <w:rFonts w:ascii="Palatino Linotype" w:hAnsi="Palatino Linotype" w:cs="Times New Roman"/>
          <w:sz w:val="24"/>
          <w:szCs w:val="24"/>
          <w:lang w:val="en-US"/>
        </w:rPr>
        <w:t xml:space="preserve">. </w:t>
      </w:r>
      <w:r w:rsidR="00DD689C" w:rsidRPr="00DD689C">
        <w:rPr>
          <w:rFonts w:ascii="Palatino Linotype" w:hAnsi="Palatino Linotype" w:cs="Times New Roman"/>
          <w:sz w:val="24"/>
          <w:szCs w:val="24"/>
          <w:lang w:val="en-US"/>
        </w:rPr>
        <w:t xml:space="preserve">In the context of random forest, the model's complexity and performance are influenced by a number of </w:t>
      </w:r>
      <w:r w:rsidR="00B476C7" w:rsidRPr="00714438">
        <w:rPr>
          <w:rFonts w:ascii="Palatino Linotype" w:hAnsi="Palatino Linotype" w:cs="Times New Roman"/>
          <w:sz w:val="24"/>
          <w:szCs w:val="24"/>
          <w:highlight w:val="yellow"/>
          <w:lang w:val="en-US"/>
        </w:rPr>
        <w:t>hyperparameters</w:t>
      </w:r>
      <w:r w:rsidR="00DD689C" w:rsidRPr="00DD689C">
        <w:rPr>
          <w:rFonts w:ascii="Palatino Linotype" w:hAnsi="Palatino Linotype" w:cs="Times New Roman"/>
          <w:sz w:val="24"/>
          <w:szCs w:val="24"/>
          <w:lang w:val="en-US"/>
        </w:rPr>
        <w:t>. These include the depth of the tree, the number of trees, and the impurity measure</w:t>
      </w:r>
      <w:r w:rsidR="004875CF">
        <w:rPr>
          <w:rFonts w:ascii="Palatino Linotype" w:hAnsi="Palatino Linotype" w:cs="Times New Roman"/>
          <w:sz w:val="24"/>
          <w:szCs w:val="24"/>
          <w:lang w:val="en-US"/>
        </w:rPr>
        <w:t>.</w:t>
      </w:r>
      <w:r w:rsidR="002F2D5D">
        <w:rPr>
          <w:rFonts w:ascii="Palatino Linotype" w:hAnsi="Palatino Linotype" w:cs="Times New Roman"/>
          <w:sz w:val="24"/>
          <w:szCs w:val="24"/>
          <w:lang w:val="en-US"/>
        </w:rPr>
        <w:t xml:space="preserve"> </w:t>
      </w:r>
      <w:r w:rsidR="00A96FEA" w:rsidRPr="00A96FEA">
        <w:rPr>
          <w:rFonts w:ascii="Palatino Linotype" w:hAnsi="Palatino Linotype" w:cs="Times New Roman"/>
          <w:sz w:val="24"/>
          <w:szCs w:val="24"/>
          <w:lang w:val="en-US"/>
        </w:rPr>
        <w:t xml:space="preserve">In this study, the tree's depth is set to a value of none, the number of trees in the forest is set to 150, and the Gini index is </w:t>
      </w:r>
      <w:proofErr w:type="spellStart"/>
      <w:r w:rsidR="00B476C7" w:rsidRPr="00714438">
        <w:rPr>
          <w:rFonts w:ascii="Palatino Linotype" w:hAnsi="Palatino Linotype" w:cs="Times New Roman"/>
          <w:sz w:val="24"/>
          <w:szCs w:val="24"/>
          <w:highlight w:val="yellow"/>
          <w:lang w:val="en-US"/>
        </w:rPr>
        <w:t>utilised</w:t>
      </w:r>
      <w:proofErr w:type="spellEnd"/>
      <w:r w:rsidR="00B476C7" w:rsidRPr="00714438">
        <w:rPr>
          <w:rFonts w:ascii="Palatino Linotype" w:hAnsi="Palatino Linotype" w:cs="Times New Roman"/>
          <w:sz w:val="24"/>
          <w:szCs w:val="24"/>
          <w:highlight w:val="yellow"/>
          <w:lang w:val="en-US"/>
        </w:rPr>
        <w:t xml:space="preserve"> </w:t>
      </w:r>
      <w:r w:rsidR="00A96FEA" w:rsidRPr="00A96FEA">
        <w:rPr>
          <w:rFonts w:ascii="Palatino Linotype" w:hAnsi="Palatino Linotype" w:cs="Times New Roman"/>
          <w:sz w:val="24"/>
          <w:szCs w:val="24"/>
          <w:lang w:val="en-US"/>
        </w:rPr>
        <w:t>as the impurity measure for selecting a feature at a node</w:t>
      </w:r>
      <w:sdt>
        <w:sdtPr>
          <w:rPr>
            <w:rFonts w:ascii="Palatino Linotype" w:hAnsi="Palatino Linotype" w:cs="Times New Roman"/>
            <w:sz w:val="24"/>
            <w:szCs w:val="24"/>
            <w:lang w:val="en-US"/>
          </w:rPr>
          <w:id w:val="832966182"/>
          <w:citation/>
        </w:sdtPr>
        <w:sdtContent>
          <w:r w:rsidR="004875CF">
            <w:rPr>
              <w:rFonts w:ascii="Palatino Linotype" w:hAnsi="Palatino Linotype" w:cs="Times New Roman"/>
              <w:sz w:val="24"/>
              <w:szCs w:val="24"/>
              <w:lang w:val="en-US"/>
            </w:rPr>
            <w:fldChar w:fldCharType="begin"/>
          </w:r>
          <w:r w:rsidR="004875CF" w:rsidRPr="004875CF">
            <w:rPr>
              <w:rFonts w:ascii="Palatino Linotype" w:hAnsi="Palatino Linotype" w:cs="Times New Roman"/>
              <w:sz w:val="24"/>
              <w:szCs w:val="24"/>
              <w:lang w:val="en-US"/>
            </w:rPr>
            <w:instrText xml:space="preserve"> CITATION Ilemobayo2024 \l 1036  \m Hastie2009</w:instrText>
          </w:r>
          <w:r w:rsidR="004875CF">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[16, 17]</w:t>
          </w:r>
          <w:r w:rsidR="004875CF">
            <w:rPr>
              <w:rFonts w:ascii="Palatino Linotype" w:hAnsi="Palatino Linotype" w:cs="Times New Roman"/>
              <w:sz w:val="24"/>
              <w:szCs w:val="24"/>
              <w:lang w:val="en-US"/>
            </w:rPr>
            <w:fldChar w:fldCharType="end"/>
          </w:r>
        </w:sdtContent>
      </w:sdt>
      <w:r w:rsidR="00A96FEA" w:rsidRPr="00A96FEA">
        <w:rPr>
          <w:rFonts w:ascii="Palatino Linotype" w:hAnsi="Palatino Linotype" w:cs="Times New Roman"/>
          <w:sz w:val="24"/>
          <w:szCs w:val="24"/>
          <w:lang w:val="en-US"/>
        </w:rPr>
        <w:t>. It is evident that the remaining parameters have been configured to their default values.</w:t>
      </w:r>
      <w:r w:rsidR="002F2D5D">
        <w:rPr>
          <w:rFonts w:ascii="Palatino Linotype" w:hAnsi="Palatino Linotype" w:cs="Times New Roman"/>
          <w:sz w:val="24"/>
          <w:szCs w:val="24"/>
          <w:lang w:val="en-US"/>
        </w:rPr>
        <w:t xml:space="preserve"> </w:t>
      </w:r>
    </w:p>
    <w:p w14:paraId="22218340" w14:textId="77777777" w:rsidR="00A506D5" w:rsidRPr="0098101E" w:rsidRDefault="0098101E" w:rsidP="0098101E">
      <w:pPr>
        <w:autoSpaceDE w:val="0"/>
        <w:autoSpaceDN w:val="0"/>
        <w:adjustRightInd w:val="0"/>
        <w:spacing w:after="0" w:line="240" w:lineRule="auto"/>
        <w:jc w:val="both"/>
        <w:rPr>
          <w:rFonts w:ascii="Palatino Linotype" w:hAnsi="Palatino Linotype" w:cs="Times New Roman"/>
          <w:sz w:val="24"/>
          <w:szCs w:val="24"/>
          <w:lang w:val="en-US"/>
        </w:rPr>
      </w:pPr>
      <w:r>
        <w:rPr>
          <w:rFonts w:ascii="Palatino Linotype" w:hAnsi="Palatino Linotype" w:cs="Times New Roman"/>
          <w:sz w:val="24"/>
          <w:szCs w:val="24"/>
          <w:lang w:val="en-US"/>
        </w:rPr>
        <w:t xml:space="preserve">The main objective of this study </w:t>
      </w:r>
      <w:r w:rsidR="002C08D1">
        <w:rPr>
          <w:rFonts w:ascii="Palatino Linotype" w:hAnsi="Palatino Linotype" w:cs="Times New Roman"/>
          <w:sz w:val="24"/>
          <w:szCs w:val="24"/>
          <w:lang w:val="en-US"/>
        </w:rPr>
        <w:t>is</w:t>
      </w:r>
      <w:r>
        <w:rPr>
          <w:rFonts w:ascii="Palatino Linotype" w:hAnsi="Palatino Linotype" w:cs="Times New Roman"/>
          <w:sz w:val="24"/>
          <w:szCs w:val="24"/>
          <w:lang w:val="en-US"/>
        </w:rPr>
        <w:t xml:space="preserve"> to examine the significant descriptors that influence the model in order to facilitate the accurate prediction of </w:t>
      </w:r>
      <w:r w:rsidR="002C08D1">
        <w:rPr>
          <w:rFonts w:ascii="Palatino Linotype" w:hAnsi="Palatino Linotype" w:cs="Times New Roman"/>
          <w:sz w:val="24"/>
          <w:szCs w:val="24"/>
          <w:lang w:val="en-US"/>
        </w:rPr>
        <w:t>drug/</w:t>
      </w:r>
      <w:r>
        <w:rPr>
          <w:rFonts w:ascii="Palatino Linotype" w:hAnsi="Palatino Linotype" w:cs="Times New Roman"/>
          <w:sz w:val="24"/>
          <w:szCs w:val="24"/>
          <w:lang w:val="en-US"/>
        </w:rPr>
        <w:t>chemical-induced respiratory toxicity. The random forest model, as with a decision tree, calculates the importance of features using the mean decrease impurity (MDI); which is the reduction in impurity of nodes by a feature</w:t>
      </w:r>
      <w:sdt>
        <w:sdtPr>
          <w:rPr>
            <w:rFonts w:ascii="Palatino Linotype" w:hAnsi="Palatino Linotype" w:cs="Times New Roman"/>
            <w:sz w:val="24"/>
            <w:szCs w:val="24"/>
            <w:lang w:val="en-US"/>
          </w:rPr>
          <w:id w:val="-552936553"/>
          <w:citation/>
        </w:sdtPr>
        <w:sdtContent>
          <w:r>
            <w:rPr>
              <w:rFonts w:ascii="Palatino Linotype" w:hAnsi="Palatino Linotype" w:cs="Times New Roman"/>
              <w:sz w:val="24"/>
              <w:szCs w:val="24"/>
              <w:lang w:val="en-US"/>
            </w:rPr>
            <w:fldChar w:fldCharType="begin"/>
          </w:r>
          <w:r w:rsidRPr="001F4406">
            <w:rPr>
              <w:rFonts w:ascii="Palatino Linotype" w:hAnsi="Palatino Linotype" w:cs="Times New Roman"/>
              <w:sz w:val="24"/>
              <w:szCs w:val="24"/>
              <w:lang w:val="en-US"/>
            </w:rPr>
            <w:instrText xml:space="preserve"> CITATION N’guessan2025 \l 1036 </w:instrText>
          </w:r>
          <w:r>
            <w:rPr>
              <w:rFonts w:ascii="Palatino Linotype" w:hAnsi="Palatino Linotype" w:cs="Times New Roman"/>
              <w:sz w:val="24"/>
              <w:szCs w:val="24"/>
              <w:lang w:val="en-US"/>
            </w:rPr>
            <w:instrText xml:space="preserve"> \m Hastie2009</w:instrText>
          </w:r>
          <w:r>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[10, 17]</w:t>
          </w:r>
          <w:r>
            <w:rPr>
              <w:rFonts w:ascii="Palatino Linotype" w:hAnsi="Palatino Linotype" w:cs="Times New Roman"/>
              <w:sz w:val="24"/>
              <w:szCs w:val="24"/>
              <w:lang w:val="en-US"/>
            </w:rPr>
            <w:fldChar w:fldCharType="end"/>
          </w:r>
        </w:sdtContent>
      </w:sdt>
      <w:r w:rsidRPr="00995A86">
        <w:rPr>
          <w:rFonts w:ascii="Palatino Linotype" w:hAnsi="Palatino Linotype" w:cs="Times New Roman"/>
          <w:sz w:val="24"/>
          <w:szCs w:val="24"/>
          <w:lang w:val="en-US"/>
        </w:rPr>
        <w:t>.</w:t>
      </w:r>
      <w:r>
        <w:rPr>
          <w:rFonts w:ascii="Palatino Linotype" w:hAnsi="Palatino Linotype" w:cs="Times New Roman"/>
          <w:sz w:val="24"/>
          <w:szCs w:val="24"/>
          <w:lang w:val="en-US"/>
        </w:rPr>
        <w:t xml:space="preserve"> In this work, the RF model ranks all nine features as follows: </w:t>
      </w:r>
      <w:r w:rsidRPr="00A506D5">
        <w:rPr>
          <w:rFonts w:ascii="Palatino Linotype" w:hAnsi="Palatino Linotype" w:cs="Times New Roman"/>
          <w:sz w:val="24"/>
          <w:szCs w:val="24"/>
          <w:lang w:val="en-US"/>
        </w:rPr>
        <w:t>BIC5</w:t>
      </w:r>
      <w:r>
        <w:rPr>
          <w:rFonts w:ascii="Palatino Linotype" w:hAnsi="Palatino Linotype" w:cs="Times New Roman"/>
          <w:sz w:val="24"/>
          <w:szCs w:val="24"/>
          <w:lang w:val="en-US"/>
        </w:rPr>
        <w:t xml:space="preserve"> </w:t>
      </w:r>
      <w:r w:rsidRPr="00A506D5">
        <w:rPr>
          <w:rFonts w:ascii="Palatino Linotype" w:hAnsi="Palatino Linotype" w:cs="Times New Roman"/>
          <w:sz w:val="24"/>
          <w:szCs w:val="24"/>
          <w:lang w:val="en-US"/>
        </w:rPr>
        <w:t>&gt; MPC3</w:t>
      </w:r>
      <w:r>
        <w:rPr>
          <w:rFonts w:ascii="Palatino Linotype" w:hAnsi="Palatino Linotype" w:cs="Times New Roman"/>
          <w:sz w:val="24"/>
          <w:szCs w:val="24"/>
          <w:lang w:val="en-US"/>
        </w:rPr>
        <w:t xml:space="preserve"> </w:t>
      </w:r>
      <w:r w:rsidRPr="00A506D5">
        <w:rPr>
          <w:rFonts w:ascii="Palatino Linotype" w:hAnsi="Palatino Linotype" w:cs="Times New Roman"/>
          <w:sz w:val="24"/>
          <w:szCs w:val="24"/>
          <w:lang w:val="en-US"/>
        </w:rPr>
        <w:t>&gt; Mare</w:t>
      </w:r>
      <w:r>
        <w:rPr>
          <w:rFonts w:ascii="Palatino Linotype" w:hAnsi="Palatino Linotype" w:cs="Times New Roman"/>
          <w:sz w:val="24"/>
          <w:szCs w:val="24"/>
          <w:lang w:val="en-US"/>
        </w:rPr>
        <w:t xml:space="preserve"> </w:t>
      </w:r>
      <w:r w:rsidRPr="00A506D5">
        <w:rPr>
          <w:rFonts w:ascii="Palatino Linotype" w:hAnsi="Palatino Linotype" w:cs="Times New Roman"/>
          <w:sz w:val="24"/>
          <w:szCs w:val="24"/>
          <w:lang w:val="en-US"/>
        </w:rPr>
        <w:t>&gt; ATSC0m</w:t>
      </w:r>
      <w:r>
        <w:rPr>
          <w:rFonts w:ascii="Palatino Linotype" w:hAnsi="Palatino Linotype" w:cs="Times New Roman"/>
          <w:sz w:val="24"/>
          <w:szCs w:val="24"/>
          <w:lang w:val="en-US"/>
        </w:rPr>
        <w:t xml:space="preserve"> </w:t>
      </w:r>
      <w:r w:rsidRPr="00A506D5">
        <w:rPr>
          <w:rFonts w:ascii="Palatino Linotype" w:hAnsi="Palatino Linotype" w:cs="Times New Roman"/>
          <w:sz w:val="24"/>
          <w:szCs w:val="24"/>
          <w:lang w:val="en-US"/>
        </w:rPr>
        <w:t>&gt; MATS2p</w:t>
      </w:r>
      <w:r>
        <w:rPr>
          <w:rFonts w:ascii="Palatino Linotype" w:hAnsi="Palatino Linotype" w:cs="Times New Roman"/>
          <w:sz w:val="24"/>
          <w:szCs w:val="24"/>
          <w:lang w:val="en-US"/>
        </w:rPr>
        <w:t xml:space="preserve"> </w:t>
      </w:r>
      <w:r w:rsidRPr="00A506D5">
        <w:rPr>
          <w:rFonts w:ascii="Palatino Linotype" w:hAnsi="Palatino Linotype" w:cs="Times New Roman"/>
          <w:sz w:val="24"/>
          <w:szCs w:val="24"/>
          <w:lang w:val="en-US"/>
        </w:rPr>
        <w:t>&gt; SHBd &gt; MATS3p</w:t>
      </w:r>
      <w:r>
        <w:rPr>
          <w:rFonts w:ascii="Palatino Linotype" w:hAnsi="Palatino Linotype" w:cs="Times New Roman"/>
          <w:sz w:val="24"/>
          <w:szCs w:val="24"/>
          <w:lang w:val="en-US"/>
        </w:rPr>
        <w:t xml:space="preserve"> </w:t>
      </w:r>
      <w:r w:rsidRPr="00A506D5">
        <w:rPr>
          <w:rFonts w:ascii="Palatino Linotype" w:hAnsi="Palatino Linotype" w:cs="Times New Roman"/>
          <w:sz w:val="24"/>
          <w:szCs w:val="24"/>
          <w:lang w:val="en-US"/>
        </w:rPr>
        <w:t>&gt; MATS3e &gt;</w:t>
      </w:r>
      <w:r>
        <w:rPr>
          <w:rFonts w:ascii="Palatino Linotype" w:hAnsi="Palatino Linotype" w:cs="Times New Roman"/>
          <w:sz w:val="24"/>
          <w:szCs w:val="24"/>
          <w:lang w:val="en-US"/>
        </w:rPr>
        <w:t xml:space="preserve"> MATS</w:t>
      </w:r>
      <w:r w:rsidRPr="00A506D5">
        <w:rPr>
          <w:rFonts w:ascii="Palatino Linotype" w:hAnsi="Palatino Linotype" w:cs="Times New Roman"/>
          <w:sz w:val="24"/>
          <w:szCs w:val="24"/>
          <w:lang w:val="en-US"/>
        </w:rPr>
        <w:t>2e</w:t>
      </w:r>
      <w:r w:rsidR="00A506D5" w:rsidRPr="00A506D5">
        <w:rPr>
          <w:rFonts w:ascii="Palatino Linotype" w:hAnsi="Palatino Linotype" w:cs="Times New Roman"/>
          <w:sz w:val="24"/>
          <w:szCs w:val="24"/>
          <w:lang w:val="en-US"/>
        </w:rPr>
        <w:t>.</w:t>
      </w:r>
    </w:p>
    <w:p w14:paraId="7AB5017E" w14:textId="77777777" w:rsidR="00887CBE" w:rsidRDefault="00887CBE" w:rsidP="00A90CA8">
      <w:pPr>
        <w:pStyle w:val="ListParagraph"/>
        <w:spacing w:after="0" w:line="240" w:lineRule="auto"/>
        <w:ind w:left="0"/>
        <w:jc w:val="both"/>
        <w:rPr>
          <w:rFonts w:ascii="Palatino Linotype" w:hAnsi="Palatino Linotype" w:cs="Times New Roman"/>
          <w:b/>
          <w:sz w:val="24"/>
          <w:szCs w:val="24"/>
          <w:lang w:val="en-US"/>
        </w:rPr>
      </w:pPr>
    </w:p>
    <w:p w14:paraId="0D073769" w14:textId="77777777" w:rsidR="00244071" w:rsidRPr="007D49AF" w:rsidRDefault="00244071" w:rsidP="00A90CA8">
      <w:pPr>
        <w:pStyle w:val="ListParagraph"/>
        <w:spacing w:after="0" w:line="240" w:lineRule="auto"/>
        <w:ind w:left="0"/>
        <w:jc w:val="both"/>
        <w:rPr>
          <w:rFonts w:ascii="Palatino Linotype" w:hAnsi="Palatino Linotype" w:cs="Times New Roman"/>
          <w:b/>
          <w:sz w:val="24"/>
          <w:szCs w:val="24"/>
          <w:lang w:val="en-US"/>
        </w:rPr>
      </w:pPr>
    </w:p>
    <w:p w14:paraId="68E57BB4" w14:textId="77777777" w:rsidR="00E45E8C" w:rsidRDefault="00E45E8C" w:rsidP="00A90CA8">
      <w:pPr>
        <w:pStyle w:val="ListParagraph"/>
        <w:numPr>
          <w:ilvl w:val="0"/>
          <w:numId w:val="1"/>
        </w:numPr>
        <w:spacing w:after="0" w:line="240" w:lineRule="auto"/>
        <w:ind w:left="0" w:firstLine="0"/>
        <w:jc w:val="both"/>
        <w:rPr>
          <w:rFonts w:ascii="Palatino Linotype" w:hAnsi="Palatino Linotype" w:cs="Times New Roman"/>
          <w:b/>
          <w:sz w:val="24"/>
          <w:szCs w:val="24"/>
        </w:rPr>
      </w:pPr>
      <w:r>
        <w:rPr>
          <w:rFonts w:ascii="Palatino Linotype" w:hAnsi="Palatino Linotype" w:cs="Times New Roman"/>
          <w:b/>
          <w:sz w:val="24"/>
          <w:szCs w:val="24"/>
        </w:rPr>
        <w:lastRenderedPageBreak/>
        <w:t xml:space="preserve">Model </w:t>
      </w:r>
      <w:r w:rsidRPr="004D2AF1">
        <w:rPr>
          <w:rFonts w:ascii="Palatino Linotype" w:hAnsi="Palatino Linotype" w:cs="Times New Roman"/>
          <w:b/>
          <w:sz w:val="24"/>
          <w:szCs w:val="24"/>
          <w:lang w:val="en-US"/>
        </w:rPr>
        <w:t>comparison</w:t>
      </w:r>
    </w:p>
    <w:p w14:paraId="46C789F2" w14:textId="2AC6F3EB" w:rsidR="00E45E8C" w:rsidRPr="00C35107" w:rsidRDefault="00BC5792" w:rsidP="00C35107">
      <w:pPr>
        <w:pStyle w:val="ListParagraph"/>
        <w:spacing w:after="0" w:line="240" w:lineRule="auto"/>
        <w:ind w:left="0"/>
        <w:jc w:val="both"/>
        <w:rPr>
          <w:rFonts w:ascii="Palatino Linotype" w:hAnsi="Palatino Linotype" w:cs="Times New Roman"/>
          <w:sz w:val="24"/>
          <w:szCs w:val="24"/>
          <w:lang w:val="en-US"/>
        </w:rPr>
      </w:pPr>
      <w:r w:rsidRPr="00BC5792">
        <w:rPr>
          <w:rFonts w:ascii="Palatino Linotype" w:hAnsi="Palatino Linotype" w:cs="Times New Roman"/>
          <w:sz w:val="24"/>
          <w:szCs w:val="24"/>
          <w:lang w:val="en-US"/>
        </w:rPr>
        <w:t>The use of statistical learning classifiers, in particular</w:t>
      </w:r>
      <w:r w:rsidR="00B476C7">
        <w:rPr>
          <w:rFonts w:ascii="Palatino Linotype" w:hAnsi="Palatino Linotype" w:cs="Times New Roman"/>
          <w:sz w:val="24"/>
          <w:szCs w:val="24"/>
          <w:lang w:val="en-US"/>
        </w:rPr>
        <w:t>,</w:t>
      </w:r>
      <w:r w:rsidRPr="00BC5792">
        <w:rPr>
          <w:rFonts w:ascii="Palatino Linotype" w:hAnsi="Palatino Linotype" w:cs="Times New Roman"/>
          <w:sz w:val="24"/>
          <w:szCs w:val="24"/>
          <w:lang w:val="en-US"/>
        </w:rPr>
        <w:t xml:space="preserve"> </w:t>
      </w:r>
      <w:r w:rsidR="0098101E">
        <w:rPr>
          <w:rFonts w:ascii="Palatino Linotype" w:hAnsi="Palatino Linotype" w:cs="Times New Roman"/>
          <w:sz w:val="24"/>
          <w:szCs w:val="24"/>
          <w:lang w:val="en-US"/>
        </w:rPr>
        <w:t>random forest</w:t>
      </w:r>
      <w:r w:rsidR="00B476C7">
        <w:rPr>
          <w:rFonts w:ascii="Palatino Linotype" w:hAnsi="Palatino Linotype" w:cs="Times New Roman"/>
          <w:sz w:val="24"/>
          <w:szCs w:val="24"/>
          <w:lang w:val="en-US"/>
        </w:rPr>
        <w:t>,</w:t>
      </w:r>
      <w:r w:rsidR="002D5FBD">
        <w:rPr>
          <w:rFonts w:ascii="Palatino Linotype" w:hAnsi="Palatino Linotype" w:cs="Times New Roman"/>
          <w:sz w:val="24"/>
          <w:szCs w:val="24"/>
          <w:lang w:val="en-US"/>
        </w:rPr>
        <w:t xml:space="preserve"> </w:t>
      </w:r>
      <w:r w:rsidRPr="00BC5792">
        <w:rPr>
          <w:rFonts w:ascii="Palatino Linotype" w:hAnsi="Palatino Linotype" w:cs="Times New Roman"/>
          <w:sz w:val="24"/>
          <w:szCs w:val="24"/>
          <w:lang w:val="en-US"/>
        </w:rPr>
        <w:t xml:space="preserve">combined with </w:t>
      </w:r>
      <w:r w:rsidR="0098101E">
        <w:rPr>
          <w:rFonts w:ascii="Palatino Linotype" w:hAnsi="Palatino Linotype" w:cs="Times New Roman"/>
          <w:sz w:val="24"/>
          <w:szCs w:val="24"/>
          <w:lang w:val="en-US"/>
        </w:rPr>
        <w:t xml:space="preserve">feature selection using </w:t>
      </w:r>
      <w:r w:rsidRPr="00BC5792">
        <w:rPr>
          <w:rFonts w:ascii="Palatino Linotype" w:hAnsi="Palatino Linotype" w:cs="Times New Roman"/>
          <w:sz w:val="24"/>
          <w:szCs w:val="24"/>
          <w:lang w:val="en-US"/>
        </w:rPr>
        <w:t xml:space="preserve">data mining methods, was compared with </w:t>
      </w:r>
      <w:r w:rsidR="0098101E">
        <w:rPr>
          <w:rFonts w:ascii="Palatino Linotype" w:hAnsi="Palatino Linotype" w:cs="Times New Roman"/>
          <w:sz w:val="24"/>
          <w:szCs w:val="24"/>
          <w:lang w:val="en-US"/>
        </w:rPr>
        <w:t>previous machine</w:t>
      </w:r>
      <w:r w:rsidRPr="00BC5792">
        <w:rPr>
          <w:rFonts w:ascii="Palatino Linotype" w:hAnsi="Palatino Linotype" w:cs="Times New Roman"/>
          <w:sz w:val="24"/>
          <w:szCs w:val="24"/>
          <w:lang w:val="en-US"/>
        </w:rPr>
        <w:t xml:space="preserve"> learning </w:t>
      </w:r>
      <w:r w:rsidR="0098101E">
        <w:rPr>
          <w:rFonts w:ascii="Palatino Linotype" w:hAnsi="Palatino Linotype" w:cs="Times New Roman"/>
          <w:sz w:val="24"/>
          <w:szCs w:val="24"/>
          <w:lang w:val="en-US"/>
        </w:rPr>
        <w:t>models implemented to predict</w:t>
      </w:r>
      <w:r w:rsidR="002D5FBD">
        <w:rPr>
          <w:rFonts w:ascii="Palatino Linotype" w:hAnsi="Palatino Linotype" w:cs="Times New Roman"/>
          <w:sz w:val="24"/>
          <w:szCs w:val="24"/>
          <w:lang w:val="en-US"/>
        </w:rPr>
        <w:t xml:space="preserve"> </w:t>
      </w:r>
      <w:r w:rsidR="00244071">
        <w:rPr>
          <w:rFonts w:ascii="Palatino Linotype" w:hAnsi="Palatino Linotype" w:cs="Times New Roman"/>
          <w:sz w:val="24"/>
          <w:szCs w:val="24"/>
          <w:lang w:val="en-US"/>
        </w:rPr>
        <w:t>drug/</w:t>
      </w:r>
      <w:r w:rsidR="002D5FBD">
        <w:rPr>
          <w:rFonts w:ascii="Palatino Linotype" w:hAnsi="Palatino Linotype" w:cs="Times New Roman"/>
          <w:sz w:val="24"/>
          <w:szCs w:val="24"/>
          <w:lang w:val="en-US"/>
        </w:rPr>
        <w:t>chemical-induced respiratory toxicity.</w:t>
      </w:r>
      <w:r w:rsidRPr="00BC5792">
        <w:rPr>
          <w:rFonts w:ascii="Palatino Linotype" w:hAnsi="Palatino Linotype" w:cs="Times New Roman"/>
          <w:sz w:val="24"/>
          <w:szCs w:val="24"/>
          <w:lang w:val="en-US"/>
        </w:rPr>
        <w:t xml:space="preserve"> It is important to note that a direct comparison with the results of </w:t>
      </w:r>
      <w:r w:rsidR="002D5FBD">
        <w:rPr>
          <w:rFonts w:ascii="Palatino Linotype" w:hAnsi="Palatino Linotype" w:cs="Times New Roman"/>
          <w:sz w:val="24"/>
          <w:szCs w:val="24"/>
          <w:lang w:val="en-US"/>
        </w:rPr>
        <w:t>these</w:t>
      </w:r>
      <w:r w:rsidRPr="00BC5792">
        <w:rPr>
          <w:rFonts w:ascii="Palatino Linotype" w:hAnsi="Palatino Linotype" w:cs="Times New Roman"/>
          <w:sz w:val="24"/>
          <w:szCs w:val="24"/>
          <w:lang w:val="en-US"/>
        </w:rPr>
        <w:t xml:space="preserve"> studies is not appropriate due to differences in the datasets, </w:t>
      </w:r>
      <w:r w:rsidR="002D5FBD">
        <w:rPr>
          <w:rFonts w:ascii="Palatino Linotype" w:hAnsi="Palatino Linotype" w:cs="Times New Roman"/>
          <w:sz w:val="24"/>
          <w:szCs w:val="24"/>
          <w:lang w:val="en-US"/>
        </w:rPr>
        <w:t xml:space="preserve">binary </w:t>
      </w:r>
      <w:r w:rsidRPr="00BC5792">
        <w:rPr>
          <w:rFonts w:ascii="Palatino Linotype" w:hAnsi="Palatino Linotype" w:cs="Times New Roman"/>
          <w:sz w:val="24"/>
          <w:szCs w:val="24"/>
          <w:lang w:val="en-US"/>
        </w:rPr>
        <w:t xml:space="preserve">classification methods, and </w:t>
      </w:r>
      <w:r w:rsidR="00B476C7" w:rsidRPr="00714438">
        <w:rPr>
          <w:rFonts w:ascii="Palatino Linotype" w:hAnsi="Palatino Linotype" w:cs="Times New Roman"/>
          <w:sz w:val="24"/>
          <w:szCs w:val="24"/>
          <w:highlight w:val="yellow"/>
          <w:lang w:val="en-US"/>
        </w:rPr>
        <w:t>hyperparameters</w:t>
      </w:r>
      <w:r w:rsidRPr="00714438">
        <w:rPr>
          <w:rFonts w:ascii="Palatino Linotype" w:hAnsi="Palatino Linotype" w:cs="Times New Roman"/>
          <w:sz w:val="24"/>
          <w:szCs w:val="24"/>
          <w:highlight w:val="yellow"/>
          <w:lang w:val="en-US"/>
        </w:rPr>
        <w:t xml:space="preserve"> </w:t>
      </w:r>
      <w:r w:rsidRPr="00BC5792">
        <w:rPr>
          <w:rFonts w:ascii="Palatino Linotype" w:hAnsi="Palatino Linotype" w:cs="Times New Roman"/>
          <w:sz w:val="24"/>
          <w:szCs w:val="24"/>
          <w:lang w:val="en-US"/>
        </w:rPr>
        <w:t>used in each study.</w:t>
      </w:r>
      <w:r w:rsidR="00B92709">
        <w:rPr>
          <w:rFonts w:ascii="Palatino Linotype" w:hAnsi="Palatino Linotype" w:cs="Times New Roman"/>
          <w:sz w:val="24"/>
          <w:szCs w:val="24"/>
          <w:lang w:val="en-US"/>
        </w:rPr>
        <w:t xml:space="preserve"> </w:t>
      </w:r>
      <w:r w:rsidR="00C16108" w:rsidRPr="00C16108">
        <w:rPr>
          <w:rFonts w:ascii="Palatino Linotype" w:hAnsi="Palatino Linotype" w:cs="Times New Roman"/>
          <w:sz w:val="24"/>
          <w:szCs w:val="24"/>
          <w:lang w:val="en-US"/>
        </w:rPr>
        <w:t xml:space="preserve">Although previous machine learning models have been accurate, they have been trained using a large number of descriptors and demonstrate less </w:t>
      </w:r>
      <w:proofErr w:type="spellStart"/>
      <w:r w:rsidR="00B476C7" w:rsidRPr="00714438">
        <w:rPr>
          <w:rFonts w:ascii="Palatino Linotype" w:hAnsi="Palatino Linotype" w:cs="Times New Roman"/>
          <w:sz w:val="24"/>
          <w:szCs w:val="24"/>
          <w:highlight w:val="yellow"/>
          <w:lang w:val="en-US"/>
        </w:rPr>
        <w:t>generalisation</w:t>
      </w:r>
      <w:proofErr w:type="spellEnd"/>
      <w:r w:rsidR="00B476C7" w:rsidRPr="00714438">
        <w:rPr>
          <w:rFonts w:ascii="Palatino Linotype" w:hAnsi="Palatino Linotype" w:cs="Times New Roman"/>
          <w:sz w:val="24"/>
          <w:szCs w:val="24"/>
          <w:highlight w:val="yellow"/>
          <w:lang w:val="en-US"/>
        </w:rPr>
        <w:t xml:space="preserve"> </w:t>
      </w:r>
      <w:r w:rsidR="00C16108" w:rsidRPr="00C16108">
        <w:rPr>
          <w:rFonts w:ascii="Palatino Linotype" w:hAnsi="Palatino Linotype" w:cs="Times New Roman"/>
          <w:sz w:val="24"/>
          <w:szCs w:val="24"/>
          <w:lang w:val="en-US"/>
        </w:rPr>
        <w:t>or overfitting. This is evident from the fact that the external validation statistics of these models are better than the internal validation results</w:t>
      </w:r>
      <w:sdt>
        <w:sdtPr>
          <w:rPr>
            <w:rFonts w:ascii="Palatino Linotype" w:hAnsi="Palatino Linotype" w:cs="Times New Roman"/>
            <w:sz w:val="24"/>
            <w:szCs w:val="24"/>
            <w:lang w:val="en-US"/>
          </w:rPr>
          <w:id w:val="201528051"/>
          <w:citation/>
        </w:sdtPr>
        <w:sdtContent>
          <w:r w:rsidR="00192B80">
            <w:rPr>
              <w:rFonts w:ascii="Palatino Linotype" w:hAnsi="Palatino Linotype" w:cs="Times New Roman"/>
              <w:sz w:val="24"/>
              <w:szCs w:val="24"/>
              <w:lang w:val="en-US"/>
            </w:rPr>
            <w:fldChar w:fldCharType="begin"/>
          </w:r>
          <w:r w:rsidR="00192B80" w:rsidRPr="00192B80">
            <w:rPr>
              <w:rFonts w:ascii="Palatino Linotype" w:hAnsi="Palatino Linotype" w:cs="Times New Roman"/>
              <w:sz w:val="24"/>
              <w:szCs w:val="24"/>
              <w:lang w:val="en-US"/>
            </w:rPr>
            <w:instrText xml:space="preserve"> CITATION pharmaceutics14040832 \l 1036 </w:instrText>
          </w:r>
          <w:r w:rsidR="00192B80">
            <w:rPr>
              <w:rFonts w:ascii="Palatino Linotype" w:hAnsi="Palatino Linotype" w:cs="Times New Roman"/>
              <w:sz w:val="24"/>
              <w:szCs w:val="24"/>
              <w:lang w:val="en-US"/>
            </w:rPr>
            <w:instrText xml:space="preserve"> \m WANG2021100155 \m jaganathan2024explainable</w:instrText>
          </w:r>
          <w:r w:rsidR="00192B80">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[1, 3, 8]</w:t>
          </w:r>
          <w:r w:rsidR="00192B80">
            <w:rPr>
              <w:rFonts w:ascii="Palatino Linotype" w:hAnsi="Palatino Linotype" w:cs="Times New Roman"/>
              <w:sz w:val="24"/>
              <w:szCs w:val="24"/>
              <w:lang w:val="en-US"/>
            </w:rPr>
            <w:fldChar w:fldCharType="end"/>
          </w:r>
        </w:sdtContent>
      </w:sdt>
      <w:r w:rsidR="00C16108" w:rsidRPr="00C16108">
        <w:rPr>
          <w:rFonts w:ascii="Palatino Linotype" w:hAnsi="Palatino Linotype" w:cs="Times New Roman"/>
          <w:sz w:val="24"/>
          <w:szCs w:val="24"/>
          <w:lang w:val="en-US"/>
        </w:rPr>
        <w:t>.</w:t>
      </w:r>
      <w:r w:rsidR="00B92709">
        <w:rPr>
          <w:rFonts w:ascii="Palatino Linotype" w:hAnsi="Palatino Linotype" w:cs="Times New Roman"/>
          <w:sz w:val="24"/>
          <w:szCs w:val="24"/>
          <w:lang w:val="en-US"/>
        </w:rPr>
        <w:t xml:space="preserve"> </w:t>
      </w:r>
      <w:r w:rsidR="004A4BBD" w:rsidRPr="004A4BBD">
        <w:rPr>
          <w:rFonts w:ascii="Palatino Linotype" w:hAnsi="Palatino Linotype" w:cs="Times New Roman"/>
          <w:sz w:val="24"/>
          <w:szCs w:val="24"/>
          <w:lang w:val="en-US"/>
        </w:rPr>
        <w:t>Additionally, when the number of variables is low and the descriptors used are not very informative, the machine learning model performs well, but is less robust when faced with new conditions</w:t>
      </w:r>
      <w:sdt>
        <w:sdtPr>
          <w:rPr>
            <w:rFonts w:ascii="Palatino Linotype" w:hAnsi="Palatino Linotype" w:cs="Times New Roman"/>
            <w:sz w:val="24"/>
            <w:szCs w:val="24"/>
            <w:lang w:val="en-US"/>
          </w:rPr>
          <w:id w:val="-144358478"/>
          <w:citation/>
        </w:sdtPr>
        <w:sdtContent>
          <w:r w:rsidR="00C625ED">
            <w:rPr>
              <w:rFonts w:ascii="Palatino Linotype" w:hAnsi="Palatino Linotype" w:cs="Times New Roman"/>
              <w:sz w:val="24"/>
              <w:szCs w:val="24"/>
              <w:lang w:val="en-US"/>
            </w:rPr>
            <w:fldChar w:fldCharType="begin"/>
          </w:r>
          <w:r w:rsidR="00C625ED" w:rsidRPr="00C625ED">
            <w:rPr>
              <w:rFonts w:ascii="Palatino Linotype" w:hAnsi="Palatino Linotype" w:cs="Times New Roman"/>
              <w:sz w:val="24"/>
              <w:szCs w:val="24"/>
              <w:lang w:val="en-US"/>
            </w:rPr>
            <w:instrText xml:space="preserve"> CITATION lei2017admet \l 1036 </w:instrText>
          </w:r>
          <w:r w:rsidR="00C625ED">
            <w:rPr>
              <w:rFonts w:ascii="Palatino Linotype" w:hAnsi="Palatino Linotype" w:cs="Times New Roman"/>
              <w:sz w:val="24"/>
              <w:szCs w:val="24"/>
              <w:lang w:val="en-US"/>
            </w:rPr>
            <w:instrText xml:space="preserve"> \m zhang2018development</w:instrText>
          </w:r>
          <w:r w:rsidR="00C625ED">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[6, 7]</w:t>
          </w:r>
          <w:r w:rsidR="00C625ED">
            <w:rPr>
              <w:rFonts w:ascii="Palatino Linotype" w:hAnsi="Palatino Linotype" w:cs="Times New Roman"/>
              <w:sz w:val="24"/>
              <w:szCs w:val="24"/>
              <w:lang w:val="en-US"/>
            </w:rPr>
            <w:fldChar w:fldCharType="end"/>
          </w:r>
        </w:sdtContent>
      </w:sdt>
      <w:r w:rsidR="004A4BBD" w:rsidRPr="004A4BBD">
        <w:rPr>
          <w:rFonts w:ascii="Palatino Linotype" w:hAnsi="Palatino Linotype" w:cs="Times New Roman"/>
          <w:sz w:val="24"/>
          <w:szCs w:val="24"/>
          <w:lang w:val="en-US"/>
        </w:rPr>
        <w:t>.</w:t>
      </w:r>
      <w:r w:rsidR="004A4BBD">
        <w:rPr>
          <w:rFonts w:ascii="Palatino Linotype" w:hAnsi="Palatino Linotype" w:cs="Times New Roman"/>
          <w:sz w:val="24"/>
          <w:szCs w:val="24"/>
          <w:lang w:val="en-US"/>
        </w:rPr>
        <w:t xml:space="preserve"> </w:t>
      </w:r>
      <w:r w:rsidR="00C35107" w:rsidRPr="00C35107">
        <w:rPr>
          <w:rFonts w:ascii="Palatino Linotype" w:hAnsi="Palatino Linotype" w:cs="Times New Roman"/>
          <w:sz w:val="24"/>
          <w:szCs w:val="24"/>
          <w:lang w:val="en-US"/>
        </w:rPr>
        <w:t xml:space="preserve">Regarding these issues, using a smaller set of relevant descriptors improves the </w:t>
      </w:r>
      <w:proofErr w:type="spellStart"/>
      <w:r w:rsidR="00B476C7" w:rsidRPr="00714438">
        <w:rPr>
          <w:rFonts w:ascii="Palatino Linotype" w:hAnsi="Palatino Linotype" w:cs="Times New Roman"/>
          <w:sz w:val="24"/>
          <w:szCs w:val="24"/>
          <w:highlight w:val="yellow"/>
          <w:lang w:val="en-US"/>
        </w:rPr>
        <w:t>generalisation</w:t>
      </w:r>
      <w:proofErr w:type="spellEnd"/>
      <w:r w:rsidR="00C35107" w:rsidRPr="00C35107">
        <w:rPr>
          <w:rFonts w:ascii="Palatino Linotype" w:hAnsi="Palatino Linotype" w:cs="Times New Roman"/>
          <w:sz w:val="24"/>
          <w:szCs w:val="24"/>
          <w:lang w:val="en-US"/>
        </w:rPr>
        <w:t xml:space="preserve">, interpretability, efficiency and robustness of machine learning models while reducing the risk of overfitting and redundancy. </w:t>
      </w:r>
      <w:r w:rsidR="00244071" w:rsidRPr="00244071">
        <w:rPr>
          <w:rFonts w:ascii="Palatino Linotype" w:hAnsi="Palatino Linotype" w:cs="Times New Roman"/>
          <w:sz w:val="24"/>
          <w:szCs w:val="24"/>
          <w:lang w:val="en-US"/>
        </w:rPr>
        <w:t>Consequently, the model that has been obtained is more relia</w:t>
      </w:r>
      <w:r w:rsidR="00244071">
        <w:rPr>
          <w:rFonts w:ascii="Palatino Linotype" w:hAnsi="Palatino Linotype" w:cs="Times New Roman"/>
          <w:sz w:val="24"/>
          <w:szCs w:val="24"/>
          <w:lang w:val="en-US"/>
        </w:rPr>
        <w:t xml:space="preserve">ble under practical conditions </w:t>
      </w:r>
      <w:r w:rsidR="008D6098">
        <w:rPr>
          <w:rFonts w:ascii="Palatino Linotype" w:hAnsi="Palatino Linotype" w:cs="Times New Roman"/>
          <w:sz w:val="24"/>
          <w:szCs w:val="24"/>
          <w:lang w:val="en-US"/>
        </w:rPr>
        <w:t>(Table 4).</w:t>
      </w:r>
    </w:p>
    <w:p w14:paraId="7003F5C8" w14:textId="77777777" w:rsidR="004A4BBD" w:rsidRDefault="004A4BBD" w:rsidP="00A90CA8">
      <w:pPr>
        <w:pStyle w:val="ListParagraph"/>
        <w:spacing w:after="0" w:line="240" w:lineRule="auto"/>
        <w:jc w:val="both"/>
        <w:rPr>
          <w:rFonts w:ascii="Palatino Linotype" w:hAnsi="Palatino Linotype" w:cs="Times New Roman"/>
          <w:sz w:val="24"/>
          <w:szCs w:val="24"/>
          <w:lang w:val="en-US"/>
        </w:rPr>
      </w:pPr>
    </w:p>
    <w:p w14:paraId="62F8F6EF" w14:textId="79D9640E" w:rsidR="00540DB7" w:rsidRDefault="00540DB7" w:rsidP="00A90CA8">
      <w:pPr>
        <w:pStyle w:val="ListParagraph"/>
        <w:spacing w:after="0" w:line="240" w:lineRule="auto"/>
        <w:jc w:val="both"/>
        <w:rPr>
          <w:rFonts w:ascii="Palatino Linotype" w:hAnsi="Palatino Linotype" w:cs="Times New Roman"/>
          <w:sz w:val="24"/>
          <w:szCs w:val="24"/>
          <w:lang w:val="en-US"/>
        </w:rPr>
      </w:pPr>
    </w:p>
    <w:p w14:paraId="23E07263" w14:textId="7490F8D5" w:rsidR="004F1FAB" w:rsidRDefault="004F1FAB" w:rsidP="00A90CA8">
      <w:pPr>
        <w:pStyle w:val="ListParagraph"/>
        <w:spacing w:after="0" w:line="240" w:lineRule="auto"/>
        <w:jc w:val="both"/>
        <w:rPr>
          <w:rFonts w:ascii="Palatino Linotype" w:hAnsi="Palatino Linotype" w:cs="Times New Roman"/>
          <w:sz w:val="24"/>
          <w:szCs w:val="24"/>
          <w:lang w:val="en-US"/>
        </w:rPr>
      </w:pPr>
    </w:p>
    <w:p w14:paraId="78A6FE68" w14:textId="397AE5E0" w:rsidR="004F1FAB" w:rsidRDefault="004F1FAB" w:rsidP="00A90CA8">
      <w:pPr>
        <w:pStyle w:val="ListParagraph"/>
        <w:spacing w:after="0" w:line="240" w:lineRule="auto"/>
        <w:jc w:val="both"/>
        <w:rPr>
          <w:rFonts w:ascii="Palatino Linotype" w:hAnsi="Palatino Linotype" w:cs="Times New Roman"/>
          <w:sz w:val="24"/>
          <w:szCs w:val="24"/>
          <w:lang w:val="en-US"/>
        </w:rPr>
      </w:pPr>
    </w:p>
    <w:p w14:paraId="3AD19339" w14:textId="1509CB2D" w:rsidR="004F1FAB" w:rsidRDefault="004F1FAB" w:rsidP="00A90CA8">
      <w:pPr>
        <w:pStyle w:val="ListParagraph"/>
        <w:spacing w:after="0" w:line="240" w:lineRule="auto"/>
        <w:jc w:val="both"/>
        <w:rPr>
          <w:rFonts w:ascii="Palatino Linotype" w:hAnsi="Palatino Linotype" w:cs="Times New Roman"/>
          <w:sz w:val="24"/>
          <w:szCs w:val="24"/>
          <w:lang w:val="en-US"/>
        </w:rPr>
      </w:pPr>
    </w:p>
    <w:p w14:paraId="33C42C2E" w14:textId="07DFA859" w:rsidR="004F1FAB" w:rsidRDefault="004F1FAB" w:rsidP="00A90CA8">
      <w:pPr>
        <w:pStyle w:val="ListParagraph"/>
        <w:spacing w:after="0" w:line="240" w:lineRule="auto"/>
        <w:jc w:val="both"/>
        <w:rPr>
          <w:rFonts w:ascii="Palatino Linotype" w:hAnsi="Palatino Linotype" w:cs="Times New Roman"/>
          <w:sz w:val="24"/>
          <w:szCs w:val="24"/>
          <w:lang w:val="en-US"/>
        </w:rPr>
      </w:pPr>
    </w:p>
    <w:p w14:paraId="2A4A0453" w14:textId="74949B26" w:rsidR="004F1FAB" w:rsidRDefault="004F1FAB" w:rsidP="00A90CA8">
      <w:pPr>
        <w:pStyle w:val="ListParagraph"/>
        <w:spacing w:after="0" w:line="240" w:lineRule="auto"/>
        <w:jc w:val="both"/>
        <w:rPr>
          <w:rFonts w:ascii="Palatino Linotype" w:hAnsi="Palatino Linotype" w:cs="Times New Roman"/>
          <w:sz w:val="24"/>
          <w:szCs w:val="24"/>
          <w:lang w:val="en-US"/>
        </w:rPr>
      </w:pPr>
    </w:p>
    <w:p w14:paraId="0410E716" w14:textId="77777777" w:rsidR="004F1FAB" w:rsidRDefault="004F1FAB" w:rsidP="00A90CA8">
      <w:pPr>
        <w:pStyle w:val="ListParagraph"/>
        <w:spacing w:after="0" w:line="240" w:lineRule="auto"/>
        <w:jc w:val="both"/>
        <w:rPr>
          <w:rFonts w:ascii="Palatino Linotype" w:hAnsi="Palatino Linotype" w:cs="Times New Roman"/>
          <w:sz w:val="24"/>
          <w:szCs w:val="24"/>
          <w:lang w:val="en-US"/>
        </w:rPr>
      </w:pPr>
    </w:p>
    <w:p w14:paraId="042623A4" w14:textId="77777777" w:rsidR="00540DB7" w:rsidRDefault="00540DB7" w:rsidP="00A90CA8">
      <w:pPr>
        <w:pStyle w:val="ListParagraph"/>
        <w:spacing w:after="0" w:line="240" w:lineRule="auto"/>
        <w:jc w:val="both"/>
        <w:rPr>
          <w:rFonts w:ascii="Palatino Linotype" w:hAnsi="Palatino Linotype" w:cs="Times New Roman"/>
          <w:sz w:val="24"/>
          <w:szCs w:val="24"/>
          <w:lang w:val="en-US"/>
        </w:rPr>
      </w:pPr>
    </w:p>
    <w:p w14:paraId="463204DF" w14:textId="77777777" w:rsidR="00540DB7" w:rsidRDefault="00540DB7" w:rsidP="00A90CA8">
      <w:pPr>
        <w:pStyle w:val="ListParagraph"/>
        <w:spacing w:after="0" w:line="240" w:lineRule="auto"/>
        <w:jc w:val="both"/>
        <w:rPr>
          <w:rFonts w:ascii="Palatino Linotype" w:hAnsi="Palatino Linotype" w:cs="Times New Roman"/>
          <w:sz w:val="24"/>
          <w:szCs w:val="24"/>
          <w:lang w:val="en-US"/>
        </w:rPr>
      </w:pPr>
    </w:p>
    <w:p w14:paraId="07F1C4FE" w14:textId="77777777" w:rsidR="000310EF" w:rsidRDefault="000310EF" w:rsidP="00A90CA8">
      <w:pPr>
        <w:pStyle w:val="ListParagraph"/>
        <w:spacing w:after="0" w:line="240" w:lineRule="auto"/>
        <w:jc w:val="both"/>
        <w:rPr>
          <w:rFonts w:ascii="Palatino Linotype" w:hAnsi="Palatino Linotype" w:cs="Times New Roman"/>
          <w:sz w:val="24"/>
          <w:szCs w:val="24"/>
          <w:lang w:val="en-US"/>
        </w:rPr>
      </w:pPr>
      <w:r w:rsidRPr="000310EF">
        <w:rPr>
          <w:rFonts w:ascii="Palatino Linotype" w:hAnsi="Palatino Linotype" w:cs="Times New Roman"/>
          <w:b/>
          <w:sz w:val="24"/>
          <w:szCs w:val="24"/>
          <w:lang w:val="en-US"/>
        </w:rPr>
        <w:t>Table 4:</w:t>
      </w:r>
      <w:r w:rsidRPr="000310EF">
        <w:rPr>
          <w:rFonts w:ascii="Palatino Linotype" w:hAnsi="Palatino Linotype" w:cs="Times New Roman"/>
          <w:sz w:val="24"/>
          <w:szCs w:val="24"/>
          <w:lang w:val="en-US"/>
        </w:rPr>
        <w:t xml:space="preserve">  </w:t>
      </w:r>
      <w:r w:rsidR="00D24A98">
        <w:rPr>
          <w:rFonts w:ascii="Palatino Linotype" w:hAnsi="Palatino Linotype" w:cs="Times New Roman"/>
          <w:sz w:val="24"/>
          <w:szCs w:val="24"/>
          <w:lang w:val="en-US"/>
        </w:rPr>
        <w:t>Comparison with previous binary classifier models</w:t>
      </w:r>
    </w:p>
    <w:p w14:paraId="611EFFEA" w14:textId="77777777" w:rsidR="00540DB7" w:rsidRPr="00BC5792" w:rsidRDefault="00540DB7" w:rsidP="00A90CA8">
      <w:pPr>
        <w:pStyle w:val="ListParagraph"/>
        <w:spacing w:after="0" w:line="240" w:lineRule="auto"/>
        <w:jc w:val="both"/>
        <w:rPr>
          <w:rFonts w:ascii="Palatino Linotype" w:hAnsi="Palatino Linotype" w:cs="Times New Roman"/>
          <w:sz w:val="24"/>
          <w:szCs w:val="24"/>
          <w:lang w:val="en-US"/>
        </w:rPr>
      </w:pPr>
    </w:p>
    <w:tbl>
      <w:tblPr>
        <w:tblStyle w:val="TableGrid"/>
        <w:tblpPr w:leftFromText="141" w:rightFromText="141" w:vertAnchor="text" w:horzAnchor="margin" w:tblpXSpec="center" w:tblpY="235"/>
        <w:tblW w:w="10095" w:type="dxa"/>
        <w:tblLook w:val="04A0" w:firstRow="1" w:lastRow="0" w:firstColumn="1" w:lastColumn="0" w:noHBand="0" w:noVBand="1"/>
      </w:tblPr>
      <w:tblGrid>
        <w:gridCol w:w="2891"/>
        <w:gridCol w:w="2796"/>
        <w:gridCol w:w="1571"/>
        <w:gridCol w:w="1751"/>
        <w:gridCol w:w="1086"/>
      </w:tblGrid>
      <w:tr w:rsidR="00773910" w:rsidRPr="00071A38" w14:paraId="29E3AD4B" w14:textId="77777777" w:rsidTr="00773910">
        <w:trPr>
          <w:trHeight w:val="701"/>
        </w:trPr>
        <w:tc>
          <w:tcPr>
            <w:tcW w:w="2891" w:type="dxa"/>
            <w:vAlign w:val="center"/>
          </w:tcPr>
          <w:p w14:paraId="7D4CA452" w14:textId="77777777" w:rsidR="00773910" w:rsidRPr="00071A38" w:rsidRDefault="00773910" w:rsidP="00D236EA">
            <w:pPr>
              <w:pStyle w:val="ListParagraph"/>
              <w:ind w:left="0"/>
              <w:jc w:val="center"/>
              <w:rPr>
                <w:rFonts w:ascii="Times New Roman" w:hAnsi="Times New Roman" w:cs="Times New Roman"/>
                <w:sz w:val="24"/>
                <w:szCs w:val="24"/>
                <w:lang w:val="en-US"/>
              </w:rPr>
            </w:pPr>
            <w:r w:rsidRPr="00071A38">
              <w:rPr>
                <w:rFonts w:ascii="Times New Roman" w:hAnsi="Times New Roman" w:cs="Times New Roman"/>
                <w:sz w:val="24"/>
                <w:szCs w:val="24"/>
                <w:lang w:val="en-US"/>
              </w:rPr>
              <w:t>Model Name</w:t>
            </w:r>
          </w:p>
        </w:tc>
        <w:tc>
          <w:tcPr>
            <w:tcW w:w="2796" w:type="dxa"/>
            <w:vAlign w:val="center"/>
          </w:tcPr>
          <w:p w14:paraId="0048E8B6" w14:textId="77777777" w:rsidR="00773910" w:rsidRPr="00071A38" w:rsidRDefault="00773910" w:rsidP="00D236EA">
            <w:pPr>
              <w:pStyle w:val="ListParagraph"/>
              <w:ind w:left="0"/>
              <w:jc w:val="center"/>
              <w:rPr>
                <w:rFonts w:ascii="Times New Roman" w:hAnsi="Times New Roman" w:cs="Times New Roman"/>
                <w:sz w:val="24"/>
                <w:szCs w:val="24"/>
                <w:lang w:val="en-US"/>
              </w:rPr>
            </w:pPr>
            <w:r w:rsidRPr="00071A38">
              <w:rPr>
                <w:rFonts w:ascii="Times New Roman" w:hAnsi="Times New Roman" w:cs="Times New Roman"/>
                <w:sz w:val="24"/>
                <w:szCs w:val="24"/>
                <w:lang w:val="en-US"/>
              </w:rPr>
              <w:t>Dataset shape</w:t>
            </w:r>
          </w:p>
          <w:p w14:paraId="0814389B" w14:textId="77777777" w:rsidR="00773910" w:rsidRPr="00071A38" w:rsidRDefault="00773910" w:rsidP="00D236EA">
            <w:pPr>
              <w:pStyle w:val="ListParagraph"/>
              <w:ind w:left="0"/>
              <w:jc w:val="center"/>
              <w:rPr>
                <w:rFonts w:ascii="Times New Roman" w:hAnsi="Times New Roman" w:cs="Times New Roman"/>
                <w:sz w:val="24"/>
                <w:szCs w:val="24"/>
                <w:lang w:val="en-US"/>
              </w:rPr>
            </w:pPr>
            <w:r w:rsidRPr="00071A38">
              <w:rPr>
                <w:rFonts w:ascii="Times New Roman" w:hAnsi="Times New Roman" w:cs="Times New Roman"/>
                <w:sz w:val="24"/>
                <w:szCs w:val="24"/>
                <w:lang w:val="en-US"/>
              </w:rPr>
              <w:t>(</w:t>
            </w:r>
            <w:r>
              <w:rPr>
                <w:rFonts w:ascii="Times New Roman" w:hAnsi="Times New Roman" w:cs="Times New Roman"/>
                <w:sz w:val="24"/>
                <w:szCs w:val="24"/>
                <w:lang w:val="en-US"/>
              </w:rPr>
              <w:t>Obs. X</w:t>
            </w:r>
            <w:r w:rsidRPr="00071A38">
              <w:rPr>
                <w:rFonts w:ascii="Times New Roman" w:hAnsi="Times New Roman" w:cs="Times New Roman"/>
                <w:sz w:val="24"/>
                <w:szCs w:val="24"/>
                <w:lang w:val="en-US"/>
              </w:rPr>
              <w:t xml:space="preserve"> </w:t>
            </w:r>
            <w:r>
              <w:rPr>
                <w:rFonts w:ascii="Times New Roman" w:hAnsi="Times New Roman" w:cs="Times New Roman"/>
                <w:sz w:val="24"/>
                <w:szCs w:val="24"/>
                <w:lang w:val="en-US"/>
              </w:rPr>
              <w:t>Feat.</w:t>
            </w:r>
            <w:r w:rsidRPr="00071A38">
              <w:rPr>
                <w:rFonts w:ascii="Times New Roman" w:hAnsi="Times New Roman" w:cs="Times New Roman"/>
                <w:sz w:val="24"/>
                <w:szCs w:val="24"/>
                <w:lang w:val="en-US"/>
              </w:rPr>
              <w:t>)</w:t>
            </w:r>
          </w:p>
        </w:tc>
        <w:tc>
          <w:tcPr>
            <w:tcW w:w="1571" w:type="dxa"/>
            <w:vAlign w:val="center"/>
          </w:tcPr>
          <w:p w14:paraId="0ACC456A" w14:textId="77777777" w:rsidR="00773910" w:rsidRPr="00071A38" w:rsidRDefault="00773910" w:rsidP="00D236EA">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Validation scheme</w:t>
            </w:r>
          </w:p>
        </w:tc>
        <w:tc>
          <w:tcPr>
            <w:tcW w:w="1751" w:type="dxa"/>
            <w:vAlign w:val="center"/>
          </w:tcPr>
          <w:p w14:paraId="598FB0B7" w14:textId="77777777" w:rsidR="00773910" w:rsidRPr="00071A38" w:rsidRDefault="00773910" w:rsidP="00D236EA">
            <w:pPr>
              <w:pStyle w:val="ListParagraph"/>
              <w:ind w:left="0"/>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Q</w:t>
            </w:r>
            <w:r w:rsidRPr="00071A38">
              <w:rPr>
                <w:rFonts w:ascii="Times New Roman" w:hAnsi="Times New Roman" w:cs="Times New Roman"/>
                <w:sz w:val="24"/>
                <w:szCs w:val="24"/>
                <w:lang w:val="en-US"/>
              </w:rPr>
              <w:t>(</w:t>
            </w:r>
            <w:proofErr w:type="gramEnd"/>
            <w:r w:rsidRPr="00071A38">
              <w:rPr>
                <w:rFonts w:ascii="Times New Roman" w:hAnsi="Times New Roman" w:cs="Times New Roman"/>
                <w:sz w:val="24"/>
                <w:szCs w:val="24"/>
                <w:lang w:val="en-US"/>
              </w:rPr>
              <w:t>%)</w:t>
            </w:r>
          </w:p>
        </w:tc>
        <w:tc>
          <w:tcPr>
            <w:tcW w:w="1086" w:type="dxa"/>
            <w:vAlign w:val="center"/>
          </w:tcPr>
          <w:p w14:paraId="787B366B" w14:textId="77777777" w:rsidR="00773910" w:rsidRPr="00071A38" w:rsidRDefault="00773910" w:rsidP="00D236EA">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MCC</w:t>
            </w:r>
          </w:p>
        </w:tc>
      </w:tr>
      <w:tr w:rsidR="00773910" w:rsidRPr="00071A38" w14:paraId="24339BBC" w14:textId="77777777" w:rsidTr="00773910">
        <w:trPr>
          <w:trHeight w:val="401"/>
        </w:trPr>
        <w:tc>
          <w:tcPr>
            <w:tcW w:w="2891" w:type="dxa"/>
            <w:vMerge w:val="restart"/>
            <w:vAlign w:val="center"/>
          </w:tcPr>
          <w:p w14:paraId="1E7BEAFE" w14:textId="77777777" w:rsidR="00773910" w:rsidRPr="00071A38" w:rsidRDefault="00773910"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SVM</w:t>
            </w:r>
            <w:sdt>
              <w:sdtPr>
                <w:rPr>
                  <w:rFonts w:ascii="Times New Roman" w:hAnsi="Times New Roman" w:cs="Times New Roman"/>
                  <w:sz w:val="24"/>
                  <w:szCs w:val="24"/>
                  <w:lang w:val="en-US"/>
                </w:rPr>
                <w:id w:val="-784035244"/>
                <w:citation/>
              </w:sdtPr>
              <w:sdtContent>
                <w:r w:rsidR="00746D3F">
                  <w:rPr>
                    <w:rFonts w:ascii="Times New Roman" w:hAnsi="Times New Roman" w:cs="Times New Roman"/>
                    <w:sz w:val="24"/>
                    <w:szCs w:val="24"/>
                    <w:lang w:val="en-US"/>
                  </w:rPr>
                  <w:fldChar w:fldCharType="begin"/>
                </w:r>
                <w:r w:rsidR="00746D3F">
                  <w:rPr>
                    <w:rFonts w:ascii="Times New Roman" w:hAnsi="Times New Roman" w:cs="Times New Roman"/>
                    <w:sz w:val="24"/>
                    <w:szCs w:val="24"/>
                  </w:rPr>
                  <w:instrText xml:space="preserve"> CITATION pharmaceutics14040832 \l 1036 </w:instrText>
                </w:r>
                <w:r w:rsidR="00746D3F">
                  <w:rPr>
                    <w:rFonts w:ascii="Times New Roman" w:hAnsi="Times New Roman" w:cs="Times New Roman"/>
                    <w:sz w:val="24"/>
                    <w:szCs w:val="24"/>
                    <w:lang w:val="en-US"/>
                  </w:rPr>
                  <w:fldChar w:fldCharType="separate"/>
                </w:r>
                <w:r w:rsidR="009F0C58">
                  <w:rPr>
                    <w:rFonts w:ascii="Times New Roman" w:hAnsi="Times New Roman" w:cs="Times New Roman"/>
                    <w:noProof/>
                    <w:sz w:val="24"/>
                    <w:szCs w:val="24"/>
                  </w:rPr>
                  <w:t xml:space="preserve"> </w:t>
                </w:r>
                <w:r w:rsidR="009F0C58" w:rsidRPr="009F0C58">
                  <w:rPr>
                    <w:rFonts w:ascii="Times New Roman" w:hAnsi="Times New Roman" w:cs="Times New Roman"/>
                    <w:noProof/>
                    <w:sz w:val="24"/>
                    <w:szCs w:val="24"/>
                  </w:rPr>
                  <w:t>[1]</w:t>
                </w:r>
                <w:r w:rsidR="00746D3F">
                  <w:rPr>
                    <w:rFonts w:ascii="Times New Roman" w:hAnsi="Times New Roman" w:cs="Times New Roman"/>
                    <w:sz w:val="24"/>
                    <w:szCs w:val="24"/>
                    <w:lang w:val="en-US"/>
                  </w:rPr>
                  <w:fldChar w:fldCharType="end"/>
                </w:r>
              </w:sdtContent>
            </w:sdt>
          </w:p>
        </w:tc>
        <w:tc>
          <w:tcPr>
            <w:tcW w:w="2796" w:type="dxa"/>
            <w:vMerge w:val="restart"/>
            <w:vAlign w:val="center"/>
          </w:tcPr>
          <w:p w14:paraId="12F2D676" w14:textId="77777777" w:rsidR="00773910" w:rsidRPr="00071A38" w:rsidRDefault="00773910"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006F4061">
              <w:rPr>
                <w:rFonts w:ascii="Times New Roman" w:hAnsi="Times New Roman" w:cs="Times New Roman"/>
                <w:sz w:val="24"/>
                <w:szCs w:val="24"/>
                <w:lang w:val="en-US"/>
              </w:rPr>
              <w:t>,</w:t>
            </w:r>
            <w:r>
              <w:rPr>
                <w:rFonts w:ascii="Times New Roman" w:hAnsi="Times New Roman" w:cs="Times New Roman"/>
                <w:sz w:val="24"/>
                <w:szCs w:val="24"/>
                <w:lang w:val="en-US"/>
              </w:rPr>
              <w:t xml:space="preserve">527 X </w:t>
            </w:r>
            <w:r w:rsidR="00746D3F">
              <w:rPr>
                <w:rFonts w:ascii="Times New Roman" w:hAnsi="Times New Roman" w:cs="Times New Roman"/>
                <w:sz w:val="24"/>
                <w:szCs w:val="24"/>
                <w:lang w:val="en-US"/>
              </w:rPr>
              <w:t>132</w:t>
            </w:r>
          </w:p>
        </w:tc>
        <w:tc>
          <w:tcPr>
            <w:tcW w:w="1571" w:type="dxa"/>
            <w:vAlign w:val="center"/>
          </w:tcPr>
          <w:p w14:paraId="091A2B96" w14:textId="77777777" w:rsidR="00773910" w:rsidRPr="00071A38" w:rsidRDefault="00773910"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10-fold CV</w:t>
            </w:r>
          </w:p>
        </w:tc>
        <w:tc>
          <w:tcPr>
            <w:tcW w:w="1751" w:type="dxa"/>
            <w:vAlign w:val="center"/>
          </w:tcPr>
          <w:p w14:paraId="4C06CE3E" w14:textId="77777777" w:rsidR="00773910" w:rsidRPr="00071A38" w:rsidRDefault="00773910"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86</w:t>
            </w:r>
            <w:r w:rsidR="00A72377">
              <w:rPr>
                <w:rFonts w:ascii="Times New Roman" w:hAnsi="Times New Roman" w:cs="Times New Roman"/>
                <w:sz w:val="24"/>
                <w:szCs w:val="24"/>
                <w:lang w:val="en-US"/>
              </w:rPr>
              <w:t>.</w:t>
            </w:r>
            <w:r>
              <w:rPr>
                <w:rFonts w:ascii="Times New Roman" w:hAnsi="Times New Roman" w:cs="Times New Roman"/>
                <w:sz w:val="24"/>
                <w:szCs w:val="24"/>
                <w:lang w:val="en-US"/>
              </w:rPr>
              <w:t>2</w:t>
            </w:r>
            <w:r w:rsidR="00A72377">
              <w:rPr>
                <w:rFonts w:ascii="Times New Roman" w:hAnsi="Times New Roman" w:cs="Times New Roman"/>
                <w:sz w:val="24"/>
                <w:szCs w:val="24"/>
                <w:lang w:val="en-US"/>
              </w:rPr>
              <w:t>0</w:t>
            </w:r>
          </w:p>
        </w:tc>
        <w:tc>
          <w:tcPr>
            <w:tcW w:w="1086" w:type="dxa"/>
            <w:vAlign w:val="center"/>
          </w:tcPr>
          <w:p w14:paraId="3C22F591" w14:textId="77777777" w:rsidR="00773910" w:rsidRPr="00071A38" w:rsidRDefault="00773910"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0.717</w:t>
            </w:r>
          </w:p>
        </w:tc>
      </w:tr>
      <w:tr w:rsidR="00773910" w:rsidRPr="00071A38" w14:paraId="63A62EF4" w14:textId="77777777" w:rsidTr="00773910">
        <w:trPr>
          <w:trHeight w:val="443"/>
        </w:trPr>
        <w:tc>
          <w:tcPr>
            <w:tcW w:w="2891" w:type="dxa"/>
            <w:vMerge/>
            <w:vAlign w:val="center"/>
          </w:tcPr>
          <w:p w14:paraId="6AEA4FE3" w14:textId="77777777" w:rsidR="00773910" w:rsidRPr="00071A38" w:rsidRDefault="00773910" w:rsidP="00773910">
            <w:pPr>
              <w:pStyle w:val="ListParagraph"/>
              <w:ind w:left="0"/>
              <w:jc w:val="center"/>
              <w:rPr>
                <w:rFonts w:ascii="Times New Roman" w:hAnsi="Times New Roman" w:cs="Times New Roman"/>
                <w:sz w:val="24"/>
                <w:szCs w:val="24"/>
                <w:lang w:val="en-US"/>
              </w:rPr>
            </w:pPr>
          </w:p>
        </w:tc>
        <w:tc>
          <w:tcPr>
            <w:tcW w:w="2796" w:type="dxa"/>
            <w:vMerge/>
            <w:vAlign w:val="center"/>
          </w:tcPr>
          <w:p w14:paraId="3A07BA71" w14:textId="77777777" w:rsidR="00773910" w:rsidRPr="00071A38" w:rsidRDefault="00773910" w:rsidP="00773910">
            <w:pPr>
              <w:pStyle w:val="ListParagraph"/>
              <w:ind w:left="0"/>
              <w:jc w:val="center"/>
              <w:rPr>
                <w:rFonts w:ascii="Times New Roman" w:hAnsi="Times New Roman" w:cs="Times New Roman"/>
                <w:sz w:val="24"/>
                <w:szCs w:val="24"/>
                <w:lang w:val="en-US"/>
              </w:rPr>
            </w:pPr>
          </w:p>
        </w:tc>
        <w:tc>
          <w:tcPr>
            <w:tcW w:w="1571" w:type="dxa"/>
            <w:vAlign w:val="center"/>
          </w:tcPr>
          <w:p w14:paraId="55884802" w14:textId="77777777" w:rsidR="00773910" w:rsidRPr="00071A38" w:rsidRDefault="00773910"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Test set</w:t>
            </w:r>
          </w:p>
        </w:tc>
        <w:tc>
          <w:tcPr>
            <w:tcW w:w="1751" w:type="dxa"/>
            <w:vAlign w:val="center"/>
          </w:tcPr>
          <w:p w14:paraId="683F4F17" w14:textId="77777777" w:rsidR="00773910" w:rsidRPr="00071A38" w:rsidRDefault="00773910"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86</w:t>
            </w:r>
            <w:r w:rsidR="00A72377">
              <w:rPr>
                <w:rFonts w:ascii="Times New Roman" w:hAnsi="Times New Roman" w:cs="Times New Roman"/>
                <w:sz w:val="24"/>
                <w:szCs w:val="24"/>
                <w:lang w:val="en-US"/>
              </w:rPr>
              <w:t>.</w:t>
            </w:r>
            <w:r>
              <w:rPr>
                <w:rFonts w:ascii="Times New Roman" w:hAnsi="Times New Roman" w:cs="Times New Roman"/>
                <w:sz w:val="24"/>
                <w:szCs w:val="24"/>
                <w:lang w:val="en-US"/>
              </w:rPr>
              <w:t>2</w:t>
            </w:r>
            <w:r w:rsidR="00A72377">
              <w:rPr>
                <w:rFonts w:ascii="Times New Roman" w:hAnsi="Times New Roman" w:cs="Times New Roman"/>
                <w:sz w:val="24"/>
                <w:szCs w:val="24"/>
                <w:lang w:val="en-US"/>
              </w:rPr>
              <w:t>0</w:t>
            </w:r>
          </w:p>
        </w:tc>
        <w:tc>
          <w:tcPr>
            <w:tcW w:w="1086" w:type="dxa"/>
            <w:vAlign w:val="center"/>
          </w:tcPr>
          <w:p w14:paraId="5FCA0171" w14:textId="77777777" w:rsidR="00773910" w:rsidRPr="00071A38" w:rsidRDefault="00773910"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0.722</w:t>
            </w:r>
          </w:p>
        </w:tc>
      </w:tr>
      <w:tr w:rsidR="00773910" w:rsidRPr="00071A38" w14:paraId="78B16E9A" w14:textId="77777777" w:rsidTr="00773910">
        <w:trPr>
          <w:trHeight w:val="445"/>
        </w:trPr>
        <w:tc>
          <w:tcPr>
            <w:tcW w:w="2891" w:type="dxa"/>
            <w:vMerge w:val="restart"/>
            <w:vAlign w:val="center"/>
          </w:tcPr>
          <w:p w14:paraId="79643DD9" w14:textId="77777777" w:rsidR="00773910" w:rsidRPr="00071A38" w:rsidRDefault="00746D3F" w:rsidP="00773910">
            <w:pPr>
              <w:pStyle w:val="ListParagraph"/>
              <w:ind w:left="0"/>
              <w:jc w:val="center"/>
              <w:rPr>
                <w:rFonts w:ascii="Times New Roman" w:hAnsi="Times New Roman" w:cs="Times New Roman"/>
                <w:sz w:val="24"/>
                <w:szCs w:val="24"/>
                <w:lang w:val="en-US"/>
              </w:rPr>
            </w:pPr>
            <w:proofErr w:type="spellStart"/>
            <w:r w:rsidRPr="00746D3F">
              <w:rPr>
                <w:rFonts w:ascii="Times New Roman" w:hAnsi="Times New Roman" w:cs="Times New Roman"/>
                <w:sz w:val="24"/>
                <w:szCs w:val="24"/>
                <w:lang w:val="en-US"/>
              </w:rPr>
              <w:t>PubchemFP</w:t>
            </w:r>
            <w:proofErr w:type="spellEnd"/>
            <w:r w:rsidRPr="00746D3F">
              <w:rPr>
                <w:rFonts w:ascii="Times New Roman" w:hAnsi="Times New Roman" w:cs="Times New Roman"/>
                <w:sz w:val="24"/>
                <w:szCs w:val="24"/>
                <w:lang w:val="en-US"/>
              </w:rPr>
              <w:t>-SVM</w:t>
            </w:r>
            <w:sdt>
              <w:sdtPr>
                <w:rPr>
                  <w:rFonts w:ascii="Times New Roman" w:hAnsi="Times New Roman" w:cs="Times New Roman"/>
                  <w:sz w:val="24"/>
                  <w:szCs w:val="24"/>
                  <w:lang w:val="en-US"/>
                </w:rPr>
                <w:id w:val="-2063093233"/>
                <w:citation/>
              </w:sdtPr>
              <w:sdtContent>
                <w:r>
                  <w:rPr>
                    <w:rFonts w:ascii="Times New Roman" w:hAnsi="Times New Roman" w:cs="Times New Roman"/>
                    <w:sz w:val="24"/>
                    <w:szCs w:val="24"/>
                    <w:lang w:val="en-US"/>
                  </w:rPr>
                  <w:fldChar w:fldCharType="begin"/>
                </w:r>
                <w:r>
                  <w:rPr>
                    <w:rFonts w:ascii="Times New Roman" w:hAnsi="Times New Roman" w:cs="Times New Roman"/>
                    <w:sz w:val="24"/>
                    <w:szCs w:val="24"/>
                  </w:rPr>
                  <w:instrText xml:space="preserve"> CITATION WANG2021100155 \l 1036 </w:instrText>
                </w:r>
                <w:r>
                  <w:rPr>
                    <w:rFonts w:ascii="Times New Roman" w:hAnsi="Times New Roman" w:cs="Times New Roman"/>
                    <w:sz w:val="24"/>
                    <w:szCs w:val="24"/>
                    <w:lang w:val="en-US"/>
                  </w:rPr>
                  <w:fldChar w:fldCharType="separate"/>
                </w:r>
                <w:r w:rsidR="009F0C58">
                  <w:rPr>
                    <w:rFonts w:ascii="Times New Roman" w:hAnsi="Times New Roman" w:cs="Times New Roman"/>
                    <w:noProof/>
                    <w:sz w:val="24"/>
                    <w:szCs w:val="24"/>
                  </w:rPr>
                  <w:t xml:space="preserve"> </w:t>
                </w:r>
                <w:r w:rsidR="009F0C58" w:rsidRPr="009F0C58">
                  <w:rPr>
                    <w:rFonts w:ascii="Times New Roman" w:hAnsi="Times New Roman" w:cs="Times New Roman"/>
                    <w:noProof/>
                    <w:sz w:val="24"/>
                    <w:szCs w:val="24"/>
                  </w:rPr>
                  <w:t>[3]</w:t>
                </w:r>
                <w:r>
                  <w:rPr>
                    <w:rFonts w:ascii="Times New Roman" w:hAnsi="Times New Roman" w:cs="Times New Roman"/>
                    <w:sz w:val="24"/>
                    <w:szCs w:val="24"/>
                    <w:lang w:val="en-US"/>
                  </w:rPr>
                  <w:fldChar w:fldCharType="end"/>
                </w:r>
              </w:sdtContent>
            </w:sdt>
          </w:p>
        </w:tc>
        <w:tc>
          <w:tcPr>
            <w:tcW w:w="2796" w:type="dxa"/>
            <w:vMerge w:val="restart"/>
            <w:vAlign w:val="center"/>
          </w:tcPr>
          <w:p w14:paraId="15A5ADAA" w14:textId="77777777" w:rsidR="00773910" w:rsidRPr="00071A38" w:rsidRDefault="00746D3F"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006F4061">
              <w:rPr>
                <w:rFonts w:ascii="Times New Roman" w:hAnsi="Times New Roman" w:cs="Times New Roman"/>
                <w:sz w:val="24"/>
                <w:szCs w:val="24"/>
                <w:lang w:val="en-US"/>
              </w:rPr>
              <w:t>,</w:t>
            </w:r>
            <w:r>
              <w:rPr>
                <w:rFonts w:ascii="Times New Roman" w:hAnsi="Times New Roman" w:cs="Times New Roman"/>
                <w:sz w:val="24"/>
                <w:szCs w:val="24"/>
                <w:lang w:val="en-US"/>
              </w:rPr>
              <w:t xml:space="preserve">529 X </w:t>
            </w:r>
            <w:r w:rsidR="00A72377">
              <w:rPr>
                <w:rFonts w:ascii="Times New Roman" w:hAnsi="Times New Roman" w:cs="Times New Roman"/>
                <w:sz w:val="24"/>
                <w:szCs w:val="24"/>
                <w:lang w:val="en-US"/>
              </w:rPr>
              <w:t>881</w:t>
            </w:r>
          </w:p>
        </w:tc>
        <w:tc>
          <w:tcPr>
            <w:tcW w:w="1571" w:type="dxa"/>
            <w:vAlign w:val="center"/>
          </w:tcPr>
          <w:p w14:paraId="100401BE" w14:textId="77777777" w:rsidR="00773910" w:rsidRPr="00071A38" w:rsidRDefault="00904E2F" w:rsidP="00773910">
            <w:pPr>
              <w:pStyle w:val="ListParagraph"/>
              <w:ind w:left="0"/>
              <w:jc w:val="center"/>
              <w:rPr>
                <w:rFonts w:ascii="Times New Roman" w:hAnsi="Times New Roman" w:cs="Times New Roman"/>
                <w:sz w:val="24"/>
                <w:szCs w:val="24"/>
                <w:lang w:val="en-US"/>
              </w:rPr>
            </w:pPr>
            <w:r w:rsidRPr="00904E2F">
              <w:rPr>
                <w:rFonts w:ascii="Times New Roman" w:hAnsi="Times New Roman" w:cs="Times New Roman"/>
                <w:sz w:val="24"/>
                <w:szCs w:val="24"/>
                <w:lang w:val="en-US"/>
              </w:rPr>
              <w:t>10-fold CV</w:t>
            </w:r>
          </w:p>
        </w:tc>
        <w:tc>
          <w:tcPr>
            <w:tcW w:w="1751" w:type="dxa"/>
            <w:vAlign w:val="center"/>
          </w:tcPr>
          <w:p w14:paraId="04C3853B" w14:textId="77777777" w:rsidR="00773910" w:rsidRPr="00071A38" w:rsidRDefault="00746D3F" w:rsidP="00773910">
            <w:pPr>
              <w:pStyle w:val="ListParagraph"/>
              <w:ind w:left="0"/>
              <w:jc w:val="center"/>
              <w:rPr>
                <w:rFonts w:ascii="Times New Roman" w:hAnsi="Times New Roman" w:cs="Times New Roman"/>
                <w:sz w:val="24"/>
                <w:szCs w:val="24"/>
                <w:lang w:val="en-US"/>
              </w:rPr>
            </w:pPr>
            <w:r w:rsidRPr="00746D3F">
              <w:rPr>
                <w:rFonts w:ascii="Times New Roman" w:hAnsi="Times New Roman" w:cs="Times New Roman"/>
                <w:sz w:val="24"/>
                <w:szCs w:val="24"/>
                <w:lang w:val="en-US"/>
              </w:rPr>
              <w:t>84</w:t>
            </w:r>
            <w:r w:rsidR="00A72377">
              <w:rPr>
                <w:rFonts w:ascii="Times New Roman" w:hAnsi="Times New Roman" w:cs="Times New Roman"/>
                <w:sz w:val="24"/>
                <w:szCs w:val="24"/>
                <w:lang w:val="en-US"/>
              </w:rPr>
              <w:t>.</w:t>
            </w:r>
            <w:r w:rsidRPr="00746D3F">
              <w:rPr>
                <w:rFonts w:ascii="Times New Roman" w:hAnsi="Times New Roman" w:cs="Times New Roman"/>
                <w:sz w:val="24"/>
                <w:szCs w:val="24"/>
                <w:lang w:val="en-US"/>
              </w:rPr>
              <w:t>1</w:t>
            </w:r>
            <w:r w:rsidR="00A72377">
              <w:rPr>
                <w:rFonts w:ascii="Times New Roman" w:hAnsi="Times New Roman" w:cs="Times New Roman"/>
                <w:sz w:val="24"/>
                <w:szCs w:val="24"/>
                <w:lang w:val="en-US"/>
              </w:rPr>
              <w:t>0</w:t>
            </w:r>
          </w:p>
        </w:tc>
        <w:tc>
          <w:tcPr>
            <w:tcW w:w="1086" w:type="dxa"/>
            <w:vAlign w:val="center"/>
          </w:tcPr>
          <w:p w14:paraId="5BDAEC8B" w14:textId="77777777" w:rsidR="00773910" w:rsidRPr="00071A38" w:rsidRDefault="00746D3F" w:rsidP="00773910">
            <w:pPr>
              <w:pStyle w:val="ListParagraph"/>
              <w:ind w:left="0"/>
              <w:jc w:val="center"/>
              <w:rPr>
                <w:rFonts w:ascii="Times New Roman" w:hAnsi="Times New Roman" w:cs="Times New Roman"/>
                <w:sz w:val="24"/>
                <w:szCs w:val="24"/>
                <w:lang w:val="en-US"/>
              </w:rPr>
            </w:pPr>
            <w:r w:rsidRPr="00746D3F">
              <w:rPr>
                <w:rFonts w:ascii="Times New Roman" w:hAnsi="Times New Roman" w:cs="Times New Roman"/>
                <w:sz w:val="24"/>
                <w:szCs w:val="24"/>
                <w:lang w:val="en-US"/>
              </w:rPr>
              <w:t>0.680</w:t>
            </w:r>
          </w:p>
        </w:tc>
      </w:tr>
      <w:tr w:rsidR="00773910" w:rsidRPr="00071A38" w14:paraId="5079EAD1" w14:textId="77777777" w:rsidTr="00773910">
        <w:trPr>
          <w:trHeight w:val="443"/>
        </w:trPr>
        <w:tc>
          <w:tcPr>
            <w:tcW w:w="2891" w:type="dxa"/>
            <w:vMerge/>
            <w:vAlign w:val="center"/>
          </w:tcPr>
          <w:p w14:paraId="49ED0F8B" w14:textId="77777777" w:rsidR="00773910" w:rsidRPr="00071A38" w:rsidRDefault="00773910" w:rsidP="00773910">
            <w:pPr>
              <w:pStyle w:val="ListParagraph"/>
              <w:ind w:left="0"/>
              <w:jc w:val="center"/>
              <w:rPr>
                <w:rFonts w:ascii="Times New Roman" w:hAnsi="Times New Roman" w:cs="Times New Roman"/>
                <w:sz w:val="24"/>
                <w:szCs w:val="24"/>
                <w:lang w:val="en-US"/>
              </w:rPr>
            </w:pPr>
          </w:p>
        </w:tc>
        <w:tc>
          <w:tcPr>
            <w:tcW w:w="2796" w:type="dxa"/>
            <w:vMerge/>
            <w:vAlign w:val="center"/>
          </w:tcPr>
          <w:p w14:paraId="267A1C3E" w14:textId="77777777" w:rsidR="00773910" w:rsidRPr="00071A38" w:rsidRDefault="00773910" w:rsidP="00773910">
            <w:pPr>
              <w:pStyle w:val="ListParagraph"/>
              <w:ind w:left="0"/>
              <w:jc w:val="center"/>
              <w:rPr>
                <w:rFonts w:ascii="Times New Roman" w:hAnsi="Times New Roman" w:cs="Times New Roman"/>
                <w:sz w:val="24"/>
                <w:szCs w:val="24"/>
                <w:lang w:val="en-US"/>
              </w:rPr>
            </w:pPr>
          </w:p>
        </w:tc>
        <w:tc>
          <w:tcPr>
            <w:tcW w:w="1571" w:type="dxa"/>
            <w:vAlign w:val="center"/>
          </w:tcPr>
          <w:p w14:paraId="359A3AB6" w14:textId="77777777" w:rsidR="00773910" w:rsidRPr="00071A38" w:rsidRDefault="00773910"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Test</w:t>
            </w:r>
          </w:p>
        </w:tc>
        <w:tc>
          <w:tcPr>
            <w:tcW w:w="1751" w:type="dxa"/>
            <w:vAlign w:val="center"/>
          </w:tcPr>
          <w:p w14:paraId="78CB16D4" w14:textId="77777777" w:rsidR="00773910" w:rsidRPr="00071A38" w:rsidRDefault="00746D3F"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86</w:t>
            </w:r>
            <w:r w:rsidR="00A72377">
              <w:rPr>
                <w:rFonts w:ascii="Times New Roman" w:hAnsi="Times New Roman" w:cs="Times New Roman"/>
                <w:sz w:val="24"/>
                <w:szCs w:val="24"/>
                <w:lang w:val="en-US"/>
              </w:rPr>
              <w:t>.</w:t>
            </w:r>
            <w:r>
              <w:rPr>
                <w:rFonts w:ascii="Times New Roman" w:hAnsi="Times New Roman" w:cs="Times New Roman"/>
                <w:sz w:val="24"/>
                <w:szCs w:val="24"/>
                <w:lang w:val="en-US"/>
              </w:rPr>
              <w:t>9</w:t>
            </w:r>
            <w:r w:rsidR="00A72377">
              <w:rPr>
                <w:rFonts w:ascii="Times New Roman" w:hAnsi="Times New Roman" w:cs="Times New Roman"/>
                <w:sz w:val="24"/>
                <w:szCs w:val="24"/>
                <w:lang w:val="en-US"/>
              </w:rPr>
              <w:t>0</w:t>
            </w:r>
          </w:p>
        </w:tc>
        <w:tc>
          <w:tcPr>
            <w:tcW w:w="1086" w:type="dxa"/>
            <w:vAlign w:val="center"/>
          </w:tcPr>
          <w:p w14:paraId="2237C47E" w14:textId="77777777" w:rsidR="00773910" w:rsidRPr="00071A38" w:rsidRDefault="00746D3F" w:rsidP="00773910">
            <w:pPr>
              <w:pStyle w:val="ListParagraph"/>
              <w:ind w:left="0"/>
              <w:jc w:val="center"/>
              <w:rPr>
                <w:rFonts w:ascii="Times New Roman" w:hAnsi="Times New Roman" w:cs="Times New Roman"/>
                <w:sz w:val="24"/>
                <w:szCs w:val="24"/>
                <w:lang w:val="en-US"/>
              </w:rPr>
            </w:pPr>
            <w:r w:rsidRPr="00746D3F">
              <w:rPr>
                <w:rFonts w:ascii="Times New Roman" w:hAnsi="Times New Roman" w:cs="Times New Roman"/>
                <w:sz w:val="24"/>
                <w:szCs w:val="24"/>
                <w:lang w:val="en-US"/>
              </w:rPr>
              <w:t>0.736</w:t>
            </w:r>
          </w:p>
        </w:tc>
      </w:tr>
      <w:tr w:rsidR="00297D1C" w:rsidRPr="00071A38" w14:paraId="711844E4" w14:textId="77777777" w:rsidTr="0061113D">
        <w:trPr>
          <w:trHeight w:val="489"/>
        </w:trPr>
        <w:tc>
          <w:tcPr>
            <w:tcW w:w="2891" w:type="dxa"/>
            <w:vMerge w:val="restart"/>
            <w:vAlign w:val="center"/>
          </w:tcPr>
          <w:p w14:paraId="703233FB" w14:textId="77777777" w:rsidR="00297D1C" w:rsidRDefault="0061113D" w:rsidP="00773910">
            <w:pPr>
              <w:pStyle w:val="ListParagraph"/>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XGBoost</w:t>
            </w:r>
            <w:proofErr w:type="spellEnd"/>
            <w:sdt>
              <w:sdtPr>
                <w:rPr>
                  <w:rFonts w:ascii="Times New Roman" w:hAnsi="Times New Roman" w:cs="Times New Roman"/>
                  <w:sz w:val="24"/>
                  <w:szCs w:val="24"/>
                  <w:lang w:val="en-US"/>
                </w:rPr>
                <w:id w:val="1180547235"/>
                <w:citation/>
              </w:sdtPr>
              <w:sdtContent>
                <w:r>
                  <w:rPr>
                    <w:rFonts w:ascii="Times New Roman" w:hAnsi="Times New Roman" w:cs="Times New Roman"/>
                    <w:sz w:val="24"/>
                    <w:szCs w:val="24"/>
                    <w:lang w:val="en-US"/>
                  </w:rPr>
                  <w:fldChar w:fldCharType="begin"/>
                </w:r>
                <w:r w:rsidRPr="0061113D">
                  <w:rPr>
                    <w:rFonts w:ascii="Times New Roman" w:hAnsi="Times New Roman" w:cs="Times New Roman"/>
                    <w:sz w:val="24"/>
                    <w:szCs w:val="24"/>
                    <w:lang w:val="en-US"/>
                  </w:rPr>
                  <w:instrText xml:space="preserve"> CITATION lei2017admet \l 1036 </w:instrText>
                </w:r>
                <w:r>
                  <w:rPr>
                    <w:rFonts w:ascii="Times New Roman" w:hAnsi="Times New Roman" w:cs="Times New Roman"/>
                    <w:sz w:val="24"/>
                    <w:szCs w:val="24"/>
                    <w:lang w:val="en-US"/>
                  </w:rPr>
                  <w:fldChar w:fldCharType="separate"/>
                </w:r>
                <w:r w:rsidR="009F0C58">
                  <w:rPr>
                    <w:rFonts w:ascii="Times New Roman" w:hAnsi="Times New Roman" w:cs="Times New Roman"/>
                    <w:noProof/>
                    <w:sz w:val="24"/>
                    <w:szCs w:val="24"/>
                    <w:lang w:val="en-US"/>
                  </w:rPr>
                  <w:t xml:space="preserve"> </w:t>
                </w:r>
                <w:r w:rsidR="009F0C58" w:rsidRPr="009F0C58">
                  <w:rPr>
                    <w:rFonts w:ascii="Times New Roman" w:hAnsi="Times New Roman" w:cs="Times New Roman"/>
                    <w:noProof/>
                    <w:sz w:val="24"/>
                    <w:szCs w:val="24"/>
                    <w:lang w:val="en-US"/>
                  </w:rPr>
                  <w:t>[6]</w:t>
                </w:r>
                <w:r>
                  <w:rPr>
                    <w:rFonts w:ascii="Times New Roman" w:hAnsi="Times New Roman" w:cs="Times New Roman"/>
                    <w:sz w:val="24"/>
                    <w:szCs w:val="24"/>
                    <w:lang w:val="en-US"/>
                  </w:rPr>
                  <w:fldChar w:fldCharType="end"/>
                </w:r>
              </w:sdtContent>
            </w:sdt>
          </w:p>
        </w:tc>
        <w:tc>
          <w:tcPr>
            <w:tcW w:w="2796" w:type="dxa"/>
            <w:vMerge w:val="restart"/>
            <w:vAlign w:val="center"/>
          </w:tcPr>
          <w:p w14:paraId="51011F24" w14:textId="77777777" w:rsidR="00297D1C" w:rsidRDefault="0061113D"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1,403 X 20</w:t>
            </w:r>
          </w:p>
        </w:tc>
        <w:tc>
          <w:tcPr>
            <w:tcW w:w="1571" w:type="dxa"/>
            <w:vAlign w:val="center"/>
          </w:tcPr>
          <w:p w14:paraId="331484C4" w14:textId="77777777" w:rsidR="00297D1C" w:rsidRDefault="0061113D" w:rsidP="00773910">
            <w:pPr>
              <w:pStyle w:val="ListParagraph"/>
              <w:ind w:left="0"/>
              <w:jc w:val="center"/>
              <w:rPr>
                <w:rFonts w:ascii="Times New Roman" w:hAnsi="Times New Roman" w:cs="Times New Roman"/>
                <w:sz w:val="24"/>
                <w:szCs w:val="24"/>
                <w:lang w:val="en-US"/>
              </w:rPr>
            </w:pPr>
            <w:r w:rsidRPr="00904E2F">
              <w:rPr>
                <w:rFonts w:ascii="Times New Roman" w:hAnsi="Times New Roman" w:cs="Times New Roman"/>
                <w:sz w:val="24"/>
                <w:szCs w:val="24"/>
                <w:lang w:val="en-US"/>
              </w:rPr>
              <w:t>10-fold CV</w:t>
            </w:r>
          </w:p>
        </w:tc>
        <w:tc>
          <w:tcPr>
            <w:tcW w:w="1751" w:type="dxa"/>
            <w:vAlign w:val="center"/>
          </w:tcPr>
          <w:p w14:paraId="35362121" w14:textId="77777777" w:rsidR="00297D1C" w:rsidRDefault="0061113D"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100.00</w:t>
            </w:r>
          </w:p>
        </w:tc>
        <w:tc>
          <w:tcPr>
            <w:tcW w:w="1086" w:type="dxa"/>
            <w:vAlign w:val="center"/>
          </w:tcPr>
          <w:p w14:paraId="78A1C53A" w14:textId="77777777" w:rsidR="00297D1C" w:rsidRDefault="0061113D"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297D1C" w:rsidRPr="00071A38" w14:paraId="6B38D773" w14:textId="77777777" w:rsidTr="0061113D">
        <w:trPr>
          <w:trHeight w:val="479"/>
        </w:trPr>
        <w:tc>
          <w:tcPr>
            <w:tcW w:w="2891" w:type="dxa"/>
            <w:vMerge/>
            <w:vAlign w:val="center"/>
          </w:tcPr>
          <w:p w14:paraId="4B17E4BA" w14:textId="77777777" w:rsidR="00297D1C" w:rsidRDefault="00297D1C" w:rsidP="00773910">
            <w:pPr>
              <w:pStyle w:val="ListParagraph"/>
              <w:ind w:left="0"/>
              <w:jc w:val="center"/>
              <w:rPr>
                <w:rFonts w:ascii="Times New Roman" w:hAnsi="Times New Roman" w:cs="Times New Roman"/>
                <w:sz w:val="24"/>
                <w:szCs w:val="24"/>
                <w:lang w:val="en-US"/>
              </w:rPr>
            </w:pPr>
          </w:p>
        </w:tc>
        <w:tc>
          <w:tcPr>
            <w:tcW w:w="2796" w:type="dxa"/>
            <w:vMerge/>
            <w:vAlign w:val="center"/>
          </w:tcPr>
          <w:p w14:paraId="6EAE7DD2" w14:textId="77777777" w:rsidR="00297D1C" w:rsidRDefault="00297D1C" w:rsidP="00773910">
            <w:pPr>
              <w:pStyle w:val="ListParagraph"/>
              <w:ind w:left="0"/>
              <w:jc w:val="center"/>
              <w:rPr>
                <w:rFonts w:ascii="Times New Roman" w:hAnsi="Times New Roman" w:cs="Times New Roman"/>
                <w:sz w:val="24"/>
                <w:szCs w:val="24"/>
                <w:lang w:val="en-US"/>
              </w:rPr>
            </w:pPr>
          </w:p>
        </w:tc>
        <w:tc>
          <w:tcPr>
            <w:tcW w:w="1571" w:type="dxa"/>
            <w:vAlign w:val="center"/>
          </w:tcPr>
          <w:p w14:paraId="371DE1B8" w14:textId="77777777" w:rsidR="00297D1C" w:rsidRDefault="0061113D"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Test</w:t>
            </w:r>
          </w:p>
        </w:tc>
        <w:tc>
          <w:tcPr>
            <w:tcW w:w="1751" w:type="dxa"/>
            <w:vAlign w:val="center"/>
          </w:tcPr>
          <w:p w14:paraId="10691036" w14:textId="77777777" w:rsidR="00297D1C" w:rsidRDefault="0061113D"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82.62</w:t>
            </w:r>
          </w:p>
        </w:tc>
        <w:tc>
          <w:tcPr>
            <w:tcW w:w="1086" w:type="dxa"/>
            <w:vAlign w:val="center"/>
          </w:tcPr>
          <w:p w14:paraId="299F9C38" w14:textId="77777777" w:rsidR="00297D1C" w:rsidRDefault="0061113D"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0.644</w:t>
            </w:r>
          </w:p>
        </w:tc>
      </w:tr>
      <w:tr w:rsidR="00904E2F" w:rsidRPr="00071A38" w14:paraId="40622A51" w14:textId="77777777" w:rsidTr="00773910">
        <w:trPr>
          <w:trHeight w:val="445"/>
        </w:trPr>
        <w:tc>
          <w:tcPr>
            <w:tcW w:w="2891" w:type="dxa"/>
            <w:vMerge w:val="restart"/>
            <w:vAlign w:val="center"/>
          </w:tcPr>
          <w:p w14:paraId="7EAE3F13" w14:textId="77777777" w:rsidR="00904E2F" w:rsidRPr="00071A38" w:rsidRDefault="00904E2F"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N</w:t>
            </w:r>
            <w:r w:rsidRPr="006F4061">
              <w:rPr>
                <w:rFonts w:ascii="Times New Roman" w:hAnsi="Times New Roman" w:cs="Times New Roman"/>
                <w:sz w:val="24"/>
                <w:szCs w:val="24"/>
                <w:lang w:val="en-US"/>
              </w:rPr>
              <w:t>aïve Bayes</w:t>
            </w:r>
            <w:r>
              <w:rPr>
                <w:rFonts w:ascii="Times New Roman" w:hAnsi="Times New Roman" w:cs="Times New Roman"/>
                <w:sz w:val="24"/>
                <w:szCs w:val="24"/>
                <w:lang w:val="en-US"/>
              </w:rPr>
              <w:t>-2</w:t>
            </w:r>
            <w:sdt>
              <w:sdtPr>
                <w:rPr>
                  <w:rFonts w:ascii="Times New Roman" w:hAnsi="Times New Roman" w:cs="Times New Roman"/>
                  <w:sz w:val="24"/>
                  <w:szCs w:val="24"/>
                  <w:lang w:val="en-US"/>
                </w:rPr>
                <w:id w:val="-131337270"/>
                <w:citation/>
              </w:sdtPr>
              <w:sdtContent>
                <w:r>
                  <w:rPr>
                    <w:rFonts w:ascii="Times New Roman" w:hAnsi="Times New Roman" w:cs="Times New Roman"/>
                    <w:sz w:val="24"/>
                    <w:szCs w:val="24"/>
                    <w:lang w:val="en-US"/>
                  </w:rPr>
                  <w:fldChar w:fldCharType="begin"/>
                </w:r>
                <w:r>
                  <w:rPr>
                    <w:rFonts w:ascii="Times New Roman" w:hAnsi="Times New Roman" w:cs="Times New Roman"/>
                    <w:sz w:val="24"/>
                    <w:szCs w:val="24"/>
                  </w:rPr>
                  <w:instrText xml:space="preserve"> CITATION zhang2018development \l 1036 </w:instrText>
                </w:r>
                <w:r>
                  <w:rPr>
                    <w:rFonts w:ascii="Times New Roman" w:hAnsi="Times New Roman" w:cs="Times New Roman"/>
                    <w:sz w:val="24"/>
                    <w:szCs w:val="24"/>
                    <w:lang w:val="en-US"/>
                  </w:rPr>
                  <w:fldChar w:fldCharType="separate"/>
                </w:r>
                <w:r w:rsidR="009F0C58">
                  <w:rPr>
                    <w:rFonts w:ascii="Times New Roman" w:hAnsi="Times New Roman" w:cs="Times New Roman"/>
                    <w:noProof/>
                    <w:sz w:val="24"/>
                    <w:szCs w:val="24"/>
                  </w:rPr>
                  <w:t xml:space="preserve"> </w:t>
                </w:r>
                <w:r w:rsidR="009F0C58" w:rsidRPr="009F0C58">
                  <w:rPr>
                    <w:rFonts w:ascii="Times New Roman" w:hAnsi="Times New Roman" w:cs="Times New Roman"/>
                    <w:noProof/>
                    <w:sz w:val="24"/>
                    <w:szCs w:val="24"/>
                  </w:rPr>
                  <w:t>[7]</w:t>
                </w:r>
                <w:r>
                  <w:rPr>
                    <w:rFonts w:ascii="Times New Roman" w:hAnsi="Times New Roman" w:cs="Times New Roman"/>
                    <w:sz w:val="24"/>
                    <w:szCs w:val="24"/>
                    <w:lang w:val="en-US"/>
                  </w:rPr>
                  <w:fldChar w:fldCharType="end"/>
                </w:r>
              </w:sdtContent>
            </w:sdt>
          </w:p>
        </w:tc>
        <w:tc>
          <w:tcPr>
            <w:tcW w:w="2796" w:type="dxa"/>
            <w:vMerge w:val="restart"/>
            <w:vAlign w:val="center"/>
          </w:tcPr>
          <w:p w14:paraId="7DB6B61B" w14:textId="77777777" w:rsidR="00904E2F" w:rsidRPr="00071A38" w:rsidRDefault="00904E2F"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1,241 X 6</w:t>
            </w:r>
          </w:p>
        </w:tc>
        <w:tc>
          <w:tcPr>
            <w:tcW w:w="1571" w:type="dxa"/>
            <w:vAlign w:val="center"/>
          </w:tcPr>
          <w:p w14:paraId="657533E6" w14:textId="77777777" w:rsidR="00904E2F" w:rsidRPr="00071A38" w:rsidRDefault="00904E2F"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r w:rsidRPr="00904E2F">
              <w:rPr>
                <w:rFonts w:ascii="Times New Roman" w:hAnsi="Times New Roman" w:cs="Times New Roman"/>
                <w:sz w:val="24"/>
                <w:szCs w:val="24"/>
                <w:lang w:val="en-US"/>
              </w:rPr>
              <w:t>-fold CV</w:t>
            </w:r>
          </w:p>
        </w:tc>
        <w:tc>
          <w:tcPr>
            <w:tcW w:w="1751" w:type="dxa"/>
            <w:vAlign w:val="center"/>
          </w:tcPr>
          <w:p w14:paraId="5C54F5C4" w14:textId="77777777" w:rsidR="00904E2F" w:rsidRPr="00071A38" w:rsidRDefault="00904E2F"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91.8</w:t>
            </w:r>
          </w:p>
        </w:tc>
        <w:tc>
          <w:tcPr>
            <w:tcW w:w="1086" w:type="dxa"/>
            <w:vMerge w:val="restart"/>
            <w:vAlign w:val="center"/>
          </w:tcPr>
          <w:p w14:paraId="426539AB" w14:textId="77777777" w:rsidR="00904E2F" w:rsidRPr="00071A38" w:rsidRDefault="00904E2F"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904E2F" w:rsidRPr="00071A38" w14:paraId="5DCB6CFD" w14:textId="77777777" w:rsidTr="00773910">
        <w:trPr>
          <w:trHeight w:val="443"/>
        </w:trPr>
        <w:tc>
          <w:tcPr>
            <w:tcW w:w="2891" w:type="dxa"/>
            <w:vMerge/>
            <w:vAlign w:val="center"/>
          </w:tcPr>
          <w:p w14:paraId="10FE2D0F" w14:textId="77777777" w:rsidR="00904E2F" w:rsidRPr="00071A38" w:rsidRDefault="00904E2F" w:rsidP="00773910">
            <w:pPr>
              <w:pStyle w:val="ListParagraph"/>
              <w:ind w:left="0"/>
              <w:jc w:val="center"/>
              <w:rPr>
                <w:rFonts w:ascii="Times New Roman" w:hAnsi="Times New Roman" w:cs="Times New Roman"/>
                <w:sz w:val="24"/>
                <w:szCs w:val="24"/>
                <w:lang w:val="en-US"/>
              </w:rPr>
            </w:pPr>
          </w:p>
        </w:tc>
        <w:tc>
          <w:tcPr>
            <w:tcW w:w="2796" w:type="dxa"/>
            <w:vMerge/>
            <w:vAlign w:val="center"/>
          </w:tcPr>
          <w:p w14:paraId="021364CE" w14:textId="77777777" w:rsidR="00904E2F" w:rsidRPr="00071A38" w:rsidRDefault="00904E2F" w:rsidP="00773910">
            <w:pPr>
              <w:pStyle w:val="ListParagraph"/>
              <w:ind w:left="0"/>
              <w:jc w:val="center"/>
              <w:rPr>
                <w:rFonts w:ascii="Times New Roman" w:hAnsi="Times New Roman" w:cs="Times New Roman"/>
                <w:sz w:val="24"/>
                <w:szCs w:val="24"/>
                <w:lang w:val="en-US"/>
              </w:rPr>
            </w:pPr>
          </w:p>
        </w:tc>
        <w:tc>
          <w:tcPr>
            <w:tcW w:w="1571" w:type="dxa"/>
            <w:vAlign w:val="center"/>
          </w:tcPr>
          <w:p w14:paraId="3D0EE9D5" w14:textId="77777777" w:rsidR="00904E2F" w:rsidRPr="00071A38" w:rsidRDefault="00904E2F"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Test</w:t>
            </w:r>
          </w:p>
        </w:tc>
        <w:tc>
          <w:tcPr>
            <w:tcW w:w="1751" w:type="dxa"/>
            <w:vAlign w:val="center"/>
          </w:tcPr>
          <w:p w14:paraId="002D76AA" w14:textId="77777777" w:rsidR="00904E2F" w:rsidRPr="00071A38" w:rsidRDefault="00904E2F"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84.3</w:t>
            </w:r>
          </w:p>
        </w:tc>
        <w:tc>
          <w:tcPr>
            <w:tcW w:w="1086" w:type="dxa"/>
            <w:vMerge/>
            <w:vAlign w:val="center"/>
          </w:tcPr>
          <w:p w14:paraId="6B2DF98C" w14:textId="77777777" w:rsidR="00904E2F" w:rsidRPr="00071A38" w:rsidRDefault="00904E2F" w:rsidP="00773910">
            <w:pPr>
              <w:pStyle w:val="ListParagraph"/>
              <w:ind w:left="0"/>
              <w:jc w:val="center"/>
              <w:rPr>
                <w:rFonts w:ascii="Times New Roman" w:hAnsi="Times New Roman" w:cs="Times New Roman"/>
                <w:sz w:val="24"/>
                <w:szCs w:val="24"/>
                <w:lang w:val="en-US"/>
              </w:rPr>
            </w:pPr>
          </w:p>
        </w:tc>
      </w:tr>
      <w:tr w:rsidR="00773910" w:rsidRPr="00071A38" w14:paraId="1CB3CB68" w14:textId="77777777" w:rsidTr="00773910">
        <w:trPr>
          <w:trHeight w:val="449"/>
        </w:trPr>
        <w:tc>
          <w:tcPr>
            <w:tcW w:w="2891" w:type="dxa"/>
            <w:vMerge w:val="restart"/>
            <w:vAlign w:val="center"/>
          </w:tcPr>
          <w:p w14:paraId="60211B2C" w14:textId="77777777" w:rsidR="00773910" w:rsidRPr="00071A38" w:rsidRDefault="00DB021F" w:rsidP="00773910">
            <w:pPr>
              <w:pStyle w:val="ListParagraph"/>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Mordred_</w:t>
            </w:r>
            <w:r w:rsidR="00297D1C" w:rsidRPr="00297D1C">
              <w:rPr>
                <w:rFonts w:ascii="Times New Roman" w:hAnsi="Times New Roman" w:cs="Times New Roman"/>
                <w:sz w:val="24"/>
                <w:szCs w:val="24"/>
                <w:lang w:val="en-US"/>
              </w:rPr>
              <w:t>LightGBoost</w:t>
            </w:r>
            <w:proofErr w:type="spellEnd"/>
            <w:r w:rsidR="00297D1C">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701010201"/>
                <w:citation/>
              </w:sdtPr>
              <w:sdtContent>
                <w:r w:rsidR="00297D1C">
                  <w:rPr>
                    <w:rFonts w:ascii="Times New Roman" w:hAnsi="Times New Roman" w:cs="Times New Roman"/>
                    <w:sz w:val="24"/>
                    <w:szCs w:val="24"/>
                    <w:lang w:val="en-US"/>
                  </w:rPr>
                  <w:fldChar w:fldCharType="begin"/>
                </w:r>
                <w:r w:rsidR="00297D1C" w:rsidRPr="00297D1C">
                  <w:rPr>
                    <w:rFonts w:ascii="Times New Roman" w:hAnsi="Times New Roman" w:cs="Times New Roman"/>
                    <w:sz w:val="24"/>
                    <w:szCs w:val="24"/>
                    <w:lang w:val="en-US"/>
                  </w:rPr>
                  <w:instrText xml:space="preserve"> CITATION jaganathan2024explainable \l 1036 </w:instrText>
                </w:r>
                <w:r w:rsidR="00297D1C">
                  <w:rPr>
                    <w:rFonts w:ascii="Times New Roman" w:hAnsi="Times New Roman" w:cs="Times New Roman"/>
                    <w:sz w:val="24"/>
                    <w:szCs w:val="24"/>
                    <w:lang w:val="en-US"/>
                  </w:rPr>
                  <w:fldChar w:fldCharType="separate"/>
                </w:r>
                <w:r w:rsidR="009F0C58" w:rsidRPr="009F0C58">
                  <w:rPr>
                    <w:rFonts w:ascii="Times New Roman" w:hAnsi="Times New Roman" w:cs="Times New Roman"/>
                    <w:noProof/>
                    <w:sz w:val="24"/>
                    <w:szCs w:val="24"/>
                    <w:lang w:val="en-US"/>
                  </w:rPr>
                  <w:t>[8]</w:t>
                </w:r>
                <w:r w:rsidR="00297D1C">
                  <w:rPr>
                    <w:rFonts w:ascii="Times New Roman" w:hAnsi="Times New Roman" w:cs="Times New Roman"/>
                    <w:sz w:val="24"/>
                    <w:szCs w:val="24"/>
                    <w:lang w:val="en-US"/>
                  </w:rPr>
                  <w:fldChar w:fldCharType="end"/>
                </w:r>
              </w:sdtContent>
            </w:sdt>
          </w:p>
        </w:tc>
        <w:tc>
          <w:tcPr>
            <w:tcW w:w="2796" w:type="dxa"/>
            <w:vMerge w:val="restart"/>
            <w:vAlign w:val="center"/>
          </w:tcPr>
          <w:p w14:paraId="711C4B16" w14:textId="77777777" w:rsidR="00773910" w:rsidRPr="00071A38" w:rsidRDefault="00DB021F" w:rsidP="00DB021F">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2,527 X 1613</w:t>
            </w:r>
          </w:p>
        </w:tc>
        <w:tc>
          <w:tcPr>
            <w:tcW w:w="1571" w:type="dxa"/>
            <w:vAlign w:val="center"/>
          </w:tcPr>
          <w:p w14:paraId="65797E9B" w14:textId="77777777" w:rsidR="00773910" w:rsidRPr="00071A38" w:rsidRDefault="00D74774"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10-fold CV</w:t>
            </w:r>
          </w:p>
        </w:tc>
        <w:tc>
          <w:tcPr>
            <w:tcW w:w="1751" w:type="dxa"/>
            <w:vAlign w:val="center"/>
          </w:tcPr>
          <w:p w14:paraId="00FAE4A4" w14:textId="77777777" w:rsidR="00773910" w:rsidRPr="00071A38" w:rsidRDefault="00D74774"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85.07</w:t>
            </w:r>
          </w:p>
        </w:tc>
        <w:tc>
          <w:tcPr>
            <w:tcW w:w="1086" w:type="dxa"/>
            <w:vAlign w:val="center"/>
          </w:tcPr>
          <w:p w14:paraId="3422235F" w14:textId="77777777" w:rsidR="00773910" w:rsidRPr="00071A38" w:rsidRDefault="00DB021F"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0.650</w:t>
            </w:r>
          </w:p>
        </w:tc>
      </w:tr>
      <w:tr w:rsidR="00773910" w:rsidRPr="00071A38" w14:paraId="22D8F843" w14:textId="77777777" w:rsidTr="00773910">
        <w:trPr>
          <w:trHeight w:val="448"/>
        </w:trPr>
        <w:tc>
          <w:tcPr>
            <w:tcW w:w="2891" w:type="dxa"/>
            <w:vMerge/>
            <w:vAlign w:val="center"/>
          </w:tcPr>
          <w:p w14:paraId="388F163B" w14:textId="77777777" w:rsidR="00773910" w:rsidRPr="00071A38" w:rsidRDefault="00773910" w:rsidP="00773910">
            <w:pPr>
              <w:pStyle w:val="ListParagraph"/>
              <w:ind w:left="0"/>
              <w:jc w:val="center"/>
              <w:rPr>
                <w:rFonts w:ascii="Times New Roman" w:hAnsi="Times New Roman" w:cs="Times New Roman"/>
                <w:sz w:val="24"/>
                <w:szCs w:val="24"/>
                <w:lang w:val="en-US"/>
              </w:rPr>
            </w:pPr>
          </w:p>
        </w:tc>
        <w:tc>
          <w:tcPr>
            <w:tcW w:w="2796" w:type="dxa"/>
            <w:vMerge/>
            <w:vAlign w:val="center"/>
          </w:tcPr>
          <w:p w14:paraId="6454B587" w14:textId="77777777" w:rsidR="00773910" w:rsidRPr="00071A38" w:rsidRDefault="00773910" w:rsidP="00773910">
            <w:pPr>
              <w:pStyle w:val="ListParagraph"/>
              <w:ind w:left="0"/>
              <w:jc w:val="center"/>
              <w:rPr>
                <w:rFonts w:ascii="Times New Roman" w:hAnsi="Times New Roman" w:cs="Times New Roman"/>
                <w:sz w:val="24"/>
                <w:szCs w:val="24"/>
                <w:lang w:val="en-US"/>
              </w:rPr>
            </w:pPr>
          </w:p>
        </w:tc>
        <w:tc>
          <w:tcPr>
            <w:tcW w:w="1571" w:type="dxa"/>
            <w:vAlign w:val="center"/>
          </w:tcPr>
          <w:p w14:paraId="20C4E758" w14:textId="77777777" w:rsidR="00773910" w:rsidRPr="00071A38" w:rsidRDefault="00773910"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Test</w:t>
            </w:r>
          </w:p>
        </w:tc>
        <w:tc>
          <w:tcPr>
            <w:tcW w:w="1751" w:type="dxa"/>
            <w:vAlign w:val="center"/>
          </w:tcPr>
          <w:p w14:paraId="3CEBD2A4" w14:textId="77777777" w:rsidR="00773910" w:rsidRPr="00071A38" w:rsidRDefault="00297D1C"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86.9</w:t>
            </w:r>
            <w:r w:rsidR="00640238">
              <w:rPr>
                <w:rFonts w:ascii="Times New Roman" w:hAnsi="Times New Roman" w:cs="Times New Roman"/>
                <w:sz w:val="24"/>
                <w:szCs w:val="24"/>
                <w:lang w:val="en-US"/>
              </w:rPr>
              <w:t>0</w:t>
            </w:r>
          </w:p>
        </w:tc>
        <w:tc>
          <w:tcPr>
            <w:tcW w:w="1086" w:type="dxa"/>
            <w:vAlign w:val="center"/>
          </w:tcPr>
          <w:p w14:paraId="3DFCB5D8" w14:textId="77777777" w:rsidR="00773910" w:rsidRPr="00071A38" w:rsidRDefault="00297D1C"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0.734</w:t>
            </w:r>
          </w:p>
        </w:tc>
      </w:tr>
      <w:tr w:rsidR="00773910" w:rsidRPr="00071A38" w14:paraId="1FC85F01" w14:textId="77777777" w:rsidTr="00773910">
        <w:trPr>
          <w:trHeight w:val="449"/>
        </w:trPr>
        <w:tc>
          <w:tcPr>
            <w:tcW w:w="2891" w:type="dxa"/>
            <w:vMerge w:val="restart"/>
            <w:vAlign w:val="center"/>
          </w:tcPr>
          <w:p w14:paraId="78B8DF2E" w14:textId="77777777" w:rsidR="00773910" w:rsidRPr="00071A38" w:rsidRDefault="009D143E"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RF </w:t>
            </w:r>
            <w:r w:rsidR="00773910" w:rsidRPr="00071A38">
              <w:rPr>
                <w:rFonts w:ascii="Times New Roman" w:hAnsi="Times New Roman" w:cs="Times New Roman"/>
                <w:sz w:val="24"/>
                <w:szCs w:val="24"/>
                <w:lang w:val="en-US"/>
              </w:rPr>
              <w:t>Model proposed</w:t>
            </w:r>
          </w:p>
        </w:tc>
        <w:tc>
          <w:tcPr>
            <w:tcW w:w="2796" w:type="dxa"/>
            <w:vMerge w:val="restart"/>
            <w:vAlign w:val="center"/>
          </w:tcPr>
          <w:p w14:paraId="6756D46E" w14:textId="77777777" w:rsidR="00773910" w:rsidRPr="00071A38" w:rsidRDefault="00575D49" w:rsidP="00773910">
            <w:pPr>
              <w:pStyle w:val="ListParagraph"/>
              <w:ind w:left="0"/>
              <w:jc w:val="center"/>
              <w:rPr>
                <w:rFonts w:ascii="Times New Roman" w:hAnsi="Times New Roman" w:cs="Times New Roman"/>
                <w:sz w:val="24"/>
                <w:szCs w:val="24"/>
                <w:lang w:val="en-US"/>
              </w:rPr>
            </w:pPr>
            <w:r w:rsidRPr="002C08D1">
              <w:rPr>
                <w:rFonts w:ascii="Times New Roman" w:hAnsi="Times New Roman" w:cs="Times New Roman"/>
                <w:sz w:val="24"/>
                <w:szCs w:val="24"/>
                <w:lang w:val="en-US"/>
              </w:rPr>
              <w:t>2,334</w:t>
            </w:r>
            <w:r w:rsidR="0061113D" w:rsidRPr="002C08D1">
              <w:rPr>
                <w:rFonts w:ascii="Times New Roman" w:hAnsi="Times New Roman" w:cs="Times New Roman"/>
                <w:sz w:val="24"/>
                <w:szCs w:val="24"/>
                <w:lang w:val="en-US"/>
              </w:rPr>
              <w:t xml:space="preserve"> X 9</w:t>
            </w:r>
          </w:p>
        </w:tc>
        <w:tc>
          <w:tcPr>
            <w:tcW w:w="1571" w:type="dxa"/>
            <w:vAlign w:val="center"/>
          </w:tcPr>
          <w:p w14:paraId="09206F62" w14:textId="77777777" w:rsidR="00773910" w:rsidRPr="00071A38" w:rsidRDefault="00773910"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10-fold CV</w:t>
            </w:r>
          </w:p>
        </w:tc>
        <w:tc>
          <w:tcPr>
            <w:tcW w:w="1751" w:type="dxa"/>
            <w:vAlign w:val="center"/>
          </w:tcPr>
          <w:p w14:paraId="3C5DB9E6" w14:textId="77777777" w:rsidR="00773910" w:rsidRPr="00071A38" w:rsidRDefault="0061113D"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78.20</w:t>
            </w:r>
          </w:p>
        </w:tc>
        <w:tc>
          <w:tcPr>
            <w:tcW w:w="1086" w:type="dxa"/>
            <w:vAlign w:val="center"/>
          </w:tcPr>
          <w:p w14:paraId="72B18857" w14:textId="77777777" w:rsidR="00773910" w:rsidRPr="00071A38" w:rsidRDefault="0061113D"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0.56</w:t>
            </w:r>
            <w:r w:rsidR="00640238">
              <w:rPr>
                <w:rFonts w:ascii="Times New Roman" w:hAnsi="Times New Roman" w:cs="Times New Roman"/>
                <w:sz w:val="24"/>
                <w:szCs w:val="24"/>
                <w:lang w:val="en-US"/>
              </w:rPr>
              <w:t>0</w:t>
            </w:r>
          </w:p>
        </w:tc>
      </w:tr>
      <w:tr w:rsidR="00773910" w:rsidRPr="00071A38" w14:paraId="0A10EEB2" w14:textId="77777777" w:rsidTr="00773910">
        <w:trPr>
          <w:trHeight w:val="448"/>
        </w:trPr>
        <w:tc>
          <w:tcPr>
            <w:tcW w:w="2891" w:type="dxa"/>
            <w:vMerge/>
            <w:vAlign w:val="center"/>
          </w:tcPr>
          <w:p w14:paraId="64F16454" w14:textId="77777777" w:rsidR="00773910" w:rsidRPr="00071A38" w:rsidRDefault="00773910" w:rsidP="00773910">
            <w:pPr>
              <w:pStyle w:val="ListParagraph"/>
              <w:ind w:left="0"/>
              <w:jc w:val="both"/>
              <w:rPr>
                <w:rFonts w:ascii="Times New Roman" w:hAnsi="Times New Roman" w:cs="Times New Roman"/>
                <w:sz w:val="24"/>
                <w:szCs w:val="24"/>
                <w:lang w:val="en-US"/>
              </w:rPr>
            </w:pPr>
          </w:p>
        </w:tc>
        <w:tc>
          <w:tcPr>
            <w:tcW w:w="2796" w:type="dxa"/>
            <w:vMerge/>
            <w:vAlign w:val="center"/>
          </w:tcPr>
          <w:p w14:paraId="1BA2E8D9" w14:textId="77777777" w:rsidR="00773910" w:rsidRPr="00071A38" w:rsidRDefault="00773910" w:rsidP="00773910">
            <w:pPr>
              <w:pStyle w:val="ListParagraph"/>
              <w:ind w:left="0"/>
              <w:jc w:val="center"/>
              <w:rPr>
                <w:rFonts w:ascii="Times New Roman" w:hAnsi="Times New Roman" w:cs="Times New Roman"/>
                <w:sz w:val="24"/>
                <w:szCs w:val="24"/>
                <w:lang w:val="en-US"/>
              </w:rPr>
            </w:pPr>
          </w:p>
        </w:tc>
        <w:tc>
          <w:tcPr>
            <w:tcW w:w="1571" w:type="dxa"/>
            <w:vAlign w:val="center"/>
          </w:tcPr>
          <w:p w14:paraId="53CB89BF" w14:textId="77777777" w:rsidR="00773910" w:rsidRPr="00071A38" w:rsidRDefault="00773910" w:rsidP="00773910">
            <w:pPr>
              <w:pStyle w:val="ListParagraph"/>
              <w:spacing w:before="240"/>
              <w:ind w:left="0"/>
              <w:jc w:val="center"/>
              <w:rPr>
                <w:rFonts w:ascii="Times New Roman" w:hAnsi="Times New Roman" w:cs="Times New Roman"/>
                <w:sz w:val="24"/>
                <w:szCs w:val="24"/>
                <w:lang w:val="en-US"/>
              </w:rPr>
            </w:pPr>
            <w:r>
              <w:rPr>
                <w:rFonts w:ascii="Times New Roman" w:hAnsi="Times New Roman" w:cs="Times New Roman"/>
                <w:sz w:val="24"/>
                <w:szCs w:val="24"/>
                <w:lang w:val="en-US"/>
              </w:rPr>
              <w:t>Test set</w:t>
            </w:r>
          </w:p>
        </w:tc>
        <w:tc>
          <w:tcPr>
            <w:tcW w:w="1751" w:type="dxa"/>
            <w:vAlign w:val="center"/>
          </w:tcPr>
          <w:p w14:paraId="42705814" w14:textId="77777777" w:rsidR="00773910" w:rsidRPr="00071A38" w:rsidRDefault="0061113D"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76.66</w:t>
            </w:r>
          </w:p>
        </w:tc>
        <w:tc>
          <w:tcPr>
            <w:tcW w:w="1086" w:type="dxa"/>
            <w:vAlign w:val="center"/>
          </w:tcPr>
          <w:p w14:paraId="6AEFBC1F" w14:textId="77777777" w:rsidR="00773910" w:rsidRPr="00071A38" w:rsidRDefault="0061113D" w:rsidP="00640238">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0.5</w:t>
            </w:r>
            <w:r w:rsidR="00640238">
              <w:rPr>
                <w:rFonts w:ascii="Times New Roman" w:hAnsi="Times New Roman" w:cs="Times New Roman"/>
                <w:sz w:val="24"/>
                <w:szCs w:val="24"/>
                <w:lang w:val="en-US"/>
              </w:rPr>
              <w:t>20</w:t>
            </w:r>
          </w:p>
        </w:tc>
      </w:tr>
    </w:tbl>
    <w:p w14:paraId="46A1D8D6" w14:textId="77777777" w:rsidR="00540DB7" w:rsidRDefault="00540DB7" w:rsidP="00A90CA8">
      <w:pPr>
        <w:spacing w:after="0" w:line="240" w:lineRule="auto"/>
        <w:jc w:val="both"/>
        <w:rPr>
          <w:rFonts w:ascii="Palatino Linotype" w:hAnsi="Palatino Linotype" w:cs="Times New Roman"/>
          <w:b/>
          <w:sz w:val="24"/>
          <w:szCs w:val="24"/>
          <w:lang w:val="en-US"/>
        </w:rPr>
      </w:pPr>
    </w:p>
    <w:p w14:paraId="4A087018" w14:textId="77777777" w:rsidR="00540DB7" w:rsidRDefault="00540DB7" w:rsidP="00A90CA8">
      <w:pPr>
        <w:spacing w:after="0" w:line="240" w:lineRule="auto"/>
        <w:jc w:val="both"/>
        <w:rPr>
          <w:rFonts w:ascii="Palatino Linotype" w:hAnsi="Palatino Linotype" w:cs="Times New Roman"/>
          <w:b/>
          <w:sz w:val="24"/>
          <w:szCs w:val="24"/>
          <w:lang w:val="en-US"/>
        </w:rPr>
      </w:pPr>
    </w:p>
    <w:p w14:paraId="40C12734" w14:textId="77777777" w:rsidR="00784855" w:rsidRPr="00122C56" w:rsidRDefault="00A573D8" w:rsidP="00A90CA8">
      <w:pPr>
        <w:spacing w:after="0" w:line="240" w:lineRule="auto"/>
        <w:jc w:val="both"/>
        <w:rPr>
          <w:rFonts w:ascii="Palatino Linotype" w:hAnsi="Palatino Linotype" w:cs="Times New Roman"/>
          <w:b/>
          <w:sz w:val="24"/>
          <w:szCs w:val="24"/>
          <w:lang w:val="en-US"/>
        </w:rPr>
      </w:pPr>
      <w:r>
        <w:rPr>
          <w:rFonts w:ascii="Palatino Linotype" w:hAnsi="Palatino Linotype" w:cs="Times New Roman"/>
          <w:b/>
          <w:sz w:val="24"/>
          <w:szCs w:val="24"/>
          <w:lang w:val="en-US"/>
        </w:rPr>
        <w:t>Conclusion</w:t>
      </w:r>
    </w:p>
    <w:p w14:paraId="4D09D19A" w14:textId="68CE18CF" w:rsidR="00784855" w:rsidRDefault="005C55F2" w:rsidP="005315A7">
      <w:pPr>
        <w:spacing w:after="0" w:line="240" w:lineRule="auto"/>
        <w:jc w:val="both"/>
        <w:rPr>
          <w:rFonts w:ascii="Palatino Linotype" w:hAnsi="Palatino Linotype" w:cs="Times New Roman"/>
          <w:sz w:val="24"/>
          <w:szCs w:val="24"/>
          <w:lang w:val="en-US"/>
        </w:rPr>
      </w:pPr>
      <w:r w:rsidRPr="005C55F2">
        <w:rPr>
          <w:rFonts w:ascii="Palatino Linotype" w:hAnsi="Palatino Linotype" w:cs="Times New Roman"/>
          <w:sz w:val="24"/>
          <w:szCs w:val="24"/>
          <w:lang w:val="en-US"/>
        </w:rPr>
        <w:t xml:space="preserve">In this study, we collected a large number of compounds from the literature and used the Random Forest machine learning method combined with nine descriptors to build a model for predicting the pulmonary or respiratory toxicity of chemicals.  </w:t>
      </w:r>
      <w:r>
        <w:rPr>
          <w:rFonts w:ascii="Palatino Linotype" w:hAnsi="Palatino Linotype" w:cs="Times New Roman"/>
          <w:sz w:val="24"/>
          <w:szCs w:val="24"/>
          <w:lang w:val="en-US"/>
        </w:rPr>
        <w:t>Indeed</w:t>
      </w:r>
      <w:r w:rsidRPr="005C55F2">
        <w:rPr>
          <w:rFonts w:ascii="Palatino Linotype" w:hAnsi="Palatino Linotype" w:cs="Times New Roman"/>
          <w:sz w:val="24"/>
          <w:szCs w:val="24"/>
          <w:lang w:val="en-US"/>
        </w:rPr>
        <w:t xml:space="preserve">, we used the </w:t>
      </w:r>
      <w:proofErr w:type="spellStart"/>
      <w:r w:rsidRPr="005C55F2">
        <w:rPr>
          <w:rFonts w:ascii="Palatino Linotype" w:hAnsi="Palatino Linotype" w:cs="Times New Roman"/>
          <w:i/>
          <w:sz w:val="24"/>
          <w:szCs w:val="24"/>
          <w:lang w:val="en-US"/>
        </w:rPr>
        <w:t>ClustOfVar</w:t>
      </w:r>
      <w:proofErr w:type="spellEnd"/>
      <w:r w:rsidRPr="005C55F2">
        <w:rPr>
          <w:rFonts w:ascii="Palatino Linotype" w:hAnsi="Palatino Linotype" w:cs="Times New Roman"/>
          <w:sz w:val="24"/>
          <w:szCs w:val="24"/>
          <w:lang w:val="en-US"/>
        </w:rPr>
        <w:t xml:space="preserve"> algorithm, which hierarchically</w:t>
      </w:r>
      <w:r>
        <w:rPr>
          <w:rFonts w:ascii="Palatino Linotype" w:hAnsi="Palatino Linotype" w:cs="Times New Roman"/>
          <w:sz w:val="24"/>
          <w:szCs w:val="24"/>
          <w:lang w:val="en-US"/>
        </w:rPr>
        <w:t xml:space="preserve"> </w:t>
      </w:r>
      <w:r w:rsidRPr="005C55F2">
        <w:rPr>
          <w:rFonts w:ascii="Palatino Linotype" w:hAnsi="Palatino Linotype" w:cs="Times New Roman"/>
          <w:sz w:val="24"/>
          <w:szCs w:val="24"/>
          <w:lang w:val="en-US"/>
        </w:rPr>
        <w:t>groups descriptors</w:t>
      </w:r>
      <w:r w:rsidR="00B82E68">
        <w:rPr>
          <w:rFonts w:ascii="Palatino Linotype" w:hAnsi="Palatino Linotype" w:cs="Times New Roman"/>
          <w:sz w:val="24"/>
          <w:szCs w:val="24"/>
          <w:lang w:val="en-US"/>
        </w:rPr>
        <w:t xml:space="preserve"> in order </w:t>
      </w:r>
      <w:r w:rsidRPr="005C55F2">
        <w:rPr>
          <w:rFonts w:ascii="Palatino Linotype" w:hAnsi="Palatino Linotype" w:cs="Times New Roman"/>
          <w:sz w:val="24"/>
          <w:szCs w:val="24"/>
          <w:lang w:val="en-US"/>
        </w:rPr>
        <w:t>to eliminate irrelevant or noisy</w:t>
      </w:r>
      <w:r>
        <w:rPr>
          <w:rFonts w:ascii="Palatino Linotype" w:hAnsi="Palatino Linotype" w:cs="Times New Roman"/>
          <w:sz w:val="24"/>
          <w:szCs w:val="24"/>
          <w:lang w:val="en-US"/>
        </w:rPr>
        <w:t xml:space="preserve"> </w:t>
      </w:r>
      <w:r w:rsidR="00B82E68">
        <w:rPr>
          <w:rFonts w:ascii="Palatino Linotype" w:hAnsi="Palatino Linotype" w:cs="Times New Roman"/>
          <w:sz w:val="24"/>
          <w:szCs w:val="24"/>
          <w:lang w:val="en-US"/>
        </w:rPr>
        <w:t xml:space="preserve">ones </w:t>
      </w:r>
      <w:r w:rsidRPr="005C55F2">
        <w:rPr>
          <w:rFonts w:ascii="Palatino Linotype" w:hAnsi="Palatino Linotype" w:cs="Times New Roman"/>
          <w:sz w:val="24"/>
          <w:szCs w:val="24"/>
          <w:lang w:val="en-US"/>
        </w:rPr>
        <w:t xml:space="preserve">with the aim of </w:t>
      </w:r>
      <w:r w:rsidR="00B476C7" w:rsidRPr="00714438">
        <w:rPr>
          <w:rFonts w:ascii="Palatino Linotype" w:hAnsi="Palatino Linotype" w:cs="Times New Roman"/>
          <w:sz w:val="24"/>
          <w:szCs w:val="24"/>
          <w:highlight w:val="yellow"/>
          <w:lang w:val="en-US"/>
        </w:rPr>
        <w:t xml:space="preserve">selecting </w:t>
      </w:r>
      <w:r w:rsidRPr="005C55F2">
        <w:rPr>
          <w:rFonts w:ascii="Palatino Linotype" w:hAnsi="Palatino Linotype" w:cs="Times New Roman"/>
          <w:sz w:val="24"/>
          <w:szCs w:val="24"/>
          <w:lang w:val="en-US"/>
        </w:rPr>
        <w:t>significant and informative</w:t>
      </w:r>
      <w:r>
        <w:rPr>
          <w:rFonts w:ascii="Palatino Linotype" w:hAnsi="Palatino Linotype" w:cs="Times New Roman"/>
          <w:sz w:val="24"/>
          <w:szCs w:val="24"/>
          <w:lang w:val="en-US"/>
        </w:rPr>
        <w:t xml:space="preserve"> features for model implementation. </w:t>
      </w:r>
      <w:r w:rsidR="00B54388">
        <w:rPr>
          <w:rFonts w:ascii="Palatino Linotype" w:hAnsi="Palatino Linotype" w:cs="Times New Roman"/>
          <w:sz w:val="24"/>
          <w:szCs w:val="24"/>
          <w:lang w:val="en-US"/>
        </w:rPr>
        <w:t>The</w:t>
      </w:r>
      <w:r w:rsidR="00122C56" w:rsidRPr="00122C56">
        <w:rPr>
          <w:rFonts w:ascii="Palatino Linotype" w:hAnsi="Palatino Linotype" w:cs="Times New Roman"/>
          <w:sz w:val="24"/>
          <w:szCs w:val="24"/>
          <w:lang w:val="en-US"/>
        </w:rPr>
        <w:t xml:space="preserve"> global</w:t>
      </w:r>
      <w:r w:rsidR="00122C56">
        <w:rPr>
          <w:rFonts w:ascii="Palatino Linotype" w:hAnsi="Palatino Linotype" w:cs="Times New Roman"/>
          <w:sz w:val="24"/>
          <w:szCs w:val="24"/>
          <w:lang w:val="en-US"/>
        </w:rPr>
        <w:t xml:space="preserve"> </w:t>
      </w:r>
      <w:r w:rsidR="00B54388">
        <w:rPr>
          <w:rFonts w:ascii="Palatino Linotype" w:hAnsi="Palatino Linotype" w:cs="Times New Roman"/>
          <w:sz w:val="24"/>
          <w:szCs w:val="24"/>
          <w:lang w:val="en-US"/>
        </w:rPr>
        <w:t>model</w:t>
      </w:r>
      <w:r w:rsidR="00122C56" w:rsidRPr="00122C56">
        <w:rPr>
          <w:rFonts w:ascii="Palatino Linotype" w:hAnsi="Palatino Linotype" w:cs="Times New Roman"/>
          <w:sz w:val="24"/>
          <w:szCs w:val="24"/>
          <w:lang w:val="en-US"/>
        </w:rPr>
        <w:t xml:space="preserve"> of respiratory toxicity</w:t>
      </w:r>
      <w:r w:rsidR="00B54388">
        <w:rPr>
          <w:rFonts w:ascii="Palatino Linotype" w:hAnsi="Palatino Linotype" w:cs="Times New Roman"/>
          <w:sz w:val="24"/>
          <w:szCs w:val="24"/>
          <w:lang w:val="en-US"/>
        </w:rPr>
        <w:t xml:space="preserve"> was validated using 10-fold internal </w:t>
      </w:r>
      <w:r w:rsidR="00600C87">
        <w:rPr>
          <w:rFonts w:ascii="Palatino Linotype" w:hAnsi="Palatino Linotype" w:cs="Times New Roman"/>
          <w:sz w:val="24"/>
          <w:szCs w:val="24"/>
          <w:lang w:val="en-US"/>
        </w:rPr>
        <w:t xml:space="preserve">and </w:t>
      </w:r>
      <w:r w:rsidR="00600C87" w:rsidRPr="00122C56">
        <w:rPr>
          <w:rFonts w:ascii="Palatino Linotype" w:hAnsi="Palatino Linotype" w:cs="Times New Roman"/>
          <w:sz w:val="24"/>
          <w:szCs w:val="24"/>
          <w:lang w:val="en-US"/>
        </w:rPr>
        <w:t>external</w:t>
      </w:r>
      <w:r w:rsidR="00B54388">
        <w:rPr>
          <w:rFonts w:ascii="Palatino Linotype" w:hAnsi="Palatino Linotype" w:cs="Times New Roman"/>
          <w:sz w:val="24"/>
          <w:szCs w:val="24"/>
          <w:lang w:val="en-US"/>
        </w:rPr>
        <w:t xml:space="preserve"> test set</w:t>
      </w:r>
      <w:r w:rsidR="00122C56" w:rsidRPr="00122C56">
        <w:rPr>
          <w:rFonts w:ascii="Palatino Linotype" w:hAnsi="Palatino Linotype" w:cs="Times New Roman"/>
          <w:sz w:val="24"/>
          <w:szCs w:val="24"/>
          <w:lang w:val="en-US"/>
        </w:rPr>
        <w:t xml:space="preserve"> validation</w:t>
      </w:r>
      <w:r w:rsidR="007D53B9">
        <w:rPr>
          <w:rFonts w:ascii="Palatino Linotype" w:hAnsi="Palatino Linotype" w:cs="Times New Roman"/>
          <w:sz w:val="24"/>
          <w:szCs w:val="24"/>
          <w:lang w:val="en-US"/>
        </w:rPr>
        <w:t>s</w:t>
      </w:r>
      <w:r w:rsidR="00122C56" w:rsidRPr="00122C56">
        <w:rPr>
          <w:rFonts w:ascii="Palatino Linotype" w:hAnsi="Palatino Linotype" w:cs="Times New Roman"/>
          <w:sz w:val="24"/>
          <w:szCs w:val="24"/>
          <w:lang w:val="en-US"/>
        </w:rPr>
        <w:t xml:space="preserve"> to prove the predictive capability of the</w:t>
      </w:r>
      <w:r w:rsidR="00122C56">
        <w:rPr>
          <w:rFonts w:ascii="Palatino Linotype" w:hAnsi="Palatino Linotype" w:cs="Times New Roman"/>
          <w:sz w:val="24"/>
          <w:szCs w:val="24"/>
          <w:lang w:val="en-US"/>
        </w:rPr>
        <w:t xml:space="preserve"> </w:t>
      </w:r>
      <w:r w:rsidR="00B54388">
        <w:rPr>
          <w:rFonts w:ascii="Palatino Linotype" w:hAnsi="Palatino Linotype" w:cs="Times New Roman"/>
          <w:sz w:val="24"/>
          <w:szCs w:val="24"/>
          <w:lang w:val="en-US"/>
        </w:rPr>
        <w:t>model</w:t>
      </w:r>
      <w:r w:rsidR="00122C56" w:rsidRPr="00122C56">
        <w:rPr>
          <w:rFonts w:ascii="Palatino Linotype" w:hAnsi="Palatino Linotype" w:cs="Times New Roman"/>
          <w:sz w:val="24"/>
          <w:szCs w:val="24"/>
          <w:lang w:val="en-US"/>
        </w:rPr>
        <w:t xml:space="preserve">. </w:t>
      </w:r>
      <w:r w:rsidR="007D53B9">
        <w:rPr>
          <w:rFonts w:ascii="Palatino Linotype" w:hAnsi="Palatino Linotype" w:cs="Times New Roman"/>
          <w:sz w:val="24"/>
          <w:szCs w:val="24"/>
          <w:lang w:val="en-US"/>
        </w:rPr>
        <w:t xml:space="preserve">Our </w:t>
      </w:r>
      <w:r w:rsidR="00600C87">
        <w:rPr>
          <w:rFonts w:ascii="Palatino Linotype" w:hAnsi="Palatino Linotype" w:cs="Times New Roman"/>
          <w:sz w:val="24"/>
          <w:szCs w:val="24"/>
          <w:lang w:val="en-US"/>
        </w:rPr>
        <w:t>RF model achieved</w:t>
      </w:r>
      <w:r w:rsidR="00122C56" w:rsidRPr="00122C56">
        <w:rPr>
          <w:rFonts w:ascii="Palatino Linotype" w:hAnsi="Palatino Linotype" w:cs="Times New Roman"/>
          <w:sz w:val="24"/>
          <w:szCs w:val="24"/>
          <w:lang w:val="en-US"/>
        </w:rPr>
        <w:t xml:space="preserve"> a prediction accuracy of </w:t>
      </w:r>
      <w:r w:rsidR="00600C87">
        <w:rPr>
          <w:rFonts w:ascii="Palatino Linotype" w:hAnsi="Palatino Linotype" w:cs="Times New Roman"/>
          <w:sz w:val="24"/>
          <w:szCs w:val="24"/>
          <w:lang w:val="en-US"/>
        </w:rPr>
        <w:t>76.66%</w:t>
      </w:r>
      <w:r w:rsidR="00122C56" w:rsidRPr="00122C56">
        <w:rPr>
          <w:rFonts w:ascii="Palatino Linotype" w:hAnsi="Palatino Linotype" w:cs="Times New Roman"/>
          <w:sz w:val="24"/>
          <w:szCs w:val="24"/>
          <w:lang w:val="en-US"/>
        </w:rPr>
        <w:t xml:space="preserve"> </w:t>
      </w:r>
      <w:r w:rsidR="00600C87">
        <w:rPr>
          <w:rFonts w:ascii="Palatino Linotype" w:hAnsi="Palatino Linotype" w:cs="Times New Roman"/>
          <w:sz w:val="24"/>
          <w:szCs w:val="24"/>
          <w:lang w:val="en-US"/>
        </w:rPr>
        <w:t xml:space="preserve">and </w:t>
      </w:r>
      <w:r w:rsidR="00B476C7" w:rsidRPr="00714438">
        <w:rPr>
          <w:rFonts w:ascii="Palatino Linotype" w:hAnsi="Palatino Linotype" w:cs="Times New Roman"/>
          <w:sz w:val="24"/>
          <w:szCs w:val="24"/>
          <w:highlight w:val="yellow"/>
          <w:lang w:val="en-US"/>
        </w:rPr>
        <w:t xml:space="preserve">an </w:t>
      </w:r>
      <w:r w:rsidR="00600C87">
        <w:rPr>
          <w:rFonts w:ascii="Palatino Linotype" w:hAnsi="Palatino Linotype" w:cs="Times New Roman"/>
          <w:sz w:val="24"/>
          <w:szCs w:val="24"/>
          <w:lang w:val="en-US"/>
        </w:rPr>
        <w:t>AUC of 0.83</w:t>
      </w:r>
      <w:r w:rsidR="00633048">
        <w:rPr>
          <w:rFonts w:ascii="Palatino Linotype" w:hAnsi="Palatino Linotype" w:cs="Times New Roman"/>
          <w:sz w:val="24"/>
          <w:szCs w:val="24"/>
          <w:lang w:val="en-US"/>
        </w:rPr>
        <w:t xml:space="preserve"> </w:t>
      </w:r>
      <w:r w:rsidR="00633048" w:rsidRPr="00122C56">
        <w:rPr>
          <w:rFonts w:ascii="Palatino Linotype" w:hAnsi="Palatino Linotype" w:cs="Times New Roman"/>
          <w:sz w:val="24"/>
          <w:szCs w:val="24"/>
          <w:lang w:val="en-US"/>
        </w:rPr>
        <w:t>for the</w:t>
      </w:r>
      <w:r w:rsidR="00633048">
        <w:rPr>
          <w:rFonts w:ascii="Palatino Linotype" w:hAnsi="Palatino Linotype" w:cs="Times New Roman"/>
          <w:sz w:val="24"/>
          <w:szCs w:val="24"/>
          <w:lang w:val="en-US"/>
        </w:rPr>
        <w:t xml:space="preserve"> compounds in the test set.  </w:t>
      </w:r>
      <w:r w:rsidR="00122C56" w:rsidRPr="00122C56">
        <w:rPr>
          <w:rFonts w:ascii="Palatino Linotype" w:hAnsi="Palatino Linotype" w:cs="Times New Roman"/>
          <w:sz w:val="24"/>
          <w:szCs w:val="24"/>
          <w:lang w:val="en-US"/>
        </w:rPr>
        <w:t>This study extensively explored the effectiveness of</w:t>
      </w:r>
      <w:r w:rsidR="00122C56">
        <w:rPr>
          <w:rFonts w:ascii="Palatino Linotype" w:hAnsi="Palatino Linotype" w:cs="Times New Roman"/>
          <w:sz w:val="24"/>
          <w:szCs w:val="24"/>
          <w:lang w:val="en-US"/>
        </w:rPr>
        <w:t xml:space="preserve"> </w:t>
      </w:r>
      <w:r w:rsidR="00122C56" w:rsidRPr="00122C56">
        <w:rPr>
          <w:rFonts w:ascii="Palatino Linotype" w:hAnsi="Palatino Linotype" w:cs="Times New Roman"/>
          <w:sz w:val="24"/>
          <w:szCs w:val="24"/>
          <w:lang w:val="en-US"/>
        </w:rPr>
        <w:t xml:space="preserve">employing </w:t>
      </w:r>
      <w:r w:rsidR="00B476C7" w:rsidRPr="00714438">
        <w:rPr>
          <w:rFonts w:ascii="Palatino Linotype" w:hAnsi="Palatino Linotype" w:cs="Times New Roman"/>
          <w:sz w:val="24"/>
          <w:szCs w:val="24"/>
          <w:highlight w:val="yellow"/>
          <w:lang w:val="en-US"/>
        </w:rPr>
        <w:t xml:space="preserve">a </w:t>
      </w:r>
      <w:r w:rsidR="005315A7">
        <w:rPr>
          <w:rFonts w:ascii="Palatino Linotype" w:hAnsi="Palatino Linotype" w:cs="Times New Roman"/>
          <w:sz w:val="24"/>
          <w:szCs w:val="24"/>
          <w:lang w:val="en-US"/>
        </w:rPr>
        <w:t>random forest</w:t>
      </w:r>
      <w:r w:rsidR="009B4707">
        <w:rPr>
          <w:rFonts w:ascii="Palatino Linotype" w:hAnsi="Palatino Linotype" w:cs="Times New Roman"/>
          <w:sz w:val="24"/>
          <w:szCs w:val="24"/>
          <w:lang w:val="en-US"/>
        </w:rPr>
        <w:t xml:space="preserve"> model</w:t>
      </w:r>
      <w:r w:rsidR="00122C56" w:rsidRPr="00122C56">
        <w:rPr>
          <w:rFonts w:ascii="Palatino Linotype" w:hAnsi="Palatino Linotype" w:cs="Times New Roman"/>
          <w:sz w:val="24"/>
          <w:szCs w:val="24"/>
          <w:lang w:val="en-US"/>
        </w:rPr>
        <w:t xml:space="preserve"> </w:t>
      </w:r>
      <w:r w:rsidR="005315A7">
        <w:rPr>
          <w:rFonts w:ascii="Palatino Linotype" w:hAnsi="Palatino Linotype" w:cs="Times New Roman"/>
          <w:sz w:val="24"/>
          <w:szCs w:val="24"/>
          <w:lang w:val="en-US"/>
        </w:rPr>
        <w:t xml:space="preserve">and </w:t>
      </w:r>
      <w:r w:rsidR="00B476C7" w:rsidRPr="00714438">
        <w:rPr>
          <w:rFonts w:ascii="Palatino Linotype" w:hAnsi="Palatino Linotype" w:cs="Times New Roman"/>
          <w:sz w:val="24"/>
          <w:szCs w:val="24"/>
          <w:highlight w:val="yellow"/>
          <w:lang w:val="en-US"/>
        </w:rPr>
        <w:t xml:space="preserve">a </w:t>
      </w:r>
      <w:r w:rsidR="005315A7">
        <w:rPr>
          <w:rFonts w:ascii="Palatino Linotype" w:hAnsi="Palatino Linotype" w:cs="Times New Roman"/>
          <w:sz w:val="24"/>
          <w:szCs w:val="24"/>
          <w:lang w:val="en-US"/>
        </w:rPr>
        <w:t xml:space="preserve">few descriptors </w:t>
      </w:r>
      <w:r w:rsidR="00F677DC" w:rsidRPr="00714438">
        <w:rPr>
          <w:rFonts w:ascii="Palatino Linotype" w:hAnsi="Palatino Linotype" w:cs="Times New Roman"/>
          <w:sz w:val="24"/>
          <w:szCs w:val="24"/>
          <w:highlight w:val="yellow"/>
          <w:lang w:val="en-US"/>
        </w:rPr>
        <w:t>in</w:t>
      </w:r>
      <w:r w:rsidR="00F677DC">
        <w:rPr>
          <w:rFonts w:ascii="Palatino Linotype" w:hAnsi="Palatino Linotype" w:cs="Times New Roman"/>
          <w:sz w:val="24"/>
          <w:szCs w:val="24"/>
          <w:lang w:val="en-US"/>
        </w:rPr>
        <w:t xml:space="preserve"> </w:t>
      </w:r>
      <w:r w:rsidR="00B476C7" w:rsidRPr="00714438">
        <w:rPr>
          <w:rFonts w:ascii="Palatino Linotype" w:hAnsi="Palatino Linotype" w:cs="Times New Roman"/>
          <w:sz w:val="24"/>
          <w:szCs w:val="24"/>
          <w:highlight w:val="yellow"/>
          <w:lang w:val="en-US"/>
        </w:rPr>
        <w:t xml:space="preserve">an </w:t>
      </w:r>
      <w:r w:rsidR="005315A7">
        <w:rPr>
          <w:rFonts w:ascii="Palatino Linotype" w:hAnsi="Palatino Linotype" w:cs="Times New Roman"/>
          <w:sz w:val="24"/>
          <w:szCs w:val="24"/>
          <w:lang w:val="en-US"/>
        </w:rPr>
        <w:t xml:space="preserve">efficient and robust binary classification model. </w:t>
      </w:r>
      <w:r w:rsidR="00275EF4" w:rsidRPr="005315A7">
        <w:rPr>
          <w:rFonts w:ascii="Palatino Linotype" w:hAnsi="Palatino Linotype" w:cs="Times New Roman"/>
          <w:sz w:val="24"/>
          <w:szCs w:val="24"/>
          <w:lang w:val="en-US"/>
        </w:rPr>
        <w:t>The</w:t>
      </w:r>
      <w:r w:rsidR="00275EF4">
        <w:rPr>
          <w:rFonts w:ascii="Palatino Linotype" w:hAnsi="Palatino Linotype" w:cs="Times New Roman"/>
          <w:sz w:val="24"/>
          <w:szCs w:val="24"/>
          <w:lang w:val="en-US"/>
        </w:rPr>
        <w:t xml:space="preserve">n, </w:t>
      </w:r>
      <w:r w:rsidR="00B476C7" w:rsidRPr="00714438">
        <w:rPr>
          <w:rFonts w:ascii="Palatino Linotype" w:hAnsi="Palatino Linotype" w:cs="Times New Roman"/>
          <w:sz w:val="24"/>
          <w:szCs w:val="24"/>
          <w:highlight w:val="yellow"/>
          <w:lang w:val="en-US"/>
        </w:rPr>
        <w:t xml:space="preserve">the </w:t>
      </w:r>
      <w:r w:rsidR="00275EF4" w:rsidRPr="005315A7">
        <w:rPr>
          <w:rFonts w:ascii="Palatino Linotype" w:hAnsi="Palatino Linotype" w:cs="Times New Roman"/>
          <w:sz w:val="24"/>
          <w:szCs w:val="24"/>
          <w:lang w:val="en-US"/>
        </w:rPr>
        <w:t>proposed</w:t>
      </w:r>
      <w:r w:rsidR="005315A7">
        <w:rPr>
          <w:rFonts w:ascii="Palatino Linotype" w:hAnsi="Palatino Linotype" w:cs="Times New Roman"/>
          <w:sz w:val="24"/>
          <w:szCs w:val="24"/>
          <w:lang w:val="en-US"/>
        </w:rPr>
        <w:t xml:space="preserve"> </w:t>
      </w:r>
      <w:r w:rsidR="00275EF4">
        <w:rPr>
          <w:rFonts w:ascii="Palatino Linotype" w:hAnsi="Palatino Linotype" w:cs="Times New Roman"/>
          <w:sz w:val="24"/>
          <w:szCs w:val="24"/>
          <w:lang w:val="en-US"/>
        </w:rPr>
        <w:t>RF</w:t>
      </w:r>
      <w:r w:rsidR="005315A7" w:rsidRPr="005315A7">
        <w:rPr>
          <w:rFonts w:ascii="Palatino Linotype" w:hAnsi="Palatino Linotype" w:cs="Times New Roman"/>
          <w:sz w:val="24"/>
          <w:szCs w:val="24"/>
          <w:lang w:val="en-US"/>
        </w:rPr>
        <w:t xml:space="preserve"> model prediction </w:t>
      </w:r>
      <w:r w:rsidR="00B476C7" w:rsidRPr="00714438">
        <w:rPr>
          <w:rFonts w:ascii="Palatino Linotype" w:hAnsi="Palatino Linotype" w:cs="Times New Roman"/>
          <w:sz w:val="24"/>
          <w:szCs w:val="24"/>
          <w:highlight w:val="yellow"/>
          <w:lang w:val="en-US"/>
        </w:rPr>
        <w:t xml:space="preserve">has </w:t>
      </w:r>
      <w:r w:rsidR="00275EF4">
        <w:rPr>
          <w:rFonts w:ascii="Palatino Linotype" w:hAnsi="Palatino Linotype" w:cs="Times New Roman"/>
          <w:sz w:val="24"/>
          <w:szCs w:val="24"/>
          <w:lang w:val="en-US"/>
        </w:rPr>
        <w:t>been</w:t>
      </w:r>
      <w:r w:rsidR="005315A7" w:rsidRPr="005315A7">
        <w:rPr>
          <w:rFonts w:ascii="Palatino Linotype" w:hAnsi="Palatino Linotype" w:cs="Times New Roman"/>
          <w:sz w:val="24"/>
          <w:szCs w:val="24"/>
          <w:lang w:val="en-US"/>
        </w:rPr>
        <w:t xml:space="preserve"> explained </w:t>
      </w:r>
      <w:r w:rsidR="00275EF4">
        <w:rPr>
          <w:rFonts w:ascii="Palatino Linotype" w:hAnsi="Palatino Linotype" w:cs="Times New Roman"/>
          <w:sz w:val="24"/>
          <w:szCs w:val="24"/>
          <w:lang w:val="en-US"/>
        </w:rPr>
        <w:t xml:space="preserve">with </w:t>
      </w:r>
      <w:r w:rsidR="00B476C7" w:rsidRPr="00714438">
        <w:rPr>
          <w:rFonts w:ascii="Palatino Linotype" w:hAnsi="Palatino Linotype" w:cs="Times New Roman"/>
          <w:sz w:val="24"/>
          <w:szCs w:val="24"/>
          <w:highlight w:val="yellow"/>
          <w:lang w:val="en-US"/>
        </w:rPr>
        <w:t xml:space="preserve">a </w:t>
      </w:r>
      <w:r w:rsidR="00275EF4">
        <w:rPr>
          <w:rFonts w:ascii="Palatino Linotype" w:hAnsi="Palatino Linotype" w:cs="Times New Roman"/>
          <w:sz w:val="24"/>
          <w:szCs w:val="24"/>
          <w:lang w:val="en-US"/>
        </w:rPr>
        <w:t>model inherent feature importance approach</w:t>
      </w:r>
      <w:r w:rsidR="005315A7" w:rsidRPr="005315A7">
        <w:rPr>
          <w:rFonts w:ascii="Palatino Linotype" w:hAnsi="Palatino Linotype" w:cs="Times New Roman"/>
          <w:sz w:val="24"/>
          <w:szCs w:val="24"/>
          <w:lang w:val="en-US"/>
        </w:rPr>
        <w:t>, which</w:t>
      </w:r>
      <w:r w:rsidR="005315A7">
        <w:rPr>
          <w:rFonts w:ascii="Palatino Linotype" w:hAnsi="Palatino Linotype" w:cs="Times New Roman"/>
          <w:sz w:val="24"/>
          <w:szCs w:val="24"/>
          <w:lang w:val="en-US"/>
        </w:rPr>
        <w:t xml:space="preserve"> </w:t>
      </w:r>
      <w:proofErr w:type="spellStart"/>
      <w:r w:rsidR="00B476C7" w:rsidRPr="00714438">
        <w:rPr>
          <w:rFonts w:ascii="Palatino Linotype" w:hAnsi="Palatino Linotype" w:cs="Times New Roman"/>
          <w:sz w:val="24"/>
          <w:szCs w:val="24"/>
          <w:highlight w:val="yellow"/>
          <w:lang w:val="en-US"/>
        </w:rPr>
        <w:t>prioritises</w:t>
      </w:r>
      <w:proofErr w:type="spellEnd"/>
      <w:r w:rsidR="00B476C7" w:rsidRPr="00714438">
        <w:rPr>
          <w:rFonts w:ascii="Palatino Linotype" w:hAnsi="Palatino Linotype" w:cs="Times New Roman"/>
          <w:sz w:val="24"/>
          <w:szCs w:val="24"/>
          <w:highlight w:val="yellow"/>
          <w:lang w:val="en-US"/>
        </w:rPr>
        <w:t xml:space="preserve"> </w:t>
      </w:r>
      <w:r w:rsidR="005315A7" w:rsidRPr="005315A7">
        <w:rPr>
          <w:rFonts w:ascii="Palatino Linotype" w:hAnsi="Palatino Linotype" w:cs="Times New Roman"/>
          <w:sz w:val="24"/>
          <w:szCs w:val="24"/>
          <w:lang w:val="en-US"/>
        </w:rPr>
        <w:t xml:space="preserve">the relevance of key </w:t>
      </w:r>
      <w:r w:rsidR="00B476C7" w:rsidRPr="00714438">
        <w:rPr>
          <w:rFonts w:ascii="Palatino Linotype" w:hAnsi="Palatino Linotype" w:cs="Times New Roman"/>
          <w:sz w:val="24"/>
          <w:szCs w:val="24"/>
          <w:highlight w:val="yellow"/>
          <w:lang w:val="en-US"/>
        </w:rPr>
        <w:t xml:space="preserve">modelling </w:t>
      </w:r>
      <w:r w:rsidR="005315A7" w:rsidRPr="005315A7">
        <w:rPr>
          <w:rFonts w:ascii="Palatino Linotype" w:hAnsi="Palatino Linotype" w:cs="Times New Roman"/>
          <w:sz w:val="24"/>
          <w:szCs w:val="24"/>
          <w:lang w:val="en-US"/>
        </w:rPr>
        <w:t>descriptors influencing the prediction of respiratory toxicity.</w:t>
      </w:r>
      <w:r w:rsidR="005315A7" w:rsidRPr="005315A7">
        <w:rPr>
          <w:lang w:val="en-US"/>
        </w:rPr>
        <w:t xml:space="preserve"> </w:t>
      </w:r>
      <w:r w:rsidR="00275EF4" w:rsidRPr="00275EF4">
        <w:rPr>
          <w:rFonts w:ascii="Palatino Linotype" w:hAnsi="Palatino Linotype" w:cs="Times New Roman"/>
          <w:sz w:val="24"/>
          <w:szCs w:val="24"/>
          <w:lang w:val="en-US"/>
        </w:rPr>
        <w:t xml:space="preserve">Consequently, </w:t>
      </w:r>
      <w:r w:rsidR="007D53B9">
        <w:rPr>
          <w:rFonts w:ascii="Palatino Linotype" w:hAnsi="Palatino Linotype" w:cs="Times New Roman"/>
          <w:sz w:val="24"/>
          <w:szCs w:val="24"/>
          <w:lang w:val="en-US"/>
        </w:rPr>
        <w:t xml:space="preserve">our </w:t>
      </w:r>
      <w:r w:rsidR="00275EF4" w:rsidRPr="00275EF4">
        <w:rPr>
          <w:rFonts w:ascii="Palatino Linotype" w:hAnsi="Palatino Linotype" w:cs="Times New Roman"/>
          <w:sz w:val="24"/>
          <w:szCs w:val="24"/>
          <w:lang w:val="en-US"/>
        </w:rPr>
        <w:t xml:space="preserve">prediction model could be used to identify chemicals that are likely to cause acute respiratory disease during the drug development process. This approach could provide valuable information on toxic chemical structures, offering a theoretical basis for </w:t>
      </w:r>
      <w:proofErr w:type="spellStart"/>
      <w:r w:rsidR="00B476C7" w:rsidRPr="00714438">
        <w:rPr>
          <w:rFonts w:ascii="Palatino Linotype" w:hAnsi="Palatino Linotype" w:cs="Times New Roman"/>
          <w:sz w:val="24"/>
          <w:szCs w:val="24"/>
          <w:highlight w:val="yellow"/>
          <w:lang w:val="en-US"/>
        </w:rPr>
        <w:t>optimising</w:t>
      </w:r>
      <w:proofErr w:type="spellEnd"/>
      <w:r w:rsidR="00B476C7" w:rsidRPr="00275EF4">
        <w:rPr>
          <w:rFonts w:ascii="Palatino Linotype" w:hAnsi="Palatino Linotype" w:cs="Times New Roman"/>
          <w:sz w:val="24"/>
          <w:szCs w:val="24"/>
          <w:lang w:val="en-US"/>
        </w:rPr>
        <w:t xml:space="preserve"> </w:t>
      </w:r>
      <w:r w:rsidR="00275EF4" w:rsidRPr="00275EF4">
        <w:rPr>
          <w:rFonts w:ascii="Palatino Linotype" w:hAnsi="Palatino Linotype" w:cs="Times New Roman"/>
          <w:sz w:val="24"/>
          <w:szCs w:val="24"/>
          <w:lang w:val="en-US"/>
        </w:rPr>
        <w:t>promising and lead compounds.</w:t>
      </w:r>
    </w:p>
    <w:p w14:paraId="446605C7" w14:textId="77777777" w:rsidR="00BD76D2" w:rsidRPr="00BD76D2" w:rsidRDefault="00BD76D2" w:rsidP="00BD76D2">
      <w:pPr>
        <w:spacing w:after="0" w:line="240" w:lineRule="auto"/>
        <w:jc w:val="both"/>
        <w:rPr>
          <w:rFonts w:ascii="Palatino Linotype" w:hAnsi="Palatino Linotype" w:cs="Times New Roman"/>
          <w:sz w:val="24"/>
          <w:szCs w:val="24"/>
          <w:lang w:val="en-US"/>
        </w:rPr>
      </w:pPr>
    </w:p>
    <w:p w14:paraId="18F870D9" w14:textId="77777777" w:rsidR="00BD76D2" w:rsidRPr="00BD76D2" w:rsidRDefault="00BD76D2" w:rsidP="00BD76D2">
      <w:pPr>
        <w:spacing w:after="0" w:line="240" w:lineRule="auto"/>
        <w:jc w:val="both"/>
        <w:rPr>
          <w:rFonts w:ascii="Palatino Linotype" w:hAnsi="Palatino Linotype" w:cs="Times New Roman"/>
          <w:b/>
          <w:sz w:val="24"/>
          <w:szCs w:val="24"/>
          <w:lang w:val="en-US"/>
        </w:rPr>
      </w:pPr>
      <w:r w:rsidRPr="00BD76D2">
        <w:rPr>
          <w:rFonts w:ascii="Palatino Linotype" w:hAnsi="Palatino Linotype" w:cs="Times New Roman"/>
          <w:b/>
          <w:sz w:val="24"/>
          <w:szCs w:val="24"/>
          <w:lang w:val="en-US"/>
        </w:rPr>
        <w:t xml:space="preserve">DATA AVAILABILITY: </w:t>
      </w:r>
    </w:p>
    <w:p w14:paraId="0E0DE83C" w14:textId="77777777" w:rsidR="009B4707" w:rsidRDefault="00BD76D2" w:rsidP="007D53B9">
      <w:pPr>
        <w:spacing w:after="0" w:line="240" w:lineRule="auto"/>
        <w:jc w:val="both"/>
      </w:pPr>
      <w:r w:rsidRPr="00BD76D2">
        <w:rPr>
          <w:rFonts w:ascii="Palatino Linotype" w:hAnsi="Palatino Linotype" w:cs="Times New Roman"/>
          <w:sz w:val="24"/>
          <w:szCs w:val="24"/>
          <w:lang w:val="en-US"/>
        </w:rPr>
        <w:t xml:space="preserve">The data used in this study are available at </w:t>
      </w:r>
      <w:hyperlink r:id="rId17" w:history="1">
        <w:r w:rsidR="009F0C58" w:rsidRPr="00B66B67">
          <w:rPr>
            <w:rStyle w:val="Hyperlink"/>
            <w:rFonts w:ascii="Palatino Linotype" w:hAnsi="Palatino Linotype" w:cs="Times New Roman"/>
            <w:sz w:val="24"/>
            <w:szCs w:val="24"/>
            <w:lang w:val="en-US"/>
          </w:rPr>
          <w:t>https://www.mdpi.com/article/10.3390/pharmaceutics14040832/s1</w:t>
        </w:r>
      </w:hyperlink>
    </w:p>
    <w:p w14:paraId="59468B21" w14:textId="77777777" w:rsidR="00A42816" w:rsidRDefault="00A42816" w:rsidP="007D53B9">
      <w:pPr>
        <w:spacing w:after="0" w:line="240" w:lineRule="auto"/>
        <w:jc w:val="both"/>
      </w:pPr>
    </w:p>
    <w:p w14:paraId="2A6129DB" w14:textId="77777777" w:rsidR="00A42816" w:rsidRPr="00A42816" w:rsidRDefault="00A42816" w:rsidP="00A42816">
      <w:pPr>
        <w:spacing w:after="0" w:line="240" w:lineRule="auto"/>
        <w:jc w:val="both"/>
        <w:rPr>
          <w:rFonts w:ascii="Palatino Linotype" w:hAnsi="Palatino Linotype" w:cs="Times New Roman"/>
          <w:sz w:val="24"/>
          <w:szCs w:val="24"/>
          <w:lang w:val="en-US"/>
        </w:rPr>
      </w:pPr>
      <w:r w:rsidRPr="00A42816">
        <w:rPr>
          <w:rFonts w:ascii="Palatino Linotype" w:hAnsi="Palatino Linotype" w:cs="Times New Roman"/>
          <w:sz w:val="24"/>
          <w:szCs w:val="24"/>
          <w:lang w:val="en-US"/>
        </w:rPr>
        <w:t>COMPETING INTERESTS DISCLAIMER:</w:t>
      </w:r>
    </w:p>
    <w:p w14:paraId="770995B6" w14:textId="2E61AA64" w:rsidR="00A42816" w:rsidRDefault="00A42816" w:rsidP="00A42816">
      <w:pPr>
        <w:spacing w:after="0" w:line="240" w:lineRule="auto"/>
        <w:jc w:val="both"/>
        <w:rPr>
          <w:rFonts w:ascii="Palatino Linotype" w:hAnsi="Palatino Linotype" w:cs="Times New Roman"/>
          <w:sz w:val="24"/>
          <w:szCs w:val="24"/>
          <w:lang w:val="en-US"/>
        </w:rPr>
      </w:pPr>
      <w:r w:rsidRPr="00A42816">
        <w:rPr>
          <w:rFonts w:ascii="Palatino Linotype" w:hAnsi="Palatino Linotype"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73D29086" w14:textId="6FFF487B" w:rsidR="00BA372B" w:rsidRDefault="00BA372B" w:rsidP="00A42816">
      <w:pPr>
        <w:spacing w:after="0" w:line="240" w:lineRule="auto"/>
        <w:jc w:val="both"/>
        <w:rPr>
          <w:rFonts w:ascii="Palatino Linotype" w:hAnsi="Palatino Linotype" w:cs="Times New Roman"/>
          <w:sz w:val="24"/>
          <w:szCs w:val="24"/>
          <w:lang w:val="en-US"/>
        </w:rPr>
      </w:pPr>
    </w:p>
    <w:p w14:paraId="3F34D7D5" w14:textId="77777777" w:rsidR="00BA372B" w:rsidRPr="009C5487" w:rsidRDefault="00BA372B" w:rsidP="00BA372B">
      <w:pPr>
        <w:rPr>
          <w:rFonts w:ascii="Calibri" w:eastAsia="Calibri" w:hAnsi="Calibri" w:cs="Times New Roman"/>
          <w:kern w:val="2"/>
          <w:highlight w:val="yellow"/>
          <w:lang w:val="en-US"/>
        </w:rPr>
      </w:pPr>
      <w:bookmarkStart w:id="46" w:name="_Hlk197682619"/>
      <w:bookmarkStart w:id="47" w:name="_Hlk180402183"/>
      <w:bookmarkStart w:id="48" w:name="_Hlk183680988"/>
      <w:r w:rsidRPr="009C5487">
        <w:rPr>
          <w:rFonts w:ascii="Calibri" w:eastAsia="Calibri" w:hAnsi="Calibri" w:cs="Times New Roman"/>
          <w:kern w:val="2"/>
          <w:highlight w:val="yellow"/>
          <w:lang w:val="en-US"/>
        </w:rPr>
        <w:t>Disclaimer (Artificial intelligence)</w:t>
      </w:r>
    </w:p>
    <w:p w14:paraId="6948E709" w14:textId="77777777" w:rsidR="00BA372B" w:rsidRPr="009C5487" w:rsidRDefault="00BA372B" w:rsidP="00BA372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2CD42A40" w14:textId="77777777" w:rsidR="00BA372B" w:rsidRPr="009C5487" w:rsidRDefault="00BA372B" w:rsidP="00BA372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26594E4" w14:textId="77777777" w:rsidR="00BA372B" w:rsidRPr="009C5487" w:rsidRDefault="00BA372B" w:rsidP="00BA372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lastRenderedPageBreak/>
        <w:t xml:space="preserve">Option 2: </w:t>
      </w:r>
    </w:p>
    <w:p w14:paraId="6E0DDF25" w14:textId="77777777" w:rsidR="00BA372B" w:rsidRPr="009C5487" w:rsidRDefault="00BA372B" w:rsidP="00BA372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53672FF" w14:textId="77777777" w:rsidR="00BA372B" w:rsidRPr="009C5487" w:rsidRDefault="00BA372B" w:rsidP="00BA372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34E6717C" w14:textId="77777777" w:rsidR="00BA372B" w:rsidRPr="009C5487" w:rsidRDefault="00BA372B" w:rsidP="00BA372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079C7B84" w14:textId="77777777" w:rsidR="00BA372B" w:rsidRPr="009C5487" w:rsidRDefault="00BA372B" w:rsidP="00BA372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193B25C9" w14:textId="77777777" w:rsidR="00BA372B" w:rsidRPr="009C5487" w:rsidRDefault="00BA372B" w:rsidP="00BA372B">
      <w:pPr>
        <w:rPr>
          <w:rFonts w:ascii="Calibri" w:eastAsia="Calibri" w:hAnsi="Calibri" w:cs="Times New Roman"/>
          <w:kern w:val="2"/>
          <w:lang w:val="en-US"/>
        </w:rPr>
      </w:pPr>
      <w:bookmarkStart w:id="49" w:name="_Hlk197682629"/>
      <w:bookmarkEnd w:id="46"/>
      <w:r w:rsidRPr="009C5487">
        <w:rPr>
          <w:rFonts w:ascii="Calibri" w:eastAsia="Calibri" w:hAnsi="Calibri" w:cs="Times New Roman"/>
          <w:kern w:val="2"/>
          <w:highlight w:val="yellow"/>
          <w:lang w:val="en-US"/>
        </w:rPr>
        <w:t>3.</w:t>
      </w:r>
    </w:p>
    <w:bookmarkEnd w:id="47"/>
    <w:bookmarkEnd w:id="48"/>
    <w:bookmarkEnd w:id="49"/>
    <w:p w14:paraId="2F8C94CA" w14:textId="77777777" w:rsidR="00BA372B" w:rsidRDefault="00BA372B" w:rsidP="00A42816">
      <w:pPr>
        <w:spacing w:after="0" w:line="240" w:lineRule="auto"/>
        <w:jc w:val="both"/>
        <w:rPr>
          <w:rFonts w:ascii="Palatino Linotype" w:hAnsi="Palatino Linotype" w:cs="Times New Roman"/>
          <w:sz w:val="24"/>
          <w:szCs w:val="24"/>
          <w:lang w:val="en-US"/>
        </w:rPr>
      </w:pPr>
    </w:p>
    <w:p w14:paraId="46931080" w14:textId="77777777" w:rsidR="009B4707" w:rsidRDefault="009B4707" w:rsidP="00122C56">
      <w:pPr>
        <w:spacing w:after="0" w:line="240" w:lineRule="auto"/>
        <w:jc w:val="both"/>
        <w:rPr>
          <w:rFonts w:ascii="Palatino Linotype" w:hAnsi="Palatino Linotype" w:cs="Times New Roman"/>
          <w:sz w:val="24"/>
          <w:szCs w:val="24"/>
          <w:lang w:val="en-US"/>
        </w:rPr>
      </w:pPr>
    </w:p>
    <w:p w14:paraId="12ECDC03" w14:textId="77777777" w:rsidR="007D53B9" w:rsidRDefault="007D53B9" w:rsidP="00122C56">
      <w:pPr>
        <w:spacing w:after="0" w:line="240" w:lineRule="auto"/>
        <w:jc w:val="both"/>
        <w:rPr>
          <w:rFonts w:ascii="Palatino Linotype" w:hAnsi="Palatino Linotype" w:cs="Times New Roman"/>
          <w:sz w:val="24"/>
          <w:szCs w:val="24"/>
          <w:lang w:val="en-US"/>
        </w:rPr>
      </w:pPr>
    </w:p>
    <w:p w14:paraId="23C12CF1" w14:textId="77777777" w:rsidR="00BD76D2" w:rsidRPr="00BD76D2" w:rsidRDefault="00BD76D2" w:rsidP="00122C56">
      <w:pPr>
        <w:spacing w:after="0" w:line="240" w:lineRule="auto"/>
        <w:jc w:val="both"/>
        <w:rPr>
          <w:rFonts w:ascii="Palatino Linotype" w:hAnsi="Palatino Linotype" w:cs="Times New Roman"/>
          <w:b/>
          <w:sz w:val="24"/>
          <w:szCs w:val="24"/>
          <w:lang w:val="en-US"/>
        </w:rPr>
      </w:pPr>
      <w:commentRangeStart w:id="50"/>
      <w:r w:rsidRPr="00BD76D2">
        <w:rPr>
          <w:rFonts w:ascii="Palatino Linotype" w:hAnsi="Palatino Linotype" w:cs="Times New Roman"/>
          <w:b/>
          <w:sz w:val="24"/>
          <w:szCs w:val="24"/>
          <w:lang w:val="en-US"/>
        </w:rPr>
        <w:t>REFERENCES</w:t>
      </w:r>
      <w:commentRangeEnd w:id="50"/>
      <w:r w:rsidR="007A6EFE">
        <w:rPr>
          <w:rStyle w:val="CommentReference"/>
        </w:rPr>
        <w:commentReference w:id="50"/>
      </w:r>
    </w:p>
    <w:p w14:paraId="44E5E8D3" w14:textId="77777777" w:rsidR="00784855" w:rsidRPr="00784855" w:rsidRDefault="00784855" w:rsidP="00122C56">
      <w:pPr>
        <w:spacing w:after="0" w:line="240" w:lineRule="auto"/>
        <w:jc w:val="both"/>
        <w:rPr>
          <w:rFonts w:ascii="Palatino Linotype" w:hAnsi="Palatino Linotype" w:cs="Times New Roman"/>
          <w:sz w:val="24"/>
          <w:szCs w:val="24"/>
          <w:lang w:val="en-US"/>
        </w:rPr>
      </w:pPr>
    </w:p>
    <w:sdt>
      <w:sdtPr>
        <w:id w:val="-2049366456"/>
        <w:docPartObj>
          <w:docPartGallery w:val="Bibliographies"/>
          <w:docPartUnique/>
        </w:docPartObj>
      </w:sdtPr>
      <w:sdtContent>
        <w:sdt>
          <w:sdtPr>
            <w:id w:val="-573587230"/>
            <w:bibliography/>
          </w:sdtPr>
          <w:sdtContent>
            <w:p w14:paraId="4321C73C" w14:textId="77777777" w:rsidR="009F0C58" w:rsidRDefault="00D54C85" w:rsidP="00A90CA8">
              <w:pPr>
                <w:jc w:val="both"/>
                <w:rPr>
                  <w:noProof/>
                </w:rPr>
              </w:pPr>
              <w:r>
                <w:fldChar w:fldCharType="begin"/>
              </w:r>
              <w:r w:rsidRPr="00A51DAF">
                <w:rPr>
                  <w:lang w:val="en-US"/>
                </w:rPr>
                <w:instrText>BIBLIOGRAPHY</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
                <w:gridCol w:w="8639"/>
              </w:tblGrid>
              <w:tr w:rsidR="009F0C58" w:rsidRPr="00FC501F" w14:paraId="3CE6A050" w14:textId="77777777">
                <w:trPr>
                  <w:divId w:val="1493177388"/>
                  <w:tblCellSpacing w:w="15" w:type="dxa"/>
                </w:trPr>
                <w:tc>
                  <w:tcPr>
                    <w:tcW w:w="50" w:type="pct"/>
                    <w:hideMark/>
                  </w:tcPr>
                  <w:p w14:paraId="01E527CF" w14:textId="77777777" w:rsidR="009F0C58" w:rsidRDefault="009F0C58">
                    <w:pPr>
                      <w:pStyle w:val="Bibliography"/>
                      <w:rPr>
                        <w:noProof/>
                        <w:sz w:val="24"/>
                        <w:szCs w:val="24"/>
                        <w:lang w:val="en-US"/>
                      </w:rPr>
                    </w:pPr>
                    <w:r>
                      <w:rPr>
                        <w:noProof/>
                        <w:lang w:val="en-US"/>
                      </w:rPr>
                      <w:t xml:space="preserve">[1] </w:t>
                    </w:r>
                  </w:p>
                </w:tc>
                <w:tc>
                  <w:tcPr>
                    <w:tcW w:w="0" w:type="auto"/>
                    <w:hideMark/>
                  </w:tcPr>
                  <w:p w14:paraId="4F34EFF6" w14:textId="77777777" w:rsidR="009F0C58" w:rsidRDefault="009F0C58">
                    <w:pPr>
                      <w:pStyle w:val="Bibliography"/>
                      <w:rPr>
                        <w:noProof/>
                        <w:lang w:val="en-US"/>
                      </w:rPr>
                    </w:pPr>
                    <w:r>
                      <w:rPr>
                        <w:noProof/>
                        <w:lang w:val="en-US"/>
                      </w:rPr>
                      <w:t xml:space="preserve">K. Jaganathan, H. Tayara and K. T. Chong, "An Explainable Supervised Machine Learning Model for Predicting Respiratory Toxicity of Chemicals Using Optimal Molecular Descriptors," </w:t>
                    </w:r>
                    <w:r>
                      <w:rPr>
                        <w:i/>
                        <w:iCs/>
                        <w:noProof/>
                        <w:lang w:val="en-US"/>
                      </w:rPr>
                      <w:t xml:space="preserve">Pharmaceutics, </w:t>
                    </w:r>
                    <w:r>
                      <w:rPr>
                        <w:noProof/>
                        <w:lang w:val="en-US"/>
                      </w:rPr>
                      <w:t xml:space="preserve">vol. 14, 2022. </w:t>
                    </w:r>
                  </w:p>
                </w:tc>
              </w:tr>
              <w:tr w:rsidR="009F0C58" w:rsidRPr="00FC501F" w14:paraId="13B7BEF7" w14:textId="77777777">
                <w:trPr>
                  <w:divId w:val="1493177388"/>
                  <w:tblCellSpacing w:w="15" w:type="dxa"/>
                </w:trPr>
                <w:tc>
                  <w:tcPr>
                    <w:tcW w:w="50" w:type="pct"/>
                    <w:hideMark/>
                  </w:tcPr>
                  <w:p w14:paraId="76A0F5C6" w14:textId="77777777" w:rsidR="009F0C58" w:rsidRDefault="009F0C58">
                    <w:pPr>
                      <w:pStyle w:val="Bibliography"/>
                      <w:rPr>
                        <w:noProof/>
                        <w:lang w:val="en-US"/>
                      </w:rPr>
                    </w:pPr>
                    <w:r>
                      <w:rPr>
                        <w:noProof/>
                        <w:lang w:val="en-US"/>
                      </w:rPr>
                      <w:t xml:space="preserve">[2] </w:t>
                    </w:r>
                  </w:p>
                </w:tc>
                <w:tc>
                  <w:tcPr>
                    <w:tcW w:w="0" w:type="auto"/>
                    <w:hideMark/>
                  </w:tcPr>
                  <w:p w14:paraId="1801AF88" w14:textId="77777777" w:rsidR="009F0C58" w:rsidRDefault="009F0C58">
                    <w:pPr>
                      <w:pStyle w:val="Bibliography"/>
                      <w:rPr>
                        <w:noProof/>
                        <w:lang w:val="en-US"/>
                      </w:rPr>
                    </w:pPr>
                    <w:r>
                      <w:rPr>
                        <w:noProof/>
                        <w:lang w:val="en-US"/>
                      </w:rPr>
                      <w:t xml:space="preserve">M. Schwaiblmair, W. Behr, T. Haeckel, B. Märkl, W. Foerg and T. Berghaus, "Drug induced interstitial lung disease," </w:t>
                    </w:r>
                    <w:r>
                      <w:rPr>
                        <w:i/>
                        <w:iCs/>
                        <w:noProof/>
                        <w:lang w:val="en-US"/>
                      </w:rPr>
                      <w:t xml:space="preserve">The open respiratory medicine journal, </w:t>
                    </w:r>
                    <w:r>
                      <w:rPr>
                        <w:noProof/>
                        <w:lang w:val="en-US"/>
                      </w:rPr>
                      <w:t xml:space="preserve">vol. 6, p. 63, 2012. </w:t>
                    </w:r>
                  </w:p>
                </w:tc>
              </w:tr>
              <w:tr w:rsidR="009F0C58" w:rsidRPr="00FC501F" w14:paraId="23029178" w14:textId="77777777">
                <w:trPr>
                  <w:divId w:val="1493177388"/>
                  <w:tblCellSpacing w:w="15" w:type="dxa"/>
                </w:trPr>
                <w:tc>
                  <w:tcPr>
                    <w:tcW w:w="50" w:type="pct"/>
                    <w:hideMark/>
                  </w:tcPr>
                  <w:p w14:paraId="0B25B2F2" w14:textId="77777777" w:rsidR="009F0C58" w:rsidRDefault="009F0C58">
                    <w:pPr>
                      <w:pStyle w:val="Bibliography"/>
                      <w:rPr>
                        <w:noProof/>
                        <w:lang w:val="en-US"/>
                      </w:rPr>
                    </w:pPr>
                    <w:r>
                      <w:rPr>
                        <w:noProof/>
                        <w:lang w:val="en-US"/>
                      </w:rPr>
                      <w:t xml:space="preserve">[3] </w:t>
                    </w:r>
                  </w:p>
                </w:tc>
                <w:tc>
                  <w:tcPr>
                    <w:tcW w:w="0" w:type="auto"/>
                    <w:hideMark/>
                  </w:tcPr>
                  <w:p w14:paraId="404E9DA5" w14:textId="77777777" w:rsidR="009F0C58" w:rsidRDefault="009F0C58">
                    <w:pPr>
                      <w:pStyle w:val="Bibliography"/>
                      <w:rPr>
                        <w:noProof/>
                        <w:lang w:val="en-US"/>
                      </w:rPr>
                    </w:pPr>
                    <w:r>
                      <w:rPr>
                        <w:noProof/>
                        <w:lang w:val="en-US"/>
                      </w:rPr>
                      <w:t xml:space="preserve">Z. Wang, P. Zhao, X. Zhang, X. Xu, W. Li, G. Liu and Y. Tang, "In silico prediction of chemical respiratory toxicity via machine learning," </w:t>
                    </w:r>
                    <w:r>
                      <w:rPr>
                        <w:i/>
                        <w:iCs/>
                        <w:noProof/>
                        <w:lang w:val="en-US"/>
                      </w:rPr>
                      <w:t xml:space="preserve">Computational Toxicology, </w:t>
                    </w:r>
                    <w:r>
                      <w:rPr>
                        <w:noProof/>
                        <w:lang w:val="en-US"/>
                      </w:rPr>
                      <w:t xml:space="preserve">vol. 18, p. 100155, 2021. </w:t>
                    </w:r>
                  </w:p>
                </w:tc>
              </w:tr>
              <w:tr w:rsidR="009F0C58" w:rsidRPr="00FC501F" w14:paraId="368B3CE4" w14:textId="77777777">
                <w:trPr>
                  <w:divId w:val="1493177388"/>
                  <w:tblCellSpacing w:w="15" w:type="dxa"/>
                </w:trPr>
                <w:tc>
                  <w:tcPr>
                    <w:tcW w:w="50" w:type="pct"/>
                    <w:hideMark/>
                  </w:tcPr>
                  <w:p w14:paraId="349369DB" w14:textId="77777777" w:rsidR="009F0C58" w:rsidRDefault="009F0C58">
                    <w:pPr>
                      <w:pStyle w:val="Bibliography"/>
                      <w:rPr>
                        <w:noProof/>
                        <w:lang w:val="en-US"/>
                      </w:rPr>
                    </w:pPr>
                    <w:r>
                      <w:rPr>
                        <w:noProof/>
                        <w:lang w:val="en-US"/>
                      </w:rPr>
                      <w:t xml:space="preserve">[4] </w:t>
                    </w:r>
                  </w:p>
                </w:tc>
                <w:tc>
                  <w:tcPr>
                    <w:tcW w:w="0" w:type="auto"/>
                    <w:hideMark/>
                  </w:tcPr>
                  <w:p w14:paraId="1650D86B" w14:textId="77777777" w:rsidR="009F0C58" w:rsidRDefault="009F0C58">
                    <w:pPr>
                      <w:pStyle w:val="Bibliography"/>
                      <w:rPr>
                        <w:noProof/>
                        <w:lang w:val="en-US"/>
                      </w:rPr>
                    </w:pPr>
                    <w:r>
                      <w:rPr>
                        <w:noProof/>
                        <w:lang w:val="en-US"/>
                      </w:rPr>
                      <w:t xml:space="preserve">A. O. Basile, A. Yahi and N. P. Tatonetti, "Artificial intelligence for drug toxicity and safety," </w:t>
                    </w:r>
                    <w:r>
                      <w:rPr>
                        <w:i/>
                        <w:iCs/>
                        <w:noProof/>
                        <w:lang w:val="en-US"/>
                      </w:rPr>
                      <w:t xml:space="preserve">Trends in pharmacological sciences, </w:t>
                    </w:r>
                    <w:r>
                      <w:rPr>
                        <w:noProof/>
                        <w:lang w:val="en-US"/>
                      </w:rPr>
                      <w:t xml:space="preserve">vol. 40, p. 624–635, 2019. </w:t>
                    </w:r>
                  </w:p>
                </w:tc>
              </w:tr>
              <w:tr w:rsidR="009F0C58" w:rsidRPr="00FC501F" w14:paraId="71218073" w14:textId="77777777">
                <w:trPr>
                  <w:divId w:val="1493177388"/>
                  <w:tblCellSpacing w:w="15" w:type="dxa"/>
                </w:trPr>
                <w:tc>
                  <w:tcPr>
                    <w:tcW w:w="50" w:type="pct"/>
                    <w:hideMark/>
                  </w:tcPr>
                  <w:p w14:paraId="16ABBD43" w14:textId="77777777" w:rsidR="009F0C58" w:rsidRDefault="009F0C58">
                    <w:pPr>
                      <w:pStyle w:val="Bibliography"/>
                      <w:rPr>
                        <w:noProof/>
                        <w:lang w:val="en-US"/>
                      </w:rPr>
                    </w:pPr>
                    <w:r>
                      <w:rPr>
                        <w:noProof/>
                        <w:lang w:val="en-US"/>
                      </w:rPr>
                      <w:t xml:space="preserve">[5] </w:t>
                    </w:r>
                  </w:p>
                </w:tc>
                <w:tc>
                  <w:tcPr>
                    <w:tcW w:w="0" w:type="auto"/>
                    <w:hideMark/>
                  </w:tcPr>
                  <w:p w14:paraId="5588834A" w14:textId="77777777" w:rsidR="009F0C58" w:rsidRDefault="009F0C58">
                    <w:pPr>
                      <w:pStyle w:val="Bibliography"/>
                      <w:rPr>
                        <w:noProof/>
                        <w:lang w:val="en-US"/>
                      </w:rPr>
                    </w:pPr>
                    <w:r>
                      <w:rPr>
                        <w:noProof/>
                        <w:lang w:val="en-US"/>
                      </w:rPr>
                      <w:t xml:space="preserve">C. Hansch, P. P. Maloney, T. Fujita and R. M. Muir, "Correlation of biological activity of phenoxyacetic acids with Hammett substituent constants and partition coefficients," </w:t>
                    </w:r>
                    <w:r>
                      <w:rPr>
                        <w:i/>
                        <w:iCs/>
                        <w:noProof/>
                        <w:lang w:val="en-US"/>
                      </w:rPr>
                      <w:t xml:space="preserve">Nature, </w:t>
                    </w:r>
                    <w:r>
                      <w:rPr>
                        <w:noProof/>
                        <w:lang w:val="en-US"/>
                      </w:rPr>
                      <w:t xml:space="preserve">vol. 194, p. 178–180, 1962. </w:t>
                    </w:r>
                  </w:p>
                </w:tc>
              </w:tr>
              <w:tr w:rsidR="009F0C58" w:rsidRPr="00FC501F" w14:paraId="0770E66B" w14:textId="77777777">
                <w:trPr>
                  <w:divId w:val="1493177388"/>
                  <w:tblCellSpacing w:w="15" w:type="dxa"/>
                </w:trPr>
                <w:tc>
                  <w:tcPr>
                    <w:tcW w:w="50" w:type="pct"/>
                    <w:hideMark/>
                  </w:tcPr>
                  <w:p w14:paraId="2D49C26D" w14:textId="77777777" w:rsidR="009F0C58" w:rsidRDefault="009F0C58">
                    <w:pPr>
                      <w:pStyle w:val="Bibliography"/>
                      <w:rPr>
                        <w:noProof/>
                        <w:lang w:val="en-US"/>
                      </w:rPr>
                    </w:pPr>
                    <w:r>
                      <w:rPr>
                        <w:noProof/>
                        <w:lang w:val="en-US"/>
                      </w:rPr>
                      <w:t xml:space="preserve">[6] </w:t>
                    </w:r>
                  </w:p>
                </w:tc>
                <w:tc>
                  <w:tcPr>
                    <w:tcW w:w="0" w:type="auto"/>
                    <w:hideMark/>
                  </w:tcPr>
                  <w:p w14:paraId="01B492D0" w14:textId="77777777" w:rsidR="009F0C58" w:rsidRDefault="009F0C58">
                    <w:pPr>
                      <w:pStyle w:val="Bibliography"/>
                      <w:rPr>
                        <w:noProof/>
                        <w:lang w:val="en-US"/>
                      </w:rPr>
                    </w:pPr>
                    <w:r>
                      <w:rPr>
                        <w:noProof/>
                        <w:lang w:val="en-US"/>
                      </w:rPr>
                      <w:t xml:space="preserve">T. Lei, F. Chen, H. Liu, H. Sun, Y. Kang, D. Li, Y. Li and T. Hou, "ADMET evaluation in drug discovery. Part 17: development of quantitative and qualitative prediction models for chemical-induced respiratory toxicity," </w:t>
                    </w:r>
                    <w:r>
                      <w:rPr>
                        <w:i/>
                        <w:iCs/>
                        <w:noProof/>
                        <w:lang w:val="en-US"/>
                      </w:rPr>
                      <w:t xml:space="preserve">Molecular pharmaceutics, </w:t>
                    </w:r>
                    <w:r>
                      <w:rPr>
                        <w:noProof/>
                        <w:lang w:val="en-US"/>
                      </w:rPr>
                      <w:t xml:space="preserve">vol. 14, p. 2407–2421, 2017. </w:t>
                    </w:r>
                  </w:p>
                </w:tc>
              </w:tr>
              <w:tr w:rsidR="009F0C58" w:rsidRPr="00FC501F" w14:paraId="4CB2BE05" w14:textId="77777777">
                <w:trPr>
                  <w:divId w:val="1493177388"/>
                  <w:tblCellSpacing w:w="15" w:type="dxa"/>
                </w:trPr>
                <w:tc>
                  <w:tcPr>
                    <w:tcW w:w="50" w:type="pct"/>
                    <w:hideMark/>
                  </w:tcPr>
                  <w:p w14:paraId="11445AD6" w14:textId="77777777" w:rsidR="009F0C58" w:rsidRDefault="009F0C58">
                    <w:pPr>
                      <w:pStyle w:val="Bibliography"/>
                      <w:rPr>
                        <w:noProof/>
                        <w:lang w:val="en-US"/>
                      </w:rPr>
                    </w:pPr>
                    <w:r>
                      <w:rPr>
                        <w:noProof/>
                        <w:lang w:val="en-US"/>
                      </w:rPr>
                      <w:t xml:space="preserve">[7] </w:t>
                    </w:r>
                  </w:p>
                </w:tc>
                <w:tc>
                  <w:tcPr>
                    <w:tcW w:w="0" w:type="auto"/>
                    <w:hideMark/>
                  </w:tcPr>
                  <w:p w14:paraId="065D848D" w14:textId="77777777" w:rsidR="009F0C58" w:rsidRDefault="009F0C58">
                    <w:pPr>
                      <w:pStyle w:val="Bibliography"/>
                      <w:rPr>
                        <w:noProof/>
                        <w:lang w:val="en-US"/>
                      </w:rPr>
                    </w:pPr>
                    <w:r>
                      <w:rPr>
                        <w:noProof/>
                        <w:lang w:val="en-US"/>
                      </w:rPr>
                      <w:t xml:space="preserve">H. Zhang, J.-X. Ma, C.-T. Liu, J.-X. Ren and L. Ding, "Development and evaluation of in silico prediction model for drug-induced respiratory toxicity by using naı̈ve Bayes classifier method," </w:t>
                    </w:r>
                    <w:r>
                      <w:rPr>
                        <w:i/>
                        <w:iCs/>
                        <w:noProof/>
                        <w:lang w:val="en-US"/>
                      </w:rPr>
                      <w:t xml:space="preserve">Food and chemical toxicology, </w:t>
                    </w:r>
                    <w:r>
                      <w:rPr>
                        <w:noProof/>
                        <w:lang w:val="en-US"/>
                      </w:rPr>
                      <w:t xml:space="preserve">vol. 121, p. 593–603, 2018. </w:t>
                    </w:r>
                  </w:p>
                </w:tc>
              </w:tr>
              <w:tr w:rsidR="009F0C58" w:rsidRPr="00FC501F" w14:paraId="3C03EA45" w14:textId="77777777">
                <w:trPr>
                  <w:divId w:val="1493177388"/>
                  <w:tblCellSpacing w:w="15" w:type="dxa"/>
                </w:trPr>
                <w:tc>
                  <w:tcPr>
                    <w:tcW w:w="50" w:type="pct"/>
                    <w:hideMark/>
                  </w:tcPr>
                  <w:p w14:paraId="0030AF22" w14:textId="77777777" w:rsidR="009F0C58" w:rsidRDefault="009F0C58">
                    <w:pPr>
                      <w:pStyle w:val="Bibliography"/>
                      <w:rPr>
                        <w:noProof/>
                        <w:lang w:val="en-US"/>
                      </w:rPr>
                    </w:pPr>
                    <w:r>
                      <w:rPr>
                        <w:noProof/>
                        <w:lang w:val="en-US"/>
                      </w:rPr>
                      <w:t xml:space="preserve">[8] </w:t>
                    </w:r>
                  </w:p>
                </w:tc>
                <w:tc>
                  <w:tcPr>
                    <w:tcW w:w="0" w:type="auto"/>
                    <w:hideMark/>
                  </w:tcPr>
                  <w:p w14:paraId="66BB56F5" w14:textId="77777777" w:rsidR="009F0C58" w:rsidRDefault="009F0C58">
                    <w:pPr>
                      <w:pStyle w:val="Bibliography"/>
                      <w:rPr>
                        <w:noProof/>
                        <w:lang w:val="en-US"/>
                      </w:rPr>
                    </w:pPr>
                    <w:r>
                      <w:rPr>
                        <w:noProof/>
                        <w:lang w:val="en-US"/>
                      </w:rPr>
                      <w:t xml:space="preserve">K. Jaganathan, P. R. Geethika, S. Ramakrishnan and D. Sundaram, "Explainable AI and tree-based ensemble models: a comparative study in predicting chemical pulmonary toxicity," </w:t>
                    </w:r>
                    <w:r>
                      <w:rPr>
                        <w:i/>
                        <w:iCs/>
                        <w:noProof/>
                        <w:lang w:val="en-US"/>
                      </w:rPr>
                      <w:t xml:space="preserve">The European Physical Journal Special Topics, </w:t>
                    </w:r>
                    <w:r>
                      <w:rPr>
                        <w:noProof/>
                        <w:lang w:val="en-US"/>
                      </w:rPr>
                      <w:t xml:space="preserve">p. 1–13, 2024. </w:t>
                    </w:r>
                  </w:p>
                </w:tc>
              </w:tr>
              <w:tr w:rsidR="009F0C58" w:rsidRPr="00FC501F" w14:paraId="03CB1B1E" w14:textId="77777777">
                <w:trPr>
                  <w:divId w:val="1493177388"/>
                  <w:tblCellSpacing w:w="15" w:type="dxa"/>
                </w:trPr>
                <w:tc>
                  <w:tcPr>
                    <w:tcW w:w="50" w:type="pct"/>
                    <w:hideMark/>
                  </w:tcPr>
                  <w:p w14:paraId="7D3F2531" w14:textId="77777777" w:rsidR="009F0C58" w:rsidRDefault="009F0C58">
                    <w:pPr>
                      <w:pStyle w:val="Bibliography"/>
                      <w:rPr>
                        <w:noProof/>
                        <w:lang w:val="en-US"/>
                      </w:rPr>
                    </w:pPr>
                    <w:r>
                      <w:rPr>
                        <w:noProof/>
                        <w:lang w:val="en-US"/>
                      </w:rPr>
                      <w:lastRenderedPageBreak/>
                      <w:t xml:space="preserve">[9] </w:t>
                    </w:r>
                  </w:p>
                </w:tc>
                <w:tc>
                  <w:tcPr>
                    <w:tcW w:w="0" w:type="auto"/>
                    <w:hideMark/>
                  </w:tcPr>
                  <w:p w14:paraId="7A82B79E" w14:textId="77777777" w:rsidR="009F0C58" w:rsidRDefault="009F0C58">
                    <w:pPr>
                      <w:pStyle w:val="Bibliography"/>
                      <w:rPr>
                        <w:noProof/>
                        <w:lang w:val="en-US"/>
                      </w:rPr>
                    </w:pPr>
                    <w:r>
                      <w:rPr>
                        <w:noProof/>
                        <w:lang w:val="en-US"/>
                      </w:rPr>
                      <w:t xml:space="preserve">M. Chavent, V. Kuentz-Simonet, B. Liquet and J. Saracco, "ClustOfVar: An R Package for the Clustering of Variables," </w:t>
                    </w:r>
                    <w:r>
                      <w:rPr>
                        <w:i/>
                        <w:iCs/>
                        <w:noProof/>
                        <w:lang w:val="en-US"/>
                      </w:rPr>
                      <w:t xml:space="preserve">Journal of Statistical Software, </w:t>
                    </w:r>
                    <w:r>
                      <w:rPr>
                        <w:noProof/>
                        <w:lang w:val="en-US"/>
                      </w:rPr>
                      <w:t xml:space="preserve">vol. 50, p. 1–16, 2012. </w:t>
                    </w:r>
                  </w:p>
                </w:tc>
              </w:tr>
              <w:tr w:rsidR="009F0C58" w:rsidRPr="00FC501F" w14:paraId="6C695C00" w14:textId="77777777">
                <w:trPr>
                  <w:divId w:val="1493177388"/>
                  <w:tblCellSpacing w:w="15" w:type="dxa"/>
                </w:trPr>
                <w:tc>
                  <w:tcPr>
                    <w:tcW w:w="50" w:type="pct"/>
                    <w:hideMark/>
                  </w:tcPr>
                  <w:p w14:paraId="21DC04F9" w14:textId="77777777" w:rsidR="009F0C58" w:rsidRDefault="009F0C58">
                    <w:pPr>
                      <w:pStyle w:val="Bibliography"/>
                      <w:rPr>
                        <w:noProof/>
                        <w:lang w:val="en-US"/>
                      </w:rPr>
                    </w:pPr>
                    <w:r>
                      <w:rPr>
                        <w:noProof/>
                        <w:lang w:val="en-US"/>
                      </w:rPr>
                      <w:t xml:space="preserve">[10] </w:t>
                    </w:r>
                  </w:p>
                </w:tc>
                <w:tc>
                  <w:tcPr>
                    <w:tcW w:w="0" w:type="auto"/>
                    <w:hideMark/>
                  </w:tcPr>
                  <w:p w14:paraId="10B78B58" w14:textId="77777777" w:rsidR="009F0C58" w:rsidRDefault="009F0C58">
                    <w:pPr>
                      <w:pStyle w:val="Bibliography"/>
                      <w:rPr>
                        <w:noProof/>
                        <w:lang w:val="en-US"/>
                      </w:rPr>
                    </w:pPr>
                    <w:r>
                      <w:rPr>
                        <w:noProof/>
                        <w:lang w:val="en-US"/>
                      </w:rPr>
                      <w:t xml:space="preserve">A. N’guessan, B. Dali, E. A. Esmel, L. M. Moussé, N. Ziao, R. K. N’guessan and E. Megnassan, "Pollution risk assessment by designing predictive binary classification models of substituted benzenes centered on data mining and machine learning techniques," </w:t>
                    </w:r>
                    <w:r>
                      <w:rPr>
                        <w:i/>
                        <w:iCs/>
                        <w:noProof/>
                        <w:lang w:val="en-US"/>
                      </w:rPr>
                      <w:t xml:space="preserve">Environmental Science and Pollution Research, </w:t>
                    </w:r>
                    <w:r>
                      <w:rPr>
                        <w:noProof/>
                        <w:lang w:val="en-US"/>
                      </w:rPr>
                      <w:t xml:space="preserve">2025. </w:t>
                    </w:r>
                  </w:p>
                </w:tc>
              </w:tr>
              <w:tr w:rsidR="009F0C58" w:rsidRPr="00FC501F" w14:paraId="29784664" w14:textId="77777777">
                <w:trPr>
                  <w:divId w:val="1493177388"/>
                  <w:tblCellSpacing w:w="15" w:type="dxa"/>
                </w:trPr>
                <w:tc>
                  <w:tcPr>
                    <w:tcW w:w="50" w:type="pct"/>
                    <w:hideMark/>
                  </w:tcPr>
                  <w:p w14:paraId="20FB4C36" w14:textId="77777777" w:rsidR="009F0C58" w:rsidRDefault="009F0C58">
                    <w:pPr>
                      <w:pStyle w:val="Bibliography"/>
                      <w:rPr>
                        <w:noProof/>
                        <w:lang w:val="en-US"/>
                      </w:rPr>
                    </w:pPr>
                    <w:r>
                      <w:rPr>
                        <w:noProof/>
                        <w:lang w:val="en-US"/>
                      </w:rPr>
                      <w:t xml:space="preserve">[11] </w:t>
                    </w:r>
                  </w:p>
                </w:tc>
                <w:tc>
                  <w:tcPr>
                    <w:tcW w:w="0" w:type="auto"/>
                    <w:hideMark/>
                  </w:tcPr>
                  <w:p w14:paraId="63A76FC8" w14:textId="77777777" w:rsidR="009F0C58" w:rsidRDefault="009F0C58">
                    <w:pPr>
                      <w:pStyle w:val="Bibliography"/>
                      <w:rPr>
                        <w:noProof/>
                        <w:lang w:val="en-US"/>
                      </w:rPr>
                    </w:pPr>
                    <w:r>
                      <w:rPr>
                        <w:noProof/>
                        <w:lang w:val="en-US"/>
                      </w:rPr>
                      <w:t xml:space="preserve">F. Pedregosa, "Scikit-learn: Machine learning in python Fabian," </w:t>
                    </w:r>
                    <w:r>
                      <w:rPr>
                        <w:i/>
                        <w:iCs/>
                        <w:noProof/>
                        <w:lang w:val="en-US"/>
                      </w:rPr>
                      <w:t xml:space="preserve">Journal of machine learning research, </w:t>
                    </w:r>
                    <w:r>
                      <w:rPr>
                        <w:noProof/>
                        <w:lang w:val="en-US"/>
                      </w:rPr>
                      <w:t xml:space="preserve">vol. 12, p. 2825, 2011. </w:t>
                    </w:r>
                  </w:p>
                </w:tc>
              </w:tr>
              <w:tr w:rsidR="009F0C58" w:rsidRPr="00FC501F" w14:paraId="065BB819" w14:textId="77777777">
                <w:trPr>
                  <w:divId w:val="1493177388"/>
                  <w:tblCellSpacing w:w="15" w:type="dxa"/>
                </w:trPr>
                <w:tc>
                  <w:tcPr>
                    <w:tcW w:w="50" w:type="pct"/>
                    <w:hideMark/>
                  </w:tcPr>
                  <w:p w14:paraId="0631320A" w14:textId="77777777" w:rsidR="009F0C58" w:rsidRDefault="009F0C58">
                    <w:pPr>
                      <w:pStyle w:val="Bibliography"/>
                      <w:rPr>
                        <w:noProof/>
                        <w:lang w:val="en-US"/>
                      </w:rPr>
                    </w:pPr>
                    <w:r>
                      <w:rPr>
                        <w:noProof/>
                        <w:lang w:val="en-US"/>
                      </w:rPr>
                      <w:t xml:space="preserve">[12] </w:t>
                    </w:r>
                  </w:p>
                </w:tc>
                <w:tc>
                  <w:tcPr>
                    <w:tcW w:w="0" w:type="auto"/>
                    <w:hideMark/>
                  </w:tcPr>
                  <w:p w14:paraId="28595697" w14:textId="77777777" w:rsidR="009F0C58" w:rsidRDefault="009F0C58">
                    <w:pPr>
                      <w:pStyle w:val="Bibliography"/>
                      <w:rPr>
                        <w:noProof/>
                        <w:lang w:val="en-US"/>
                      </w:rPr>
                    </w:pPr>
                    <w:r>
                      <w:rPr>
                        <w:noProof/>
                        <w:lang w:val="en-US"/>
                      </w:rPr>
                      <w:t xml:space="preserve">L. Breiman, "Random forests," </w:t>
                    </w:r>
                    <w:r>
                      <w:rPr>
                        <w:i/>
                        <w:iCs/>
                        <w:noProof/>
                        <w:lang w:val="en-US"/>
                      </w:rPr>
                      <w:t xml:space="preserve">Machine learning, </w:t>
                    </w:r>
                    <w:r>
                      <w:rPr>
                        <w:noProof/>
                        <w:lang w:val="en-US"/>
                      </w:rPr>
                      <w:t xml:space="preserve">vol. 45, p. 5–32, 2001. </w:t>
                    </w:r>
                  </w:p>
                </w:tc>
              </w:tr>
              <w:tr w:rsidR="009F0C58" w:rsidRPr="00FC501F" w14:paraId="16966575" w14:textId="77777777">
                <w:trPr>
                  <w:divId w:val="1493177388"/>
                  <w:tblCellSpacing w:w="15" w:type="dxa"/>
                </w:trPr>
                <w:tc>
                  <w:tcPr>
                    <w:tcW w:w="50" w:type="pct"/>
                    <w:hideMark/>
                  </w:tcPr>
                  <w:p w14:paraId="07B25760" w14:textId="77777777" w:rsidR="009F0C58" w:rsidRDefault="009F0C58">
                    <w:pPr>
                      <w:pStyle w:val="Bibliography"/>
                      <w:rPr>
                        <w:noProof/>
                        <w:lang w:val="en-US"/>
                      </w:rPr>
                    </w:pPr>
                    <w:r>
                      <w:rPr>
                        <w:noProof/>
                        <w:lang w:val="en-US"/>
                      </w:rPr>
                      <w:t xml:space="preserve">[13] </w:t>
                    </w:r>
                  </w:p>
                </w:tc>
                <w:tc>
                  <w:tcPr>
                    <w:tcW w:w="0" w:type="auto"/>
                    <w:hideMark/>
                  </w:tcPr>
                  <w:p w14:paraId="5FCEAB81" w14:textId="77777777" w:rsidR="009F0C58" w:rsidRDefault="009F0C58">
                    <w:pPr>
                      <w:pStyle w:val="Bibliography"/>
                      <w:rPr>
                        <w:noProof/>
                        <w:lang w:val="en-US"/>
                      </w:rPr>
                    </w:pPr>
                    <w:r>
                      <w:rPr>
                        <w:noProof/>
                        <w:lang w:val="en-US"/>
                      </w:rPr>
                      <w:t xml:space="preserve">A. Tharwat, "Classification assessment methods," </w:t>
                    </w:r>
                    <w:r>
                      <w:rPr>
                        <w:i/>
                        <w:iCs/>
                        <w:noProof/>
                        <w:lang w:val="en-US"/>
                      </w:rPr>
                      <w:t xml:space="preserve">Applied computing and informatics, </w:t>
                    </w:r>
                    <w:r>
                      <w:rPr>
                        <w:noProof/>
                        <w:lang w:val="en-US"/>
                      </w:rPr>
                      <w:t xml:space="preserve">vol. 17, p. 168–192, 2021. </w:t>
                    </w:r>
                  </w:p>
                </w:tc>
              </w:tr>
              <w:tr w:rsidR="009F0C58" w:rsidRPr="00FC501F" w14:paraId="44ACB065" w14:textId="77777777">
                <w:trPr>
                  <w:divId w:val="1493177388"/>
                  <w:tblCellSpacing w:w="15" w:type="dxa"/>
                </w:trPr>
                <w:tc>
                  <w:tcPr>
                    <w:tcW w:w="50" w:type="pct"/>
                    <w:hideMark/>
                  </w:tcPr>
                  <w:p w14:paraId="22BEFB11" w14:textId="77777777" w:rsidR="009F0C58" w:rsidRDefault="009F0C58">
                    <w:pPr>
                      <w:pStyle w:val="Bibliography"/>
                      <w:rPr>
                        <w:noProof/>
                        <w:lang w:val="en-US"/>
                      </w:rPr>
                    </w:pPr>
                    <w:r>
                      <w:rPr>
                        <w:noProof/>
                        <w:lang w:val="en-US"/>
                      </w:rPr>
                      <w:t xml:space="preserve">[14] </w:t>
                    </w:r>
                  </w:p>
                </w:tc>
                <w:tc>
                  <w:tcPr>
                    <w:tcW w:w="0" w:type="auto"/>
                    <w:hideMark/>
                  </w:tcPr>
                  <w:p w14:paraId="13B2928C" w14:textId="77777777" w:rsidR="009F0C58" w:rsidRDefault="009F0C58">
                    <w:pPr>
                      <w:pStyle w:val="Bibliography"/>
                      <w:rPr>
                        <w:noProof/>
                        <w:lang w:val="en-US"/>
                      </w:rPr>
                    </w:pPr>
                    <w:r>
                      <w:rPr>
                        <w:noProof/>
                        <w:lang w:val="en-US"/>
                      </w:rPr>
                      <w:t xml:space="preserve">T. Puzyn, J. Leszczynski and M. T. Cronin, "Recent advances in QSAR studies: methods and applications," 2010. </w:t>
                    </w:r>
                  </w:p>
                </w:tc>
              </w:tr>
              <w:tr w:rsidR="009F0C58" w:rsidRPr="00FC501F" w14:paraId="36D8CFCA" w14:textId="77777777">
                <w:trPr>
                  <w:divId w:val="1493177388"/>
                  <w:tblCellSpacing w:w="15" w:type="dxa"/>
                </w:trPr>
                <w:tc>
                  <w:tcPr>
                    <w:tcW w:w="50" w:type="pct"/>
                    <w:hideMark/>
                  </w:tcPr>
                  <w:p w14:paraId="2FF7DAA0" w14:textId="77777777" w:rsidR="009F0C58" w:rsidRDefault="009F0C58">
                    <w:pPr>
                      <w:pStyle w:val="Bibliography"/>
                      <w:rPr>
                        <w:noProof/>
                        <w:lang w:val="en-US"/>
                      </w:rPr>
                    </w:pPr>
                    <w:r>
                      <w:rPr>
                        <w:noProof/>
                        <w:lang w:val="en-US"/>
                      </w:rPr>
                      <w:t xml:space="preserve">[15] </w:t>
                    </w:r>
                  </w:p>
                </w:tc>
                <w:tc>
                  <w:tcPr>
                    <w:tcW w:w="0" w:type="auto"/>
                    <w:hideMark/>
                  </w:tcPr>
                  <w:p w14:paraId="528AEDFC" w14:textId="77777777" w:rsidR="009F0C58" w:rsidRDefault="009F0C58">
                    <w:pPr>
                      <w:pStyle w:val="Bibliography"/>
                      <w:rPr>
                        <w:noProof/>
                        <w:lang w:val="en-US"/>
                      </w:rPr>
                    </w:pPr>
                    <w:r>
                      <w:rPr>
                        <w:noProof/>
                        <w:lang w:val="en-US"/>
                      </w:rPr>
                      <w:t xml:space="preserve">A. B. Arrieta, N. Díaz-Rodríguez, J. D. Ser, A. Bennetot, S. Tabik, A. Barbado, S. García, S. Gil-López, D. Molina, R. Benjamins, R. Chatila and F. Herrera, </w:t>
                    </w:r>
                    <w:r>
                      <w:rPr>
                        <w:i/>
                        <w:iCs/>
                        <w:noProof/>
                        <w:lang w:val="en-US"/>
                      </w:rPr>
                      <w:t xml:space="preserve">Explainable Artificial Intelligence (XAI): Concepts, Taxonomies, Opportunities and Challenges toward Responsible AI, </w:t>
                    </w:r>
                    <w:r>
                      <w:rPr>
                        <w:noProof/>
                        <w:lang w:val="en-US"/>
                      </w:rPr>
                      <w:t xml:space="preserve">2019. </w:t>
                    </w:r>
                  </w:p>
                </w:tc>
              </w:tr>
              <w:tr w:rsidR="009F0C58" w:rsidRPr="00FC501F" w14:paraId="0C8D5846" w14:textId="77777777">
                <w:trPr>
                  <w:divId w:val="1493177388"/>
                  <w:tblCellSpacing w:w="15" w:type="dxa"/>
                </w:trPr>
                <w:tc>
                  <w:tcPr>
                    <w:tcW w:w="50" w:type="pct"/>
                    <w:hideMark/>
                  </w:tcPr>
                  <w:p w14:paraId="36A839CC" w14:textId="77777777" w:rsidR="009F0C58" w:rsidRDefault="009F0C58">
                    <w:pPr>
                      <w:pStyle w:val="Bibliography"/>
                      <w:rPr>
                        <w:noProof/>
                        <w:lang w:val="en-US"/>
                      </w:rPr>
                    </w:pPr>
                    <w:r>
                      <w:rPr>
                        <w:noProof/>
                        <w:lang w:val="en-US"/>
                      </w:rPr>
                      <w:t xml:space="preserve">[16] </w:t>
                    </w:r>
                  </w:p>
                </w:tc>
                <w:tc>
                  <w:tcPr>
                    <w:tcW w:w="0" w:type="auto"/>
                    <w:hideMark/>
                  </w:tcPr>
                  <w:p w14:paraId="6EBE1089" w14:textId="77777777" w:rsidR="009F0C58" w:rsidRDefault="009F0C58">
                    <w:pPr>
                      <w:pStyle w:val="Bibliography"/>
                      <w:rPr>
                        <w:noProof/>
                        <w:lang w:val="en-US"/>
                      </w:rPr>
                    </w:pPr>
                    <w:r>
                      <w:rPr>
                        <w:noProof/>
                        <w:lang w:val="en-US"/>
                      </w:rPr>
                      <w:t xml:space="preserve">J. A. Ilemobayo, O. Durodola, O. Alade, O. J. Awotunde, A. T. Olanrewaju, O. Falana, A. Ogungbire, A. Osinuga, D. Ogunbiyi, A. Ifeanyi, I. E. Odezuligbo and O. E. Edu, "Hyperparameter Tuning in Machine Learning: A Comprehensive Review," </w:t>
                    </w:r>
                    <w:r>
                      <w:rPr>
                        <w:i/>
                        <w:iCs/>
                        <w:noProof/>
                        <w:lang w:val="en-US"/>
                      </w:rPr>
                      <w:t xml:space="preserve">Journal of Engineering Research and Reports, </w:t>
                    </w:r>
                    <w:r>
                      <w:rPr>
                        <w:noProof/>
                        <w:lang w:val="en-US"/>
                      </w:rPr>
                      <w:t xml:space="preserve">vol. 26, p. 388–395, June 2024. </w:t>
                    </w:r>
                  </w:p>
                </w:tc>
              </w:tr>
              <w:tr w:rsidR="009F0C58" w:rsidRPr="00FC501F" w14:paraId="2B5D262B" w14:textId="77777777">
                <w:trPr>
                  <w:divId w:val="1493177388"/>
                  <w:tblCellSpacing w:w="15" w:type="dxa"/>
                </w:trPr>
                <w:tc>
                  <w:tcPr>
                    <w:tcW w:w="50" w:type="pct"/>
                    <w:hideMark/>
                  </w:tcPr>
                  <w:p w14:paraId="25803CB0" w14:textId="77777777" w:rsidR="009F0C58" w:rsidRDefault="009F0C58">
                    <w:pPr>
                      <w:pStyle w:val="Bibliography"/>
                      <w:rPr>
                        <w:noProof/>
                        <w:lang w:val="en-US"/>
                      </w:rPr>
                    </w:pPr>
                    <w:r>
                      <w:rPr>
                        <w:noProof/>
                        <w:lang w:val="en-US"/>
                      </w:rPr>
                      <w:t xml:space="preserve">[17] </w:t>
                    </w:r>
                  </w:p>
                </w:tc>
                <w:tc>
                  <w:tcPr>
                    <w:tcW w:w="0" w:type="auto"/>
                    <w:hideMark/>
                  </w:tcPr>
                  <w:p w14:paraId="4E34831E" w14:textId="77777777" w:rsidR="009F0C58" w:rsidRDefault="009F0C58">
                    <w:pPr>
                      <w:pStyle w:val="Bibliography"/>
                      <w:rPr>
                        <w:noProof/>
                        <w:lang w:val="en-US"/>
                      </w:rPr>
                    </w:pPr>
                    <w:r>
                      <w:rPr>
                        <w:noProof/>
                        <w:lang w:val="en-US"/>
                      </w:rPr>
                      <w:t xml:space="preserve">T. Hastie, </w:t>
                    </w:r>
                    <w:r>
                      <w:rPr>
                        <w:i/>
                        <w:iCs/>
                        <w:noProof/>
                        <w:lang w:val="en-US"/>
                      </w:rPr>
                      <w:t xml:space="preserve">The elements of statistical learning: data mining, inference, and prediction, </w:t>
                    </w:r>
                    <w:r>
                      <w:rPr>
                        <w:noProof/>
                        <w:lang w:val="en-US"/>
                      </w:rPr>
                      <w:t xml:space="preserve">Springer, 2009. </w:t>
                    </w:r>
                  </w:p>
                  <w:p w14:paraId="29D4551D" w14:textId="77777777" w:rsidR="00F677DC" w:rsidRDefault="00F677DC" w:rsidP="00F677DC">
                    <w:pPr>
                      <w:rPr>
                        <w:lang w:val="en-US"/>
                      </w:rPr>
                    </w:pPr>
                  </w:p>
                  <w:p w14:paraId="7D6D744A" w14:textId="77777777" w:rsidR="00F677DC" w:rsidRDefault="00F677DC" w:rsidP="00F677DC">
                    <w:pPr>
                      <w:rPr>
                        <w:lang w:val="en-US"/>
                      </w:rPr>
                    </w:pPr>
                    <w:r w:rsidRPr="00714438">
                      <w:rPr>
                        <w:highlight w:val="yellow"/>
                        <w:lang w:val="en-US"/>
                      </w:rPr>
                      <w:t>[18] Schwaiblmair, M., Behr, W., Haeckel, T., Märkl, B., Foerg, W., &amp; Berghaus, T. (2012). Drug induced interstitial lung disease. Open Respiratory Medicine Journal, 6, 63–74.</w:t>
                    </w:r>
                    <w:r>
                      <w:rPr>
                        <w:lang w:val="en-US"/>
                      </w:rPr>
                      <w:t xml:space="preserve">   </w:t>
                    </w:r>
                  </w:p>
                  <w:p w14:paraId="32C54D82" w14:textId="77777777" w:rsidR="00F677DC" w:rsidRDefault="00F677DC" w:rsidP="00F677DC">
                    <w:pPr>
                      <w:rPr>
                        <w:lang w:val="en-US"/>
                      </w:rPr>
                    </w:pPr>
                  </w:p>
                  <w:p w14:paraId="0E02D13C" w14:textId="77777777" w:rsidR="00F677DC" w:rsidRDefault="00F677DC" w:rsidP="00F677DC">
                    <w:pPr>
                      <w:rPr>
                        <w:lang w:val="en-US"/>
                      </w:rPr>
                    </w:pPr>
                    <w:r w:rsidRPr="00714438">
                      <w:rPr>
                        <w:highlight w:val="yellow"/>
                        <w:lang w:val="en-US"/>
                      </w:rPr>
                      <w:t>[19] Jadhav, S. P., Singh, H., Hussain, S., Gilhotra, R., Mishra, A., Prasher, P., ... &amp; Gupta, G. (2021). Introduction to lung diseases. In Targeting cellular Signalling pathways in lung diseases (pp. 1-25). Singapore: Springer Singapore.</w:t>
                    </w:r>
                    <w:r>
                      <w:rPr>
                        <w:lang w:val="en-US"/>
                      </w:rPr>
                      <w:t xml:space="preserve">    </w:t>
                    </w:r>
                  </w:p>
                  <w:p w14:paraId="40FF9EDC" w14:textId="77777777" w:rsidR="00F677DC" w:rsidRDefault="00F677DC" w:rsidP="00F677DC">
                    <w:pPr>
                      <w:rPr>
                        <w:lang w:val="en-US"/>
                      </w:rPr>
                    </w:pPr>
                  </w:p>
                  <w:p w14:paraId="43A4FBD0" w14:textId="4906D05D" w:rsidR="00F677DC" w:rsidRPr="00714438" w:rsidRDefault="00F677DC" w:rsidP="00714438">
                    <w:pPr>
                      <w:rPr>
                        <w:lang w:val="en-US"/>
                      </w:rPr>
                    </w:pPr>
                    <w:r w:rsidRPr="00714438">
                      <w:rPr>
                        <w:highlight w:val="yellow"/>
                        <w:lang w:val="en-US"/>
                      </w:rPr>
                      <w:t>[20] Hou, J., Tang, J., Chen, J., &amp; Zhang, Q. (2019). Quantitative structure-toxicity relationship analysis of combined toxic effects of lignocellulose-derived inhibitors on bioethanol production. Bioresource Technology, 289, 121724.</w:t>
                    </w:r>
                    <w:r>
                      <w:rPr>
                        <w:lang w:val="en-US"/>
                      </w:rPr>
                      <w:t xml:space="preserve">    </w:t>
                    </w:r>
                  </w:p>
                </w:tc>
              </w:tr>
              <w:tr w:rsidR="009F0C58" w:rsidRPr="00FC501F" w14:paraId="12313317" w14:textId="77777777" w:rsidTr="009F0C58">
                <w:trPr>
                  <w:divId w:val="1493177388"/>
                  <w:tblCellSpacing w:w="15" w:type="dxa"/>
                </w:trPr>
                <w:tc>
                  <w:tcPr>
                    <w:tcW w:w="50" w:type="pct"/>
                  </w:tcPr>
                  <w:p w14:paraId="2F8DFDAA" w14:textId="77777777" w:rsidR="009F0C58" w:rsidRDefault="009F0C58">
                    <w:pPr>
                      <w:pStyle w:val="Bibliography"/>
                      <w:rPr>
                        <w:noProof/>
                        <w:lang w:val="en-US"/>
                      </w:rPr>
                    </w:pPr>
                  </w:p>
                </w:tc>
                <w:tc>
                  <w:tcPr>
                    <w:tcW w:w="0" w:type="auto"/>
                  </w:tcPr>
                  <w:p w14:paraId="75492584" w14:textId="77777777" w:rsidR="009F0C58" w:rsidRDefault="009F0C58">
                    <w:pPr>
                      <w:pStyle w:val="Bibliography"/>
                      <w:rPr>
                        <w:noProof/>
                        <w:lang w:val="en-US"/>
                      </w:rPr>
                    </w:pPr>
                  </w:p>
                </w:tc>
              </w:tr>
              <w:tr w:rsidR="009F0C58" w:rsidRPr="00FC501F" w14:paraId="732A0CBC" w14:textId="77777777" w:rsidTr="009F0C58">
                <w:trPr>
                  <w:divId w:val="1493177388"/>
                  <w:tblCellSpacing w:w="15" w:type="dxa"/>
                </w:trPr>
                <w:tc>
                  <w:tcPr>
                    <w:tcW w:w="50" w:type="pct"/>
                  </w:tcPr>
                  <w:p w14:paraId="0481AFD5" w14:textId="77777777" w:rsidR="009F0C58" w:rsidRDefault="009F0C58">
                    <w:pPr>
                      <w:pStyle w:val="Bibliography"/>
                      <w:rPr>
                        <w:noProof/>
                        <w:lang w:val="en-US"/>
                      </w:rPr>
                    </w:pPr>
                  </w:p>
                </w:tc>
                <w:tc>
                  <w:tcPr>
                    <w:tcW w:w="0" w:type="auto"/>
                  </w:tcPr>
                  <w:p w14:paraId="7E4333E0" w14:textId="77777777" w:rsidR="009F0C58" w:rsidRDefault="009F0C58">
                    <w:pPr>
                      <w:pStyle w:val="Bibliography"/>
                      <w:rPr>
                        <w:noProof/>
                        <w:lang w:val="en-US"/>
                      </w:rPr>
                    </w:pPr>
                  </w:p>
                </w:tc>
              </w:tr>
              <w:tr w:rsidR="009F0C58" w:rsidRPr="00FC501F" w14:paraId="105F2038" w14:textId="77777777" w:rsidTr="009F0C58">
                <w:trPr>
                  <w:divId w:val="1493177388"/>
                  <w:tblCellSpacing w:w="15" w:type="dxa"/>
                </w:trPr>
                <w:tc>
                  <w:tcPr>
                    <w:tcW w:w="50" w:type="pct"/>
                  </w:tcPr>
                  <w:p w14:paraId="2F378BF2" w14:textId="77777777" w:rsidR="009F0C58" w:rsidRDefault="009F0C58">
                    <w:pPr>
                      <w:pStyle w:val="Bibliography"/>
                      <w:rPr>
                        <w:noProof/>
                        <w:lang w:val="en-US"/>
                      </w:rPr>
                    </w:pPr>
                  </w:p>
                </w:tc>
                <w:tc>
                  <w:tcPr>
                    <w:tcW w:w="0" w:type="auto"/>
                  </w:tcPr>
                  <w:p w14:paraId="0100A24D" w14:textId="77777777" w:rsidR="009F0C58" w:rsidRDefault="009F0C58">
                    <w:pPr>
                      <w:pStyle w:val="Bibliography"/>
                      <w:rPr>
                        <w:noProof/>
                        <w:lang w:val="en-US"/>
                      </w:rPr>
                    </w:pPr>
                  </w:p>
                </w:tc>
              </w:tr>
            </w:tbl>
            <w:p w14:paraId="2C63B952" w14:textId="77777777" w:rsidR="009F0C58" w:rsidRPr="009F0C58" w:rsidRDefault="009F0C58">
              <w:pPr>
                <w:divId w:val="1493177388"/>
                <w:rPr>
                  <w:rFonts w:eastAsia="Times New Roman"/>
                  <w:noProof/>
                  <w:lang w:val="en-US"/>
                </w:rPr>
              </w:pPr>
            </w:p>
            <w:p w14:paraId="08C94DE1" w14:textId="77777777" w:rsidR="00D54C85" w:rsidRDefault="00D54C85" w:rsidP="00A90CA8">
              <w:pPr>
                <w:jc w:val="both"/>
              </w:pPr>
              <w:r>
                <w:rPr>
                  <w:b/>
                  <w:bCs/>
                </w:rPr>
                <w:fldChar w:fldCharType="end"/>
              </w:r>
            </w:p>
          </w:sdtContent>
        </w:sdt>
      </w:sdtContent>
    </w:sdt>
    <w:p w14:paraId="2DBD6CB8" w14:textId="77777777" w:rsidR="00D54C85" w:rsidRDefault="00D54C85" w:rsidP="00A90CA8">
      <w:pPr>
        <w:spacing w:after="0" w:line="240" w:lineRule="auto"/>
        <w:jc w:val="both"/>
        <w:rPr>
          <w:rFonts w:ascii="Palatino Linotype" w:hAnsi="Palatino Linotype" w:cs="Times New Roman"/>
          <w:sz w:val="24"/>
          <w:szCs w:val="24"/>
          <w:lang w:val="en-US"/>
        </w:rPr>
      </w:pPr>
    </w:p>
    <w:p w14:paraId="5700A4F9" w14:textId="77777777" w:rsidR="00D54C85" w:rsidRDefault="00D54C85" w:rsidP="00A90CA8">
      <w:pPr>
        <w:spacing w:after="0" w:line="240" w:lineRule="auto"/>
        <w:jc w:val="both"/>
        <w:rPr>
          <w:rFonts w:ascii="Palatino Linotype" w:hAnsi="Palatino Linotype" w:cs="Times New Roman"/>
          <w:sz w:val="24"/>
          <w:szCs w:val="24"/>
          <w:lang w:val="en-US"/>
        </w:rPr>
      </w:pPr>
    </w:p>
    <w:sectPr w:rsidR="00D54C85">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RSGomaa" w:date="2025-11-11T01:29:00Z" w:initials="R">
    <w:p w14:paraId="0D5B57AE" w14:textId="77777777" w:rsidR="007A6EFE" w:rsidRDefault="007A6EFE" w:rsidP="007A6EFE">
      <w:pPr>
        <w:pStyle w:val="CommentText"/>
      </w:pPr>
      <w:r>
        <w:rPr>
          <w:rStyle w:val="CommentReference"/>
        </w:rPr>
        <w:annotationRef/>
      </w:r>
      <w:r>
        <w:t xml:space="preserve">The references should be presented as numbers </w:t>
      </w:r>
    </w:p>
  </w:comment>
  <w:comment w:id="24" w:author="RSGomaa" w:date="2025-11-11T01:32:00Z" w:initials="R">
    <w:p w14:paraId="264B9CD6" w14:textId="77777777" w:rsidR="007A6EFE" w:rsidRDefault="007A6EFE" w:rsidP="007A6EFE">
      <w:pPr>
        <w:pStyle w:val="CommentText"/>
      </w:pPr>
      <w:r>
        <w:rPr>
          <w:rStyle w:val="CommentReference"/>
        </w:rPr>
        <w:annotationRef/>
      </w:r>
      <w:r>
        <w:t xml:space="preserve">The reference should be add as a number </w:t>
      </w:r>
    </w:p>
  </w:comment>
  <w:comment w:id="25" w:author="RSGomaa" w:date="2025-11-11T01:37:00Z" w:initials="R">
    <w:p w14:paraId="12DF3331" w14:textId="77777777" w:rsidR="00CD6FC8" w:rsidRDefault="00CD6FC8" w:rsidP="00CD6FC8">
      <w:pPr>
        <w:pStyle w:val="CommentText"/>
      </w:pPr>
      <w:r>
        <w:rPr>
          <w:rStyle w:val="CommentReference"/>
        </w:rPr>
        <w:annotationRef/>
      </w:r>
      <w:r>
        <w:t>Please replace by “formal inception of”</w:t>
      </w:r>
    </w:p>
  </w:comment>
  <w:comment w:id="32" w:author="RSGomaa" w:date="2025-11-11T01:45:00Z" w:initials="R">
    <w:p w14:paraId="58C3B765" w14:textId="77777777" w:rsidR="00CD6FC8" w:rsidRDefault="00CD6FC8" w:rsidP="00CD6FC8">
      <w:pPr>
        <w:pStyle w:val="CommentText"/>
      </w:pPr>
      <w:r>
        <w:rPr>
          <w:rStyle w:val="CommentReference"/>
        </w:rPr>
        <w:annotationRef/>
      </w:r>
      <w:r>
        <w:t>This reference is no. 3 not 1</w:t>
      </w:r>
    </w:p>
  </w:comment>
  <w:comment w:id="33" w:author="RSGomaa" w:date="2025-11-11T01:47:00Z" w:initials="R">
    <w:p w14:paraId="3586CFC6" w14:textId="77777777" w:rsidR="001C5341" w:rsidRDefault="001C5341" w:rsidP="001C5341">
      <w:pPr>
        <w:pStyle w:val="CommentText"/>
      </w:pPr>
      <w:r>
        <w:rPr>
          <w:rStyle w:val="CommentReference"/>
        </w:rPr>
        <w:annotationRef/>
      </w:r>
      <w:r>
        <w:t>Please identify the abbreviation as Pharmaceutical Data Exploration Laboratory Descriptor</w:t>
      </w:r>
    </w:p>
  </w:comment>
  <w:comment w:id="34" w:author="RSGomaa" w:date="2025-11-11T01:49:00Z" w:initials="R">
    <w:p w14:paraId="1401B964" w14:textId="77777777" w:rsidR="001C5341" w:rsidRDefault="001C5341" w:rsidP="001C5341">
      <w:pPr>
        <w:pStyle w:val="CommentText"/>
      </w:pPr>
      <w:r>
        <w:rPr>
          <w:rStyle w:val="CommentReference"/>
        </w:rPr>
        <w:annotationRef/>
      </w:r>
      <w:r>
        <w:t>Please identify the abbreviation as Chemical Descriptors</w:t>
      </w:r>
    </w:p>
  </w:comment>
  <w:comment w:id="35" w:author="RSGomaa" w:date="2025-11-11T01:51:00Z" w:initials="R">
    <w:p w14:paraId="3C51F3D5" w14:textId="77777777" w:rsidR="001C5341" w:rsidRDefault="001C5341" w:rsidP="001C5341">
      <w:pPr>
        <w:pStyle w:val="CommentText"/>
      </w:pPr>
      <w:r>
        <w:rPr>
          <w:rStyle w:val="CommentReference"/>
        </w:rPr>
        <w:annotationRef/>
      </w:r>
      <w:r>
        <w:t>This is reference 8, while Chavent et al. is reference 9. Please revise</w:t>
      </w:r>
    </w:p>
  </w:comment>
  <w:comment w:id="44" w:author="RSGomaa" w:date="2025-11-11T02:10:00Z" w:initials="R">
    <w:p w14:paraId="0D999D68" w14:textId="77777777" w:rsidR="007460BB" w:rsidRDefault="007460BB" w:rsidP="007460BB">
      <w:pPr>
        <w:pStyle w:val="CommentText"/>
      </w:pPr>
      <w:r>
        <w:rPr>
          <w:rStyle w:val="CommentReference"/>
        </w:rPr>
        <w:annotationRef/>
      </w:r>
      <w:r>
        <w:t xml:space="preserve">Please revise the data in this table as it was previously mentioned in the methods and abstract section that the total number is 2,527 </w:t>
      </w:r>
    </w:p>
  </w:comment>
  <w:comment w:id="45" w:author="RSGomaa" w:date="2025-11-11T02:12:00Z" w:initials="R">
    <w:p w14:paraId="4F5060A7" w14:textId="77777777" w:rsidR="007460BB" w:rsidRDefault="007460BB" w:rsidP="007460BB">
      <w:pPr>
        <w:pStyle w:val="CommentText"/>
      </w:pPr>
      <w:r>
        <w:rPr>
          <w:rStyle w:val="CommentReference"/>
        </w:rPr>
        <w:annotationRef/>
      </w:r>
      <w:r>
        <w:t>Please identify the abbreviation as Explainable Artificial Intelligence</w:t>
      </w:r>
    </w:p>
  </w:comment>
  <w:comment w:id="50" w:author="RSGomaa" w:date="2025-11-11T01:28:00Z" w:initials="R">
    <w:p w14:paraId="39F01092" w14:textId="281D0008" w:rsidR="007A6EFE" w:rsidRDefault="007A6EFE" w:rsidP="007A6EFE">
      <w:pPr>
        <w:pStyle w:val="CommentText"/>
      </w:pPr>
      <w:r>
        <w:rPr>
          <w:rStyle w:val="CommentReference"/>
        </w:rPr>
        <w:annotationRef/>
      </w:r>
      <w:r>
        <w:t>Reference 18 is a repetition of reference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5B57AE" w15:done="0"/>
  <w15:commentEx w15:paraId="264B9CD6" w15:done="0"/>
  <w15:commentEx w15:paraId="12DF3331" w15:done="0"/>
  <w15:commentEx w15:paraId="58C3B765" w15:done="0"/>
  <w15:commentEx w15:paraId="3586CFC6" w15:done="0"/>
  <w15:commentEx w15:paraId="1401B964" w15:done="0"/>
  <w15:commentEx w15:paraId="3C51F3D5" w15:done="0"/>
  <w15:commentEx w15:paraId="0D999D68" w15:done="0"/>
  <w15:commentEx w15:paraId="4F5060A7" w15:done="0"/>
  <w15:commentEx w15:paraId="39F010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C03B7A" w16cex:dateUtc="2025-11-10T23:29:00Z"/>
  <w16cex:commentExtensible w16cex:durableId="06C6F8C5" w16cex:dateUtc="2025-11-10T23:32:00Z"/>
  <w16cex:commentExtensible w16cex:durableId="319BCC40" w16cex:dateUtc="2025-11-10T23:37:00Z"/>
  <w16cex:commentExtensible w16cex:durableId="65BEBA9F" w16cex:dateUtc="2025-11-10T23:45:00Z"/>
  <w16cex:commentExtensible w16cex:durableId="05022BCF" w16cex:dateUtc="2025-11-10T23:47:00Z"/>
  <w16cex:commentExtensible w16cex:durableId="4C5AC244" w16cex:dateUtc="2025-11-10T23:49:00Z"/>
  <w16cex:commentExtensible w16cex:durableId="21B475C5" w16cex:dateUtc="2025-11-10T23:51:00Z"/>
  <w16cex:commentExtensible w16cex:durableId="7A1F9318" w16cex:dateUtc="2025-11-11T00:10:00Z"/>
  <w16cex:commentExtensible w16cex:durableId="3EFD9981" w16cex:dateUtc="2025-11-11T00:12:00Z"/>
  <w16cex:commentExtensible w16cex:durableId="59D39885" w16cex:dateUtc="2025-11-10T2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5B57AE" w16cid:durableId="21C03B7A"/>
  <w16cid:commentId w16cid:paraId="264B9CD6" w16cid:durableId="06C6F8C5"/>
  <w16cid:commentId w16cid:paraId="12DF3331" w16cid:durableId="319BCC40"/>
  <w16cid:commentId w16cid:paraId="58C3B765" w16cid:durableId="65BEBA9F"/>
  <w16cid:commentId w16cid:paraId="3586CFC6" w16cid:durableId="05022BCF"/>
  <w16cid:commentId w16cid:paraId="1401B964" w16cid:durableId="4C5AC244"/>
  <w16cid:commentId w16cid:paraId="3C51F3D5" w16cid:durableId="21B475C5"/>
  <w16cid:commentId w16cid:paraId="0D999D68" w16cid:durableId="7A1F9318"/>
  <w16cid:commentId w16cid:paraId="4F5060A7" w16cid:durableId="3EFD9981"/>
  <w16cid:commentId w16cid:paraId="39F01092" w16cid:durableId="59D398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F6058" w14:textId="77777777" w:rsidR="00873E36" w:rsidRDefault="00873E36" w:rsidP="004A79EC">
      <w:pPr>
        <w:spacing w:after="0" w:line="240" w:lineRule="auto"/>
      </w:pPr>
      <w:r>
        <w:separator/>
      </w:r>
    </w:p>
  </w:endnote>
  <w:endnote w:type="continuationSeparator" w:id="0">
    <w:p w14:paraId="1F7EDC18" w14:textId="77777777" w:rsidR="00873E36" w:rsidRDefault="00873E36" w:rsidP="004A7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4EE7" w14:textId="77777777" w:rsidR="004F1FAB" w:rsidRDefault="004F1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2DA2" w14:textId="77777777" w:rsidR="004F1FAB" w:rsidRDefault="004F1F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6EE8B" w14:textId="77777777" w:rsidR="004F1FAB" w:rsidRDefault="004F1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6731E" w14:textId="77777777" w:rsidR="00873E36" w:rsidRDefault="00873E36" w:rsidP="004A79EC">
      <w:pPr>
        <w:spacing w:after="0" w:line="240" w:lineRule="auto"/>
      </w:pPr>
      <w:r>
        <w:separator/>
      </w:r>
    </w:p>
  </w:footnote>
  <w:footnote w:type="continuationSeparator" w:id="0">
    <w:p w14:paraId="130CFFC3" w14:textId="77777777" w:rsidR="00873E36" w:rsidRDefault="00873E36" w:rsidP="004A7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9325" w14:textId="7C307FAE" w:rsidR="004F1FAB" w:rsidRDefault="00000000">
    <w:pPr>
      <w:pStyle w:val="Header"/>
    </w:pPr>
    <w:r>
      <w:rPr>
        <w:noProof/>
      </w:rPr>
      <w:pict w14:anchorId="7187A7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16469" o:sp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29DD" w14:textId="2769E83E" w:rsidR="004F1FAB" w:rsidRDefault="00000000">
    <w:pPr>
      <w:pStyle w:val="Header"/>
    </w:pPr>
    <w:r>
      <w:rPr>
        <w:noProof/>
      </w:rPr>
      <w:pict w14:anchorId="5B8C1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16470" o:sp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84E6" w14:textId="04CB900E" w:rsidR="004F1FAB" w:rsidRDefault="00000000">
    <w:pPr>
      <w:pStyle w:val="Header"/>
    </w:pPr>
    <w:r>
      <w:rPr>
        <w:noProof/>
      </w:rPr>
      <w:pict w14:anchorId="48948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16468"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6D1372"/>
    <w:multiLevelType w:val="hybridMultilevel"/>
    <w:tmpl w:val="C86EC2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05341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SGomaa">
    <w15:presenceInfo w15:providerId="AD" w15:userId="S::RSGomaa@medicine.zu.edu.eg::e3edd494-bb23-4067-acb3-eccf0d1f6c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0"/>
  <w:hyphenationZone w:val="425"/>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yNjawNDCysDA1NrJQ0lEKTi0uzszPAykwrAUAWJLU0ywAAAA="/>
  </w:docVars>
  <w:rsids>
    <w:rsidRoot w:val="00DE5749"/>
    <w:rsid w:val="0000451A"/>
    <w:rsid w:val="0000720C"/>
    <w:rsid w:val="000106E0"/>
    <w:rsid w:val="000143AA"/>
    <w:rsid w:val="000174DA"/>
    <w:rsid w:val="000310EF"/>
    <w:rsid w:val="00040C48"/>
    <w:rsid w:val="00042279"/>
    <w:rsid w:val="00045138"/>
    <w:rsid w:val="000558D9"/>
    <w:rsid w:val="000661D0"/>
    <w:rsid w:val="0007215F"/>
    <w:rsid w:val="000726C0"/>
    <w:rsid w:val="00074A49"/>
    <w:rsid w:val="0007673C"/>
    <w:rsid w:val="0008456C"/>
    <w:rsid w:val="000A2A51"/>
    <w:rsid w:val="000A426E"/>
    <w:rsid w:val="000A6757"/>
    <w:rsid w:val="000B1695"/>
    <w:rsid w:val="000B355A"/>
    <w:rsid w:val="000B7490"/>
    <w:rsid w:val="000C0659"/>
    <w:rsid w:val="000C29E3"/>
    <w:rsid w:val="000C3C40"/>
    <w:rsid w:val="000D1925"/>
    <w:rsid w:val="000D42A2"/>
    <w:rsid w:val="000E3B01"/>
    <w:rsid w:val="000E4EC3"/>
    <w:rsid w:val="000E6FA2"/>
    <w:rsid w:val="000F15AA"/>
    <w:rsid w:val="000F2285"/>
    <w:rsid w:val="00103760"/>
    <w:rsid w:val="00104B32"/>
    <w:rsid w:val="0011098A"/>
    <w:rsid w:val="0011605B"/>
    <w:rsid w:val="001167A9"/>
    <w:rsid w:val="00122C56"/>
    <w:rsid w:val="00123531"/>
    <w:rsid w:val="0013087A"/>
    <w:rsid w:val="001416AC"/>
    <w:rsid w:val="001430E1"/>
    <w:rsid w:val="00151A24"/>
    <w:rsid w:val="0015225B"/>
    <w:rsid w:val="0015302F"/>
    <w:rsid w:val="00157314"/>
    <w:rsid w:val="0015740F"/>
    <w:rsid w:val="00161F11"/>
    <w:rsid w:val="00166908"/>
    <w:rsid w:val="001711FB"/>
    <w:rsid w:val="00171510"/>
    <w:rsid w:val="00171954"/>
    <w:rsid w:val="00176CBD"/>
    <w:rsid w:val="0017705D"/>
    <w:rsid w:val="001803CE"/>
    <w:rsid w:val="001860DE"/>
    <w:rsid w:val="00191F8E"/>
    <w:rsid w:val="001923E6"/>
    <w:rsid w:val="00192B80"/>
    <w:rsid w:val="00194967"/>
    <w:rsid w:val="001A2348"/>
    <w:rsid w:val="001A33F9"/>
    <w:rsid w:val="001B176A"/>
    <w:rsid w:val="001B3896"/>
    <w:rsid w:val="001B7ADD"/>
    <w:rsid w:val="001C2A30"/>
    <w:rsid w:val="001C307A"/>
    <w:rsid w:val="001C33AD"/>
    <w:rsid w:val="001C5341"/>
    <w:rsid w:val="001C55F1"/>
    <w:rsid w:val="001D2368"/>
    <w:rsid w:val="001E7ED6"/>
    <w:rsid w:val="001F0BDB"/>
    <w:rsid w:val="001F4406"/>
    <w:rsid w:val="00203F6E"/>
    <w:rsid w:val="002073EF"/>
    <w:rsid w:val="00211093"/>
    <w:rsid w:val="002122C6"/>
    <w:rsid w:val="00212958"/>
    <w:rsid w:val="00222ABA"/>
    <w:rsid w:val="00222B99"/>
    <w:rsid w:val="002236E3"/>
    <w:rsid w:val="00224207"/>
    <w:rsid w:val="002257C9"/>
    <w:rsid w:val="00233528"/>
    <w:rsid w:val="002365B8"/>
    <w:rsid w:val="002418AF"/>
    <w:rsid w:val="00241923"/>
    <w:rsid w:val="00242D6F"/>
    <w:rsid w:val="00244071"/>
    <w:rsid w:val="002460AE"/>
    <w:rsid w:val="00247F18"/>
    <w:rsid w:val="00261BCB"/>
    <w:rsid w:val="00266612"/>
    <w:rsid w:val="00270081"/>
    <w:rsid w:val="002747A5"/>
    <w:rsid w:val="00275EF4"/>
    <w:rsid w:val="00287E12"/>
    <w:rsid w:val="00292C41"/>
    <w:rsid w:val="00295626"/>
    <w:rsid w:val="00297D1C"/>
    <w:rsid w:val="002A287C"/>
    <w:rsid w:val="002B280B"/>
    <w:rsid w:val="002C08D1"/>
    <w:rsid w:val="002C25D8"/>
    <w:rsid w:val="002D5FBD"/>
    <w:rsid w:val="002F2D5D"/>
    <w:rsid w:val="002F4E2C"/>
    <w:rsid w:val="00306557"/>
    <w:rsid w:val="003156A2"/>
    <w:rsid w:val="00320D48"/>
    <w:rsid w:val="00327A3B"/>
    <w:rsid w:val="00334793"/>
    <w:rsid w:val="00340878"/>
    <w:rsid w:val="00342821"/>
    <w:rsid w:val="00343180"/>
    <w:rsid w:val="003447FF"/>
    <w:rsid w:val="00356121"/>
    <w:rsid w:val="0037687D"/>
    <w:rsid w:val="003976F8"/>
    <w:rsid w:val="003A2E01"/>
    <w:rsid w:val="003A4ECC"/>
    <w:rsid w:val="003B0689"/>
    <w:rsid w:val="003B2936"/>
    <w:rsid w:val="003D50BD"/>
    <w:rsid w:val="003D55D7"/>
    <w:rsid w:val="003F0E43"/>
    <w:rsid w:val="003F3F4E"/>
    <w:rsid w:val="003F6E0D"/>
    <w:rsid w:val="00402CC4"/>
    <w:rsid w:val="00410F24"/>
    <w:rsid w:val="00412B37"/>
    <w:rsid w:val="00417670"/>
    <w:rsid w:val="004202B2"/>
    <w:rsid w:val="00420632"/>
    <w:rsid w:val="00420981"/>
    <w:rsid w:val="00421283"/>
    <w:rsid w:val="00431F5B"/>
    <w:rsid w:val="00443487"/>
    <w:rsid w:val="004465A4"/>
    <w:rsid w:val="00446B6C"/>
    <w:rsid w:val="004540ED"/>
    <w:rsid w:val="00456101"/>
    <w:rsid w:val="004573CF"/>
    <w:rsid w:val="004742DA"/>
    <w:rsid w:val="00476415"/>
    <w:rsid w:val="004775B9"/>
    <w:rsid w:val="00486C7A"/>
    <w:rsid w:val="004875CF"/>
    <w:rsid w:val="00491538"/>
    <w:rsid w:val="00494762"/>
    <w:rsid w:val="00495FBD"/>
    <w:rsid w:val="004A4BBD"/>
    <w:rsid w:val="004A79EC"/>
    <w:rsid w:val="004B00A6"/>
    <w:rsid w:val="004B03FF"/>
    <w:rsid w:val="004B3089"/>
    <w:rsid w:val="004B39A2"/>
    <w:rsid w:val="004B7060"/>
    <w:rsid w:val="004C43DE"/>
    <w:rsid w:val="004C678B"/>
    <w:rsid w:val="004D2AF1"/>
    <w:rsid w:val="004D63D8"/>
    <w:rsid w:val="004E472B"/>
    <w:rsid w:val="004E5206"/>
    <w:rsid w:val="004F1FAB"/>
    <w:rsid w:val="004F2E72"/>
    <w:rsid w:val="004F75BE"/>
    <w:rsid w:val="004F77C4"/>
    <w:rsid w:val="0050248A"/>
    <w:rsid w:val="0050776A"/>
    <w:rsid w:val="005107CB"/>
    <w:rsid w:val="005150DA"/>
    <w:rsid w:val="00522702"/>
    <w:rsid w:val="005250D9"/>
    <w:rsid w:val="005315A7"/>
    <w:rsid w:val="00534C9D"/>
    <w:rsid w:val="00540DB7"/>
    <w:rsid w:val="0054292F"/>
    <w:rsid w:val="00554004"/>
    <w:rsid w:val="0056039C"/>
    <w:rsid w:val="00560798"/>
    <w:rsid w:val="005639C4"/>
    <w:rsid w:val="0056452E"/>
    <w:rsid w:val="00565C18"/>
    <w:rsid w:val="005678C6"/>
    <w:rsid w:val="00574430"/>
    <w:rsid w:val="00575D49"/>
    <w:rsid w:val="005813A8"/>
    <w:rsid w:val="00592332"/>
    <w:rsid w:val="00594EFB"/>
    <w:rsid w:val="00597A87"/>
    <w:rsid w:val="005A101F"/>
    <w:rsid w:val="005A3955"/>
    <w:rsid w:val="005A572E"/>
    <w:rsid w:val="005B05B3"/>
    <w:rsid w:val="005B1F48"/>
    <w:rsid w:val="005C0EA5"/>
    <w:rsid w:val="005C55F2"/>
    <w:rsid w:val="005D617F"/>
    <w:rsid w:val="005D68EA"/>
    <w:rsid w:val="005E35BF"/>
    <w:rsid w:val="005E681B"/>
    <w:rsid w:val="005F14DB"/>
    <w:rsid w:val="005F3C61"/>
    <w:rsid w:val="005F4D62"/>
    <w:rsid w:val="005F5757"/>
    <w:rsid w:val="005F7965"/>
    <w:rsid w:val="00600C87"/>
    <w:rsid w:val="00602D6F"/>
    <w:rsid w:val="00604085"/>
    <w:rsid w:val="00607ADE"/>
    <w:rsid w:val="0061011F"/>
    <w:rsid w:val="0061113D"/>
    <w:rsid w:val="00612FD6"/>
    <w:rsid w:val="006158E3"/>
    <w:rsid w:val="00623BA3"/>
    <w:rsid w:val="00625C11"/>
    <w:rsid w:val="00633048"/>
    <w:rsid w:val="00634CA3"/>
    <w:rsid w:val="00640238"/>
    <w:rsid w:val="00640A9B"/>
    <w:rsid w:val="006512AB"/>
    <w:rsid w:val="006517AB"/>
    <w:rsid w:val="00651FCC"/>
    <w:rsid w:val="00660C6B"/>
    <w:rsid w:val="006700EC"/>
    <w:rsid w:val="00680F13"/>
    <w:rsid w:val="00681AF9"/>
    <w:rsid w:val="00687C7C"/>
    <w:rsid w:val="006A5531"/>
    <w:rsid w:val="006A6575"/>
    <w:rsid w:val="006A7A46"/>
    <w:rsid w:val="006C26E6"/>
    <w:rsid w:val="006D1A1B"/>
    <w:rsid w:val="006D2FF0"/>
    <w:rsid w:val="006E3063"/>
    <w:rsid w:val="006E67D1"/>
    <w:rsid w:val="006F0CDD"/>
    <w:rsid w:val="006F4061"/>
    <w:rsid w:val="006F45C0"/>
    <w:rsid w:val="006F59CF"/>
    <w:rsid w:val="006F646B"/>
    <w:rsid w:val="00702162"/>
    <w:rsid w:val="00706133"/>
    <w:rsid w:val="007065C8"/>
    <w:rsid w:val="00712CF1"/>
    <w:rsid w:val="00714438"/>
    <w:rsid w:val="0071655A"/>
    <w:rsid w:val="00720406"/>
    <w:rsid w:val="00722E55"/>
    <w:rsid w:val="00726A78"/>
    <w:rsid w:val="007325DE"/>
    <w:rsid w:val="00742713"/>
    <w:rsid w:val="007460BB"/>
    <w:rsid w:val="00746D3F"/>
    <w:rsid w:val="00747AE5"/>
    <w:rsid w:val="0075140A"/>
    <w:rsid w:val="0075372D"/>
    <w:rsid w:val="00755CE8"/>
    <w:rsid w:val="00756C6C"/>
    <w:rsid w:val="00770677"/>
    <w:rsid w:val="00772AB4"/>
    <w:rsid w:val="00773910"/>
    <w:rsid w:val="00774EF6"/>
    <w:rsid w:val="00783DB5"/>
    <w:rsid w:val="00784855"/>
    <w:rsid w:val="00792D97"/>
    <w:rsid w:val="00794082"/>
    <w:rsid w:val="00796723"/>
    <w:rsid w:val="007976E0"/>
    <w:rsid w:val="007A3032"/>
    <w:rsid w:val="007A5A82"/>
    <w:rsid w:val="007A6EFE"/>
    <w:rsid w:val="007A766F"/>
    <w:rsid w:val="007B35C1"/>
    <w:rsid w:val="007B3D16"/>
    <w:rsid w:val="007B3EAF"/>
    <w:rsid w:val="007B41A6"/>
    <w:rsid w:val="007B4D37"/>
    <w:rsid w:val="007C3D73"/>
    <w:rsid w:val="007C656B"/>
    <w:rsid w:val="007D49AF"/>
    <w:rsid w:val="007D53B9"/>
    <w:rsid w:val="007E1AD6"/>
    <w:rsid w:val="007E53D0"/>
    <w:rsid w:val="007E7AA9"/>
    <w:rsid w:val="007F6C23"/>
    <w:rsid w:val="00801BDF"/>
    <w:rsid w:val="0080250E"/>
    <w:rsid w:val="00802AAC"/>
    <w:rsid w:val="00816EBD"/>
    <w:rsid w:val="00821C36"/>
    <w:rsid w:val="00823006"/>
    <w:rsid w:val="00830035"/>
    <w:rsid w:val="00830B76"/>
    <w:rsid w:val="00830E73"/>
    <w:rsid w:val="00834756"/>
    <w:rsid w:val="00840287"/>
    <w:rsid w:val="008406C4"/>
    <w:rsid w:val="008416D0"/>
    <w:rsid w:val="00847349"/>
    <w:rsid w:val="00854377"/>
    <w:rsid w:val="0086767F"/>
    <w:rsid w:val="00873E36"/>
    <w:rsid w:val="008740B2"/>
    <w:rsid w:val="008834EE"/>
    <w:rsid w:val="00883571"/>
    <w:rsid w:val="00887CBE"/>
    <w:rsid w:val="00890557"/>
    <w:rsid w:val="008A4ACF"/>
    <w:rsid w:val="008B53AE"/>
    <w:rsid w:val="008B6D6B"/>
    <w:rsid w:val="008B79B6"/>
    <w:rsid w:val="008B7A8A"/>
    <w:rsid w:val="008C2553"/>
    <w:rsid w:val="008D4A21"/>
    <w:rsid w:val="008D6098"/>
    <w:rsid w:val="008D60D8"/>
    <w:rsid w:val="008F5476"/>
    <w:rsid w:val="00903079"/>
    <w:rsid w:val="00904E2F"/>
    <w:rsid w:val="00906CE0"/>
    <w:rsid w:val="009125DC"/>
    <w:rsid w:val="00914F49"/>
    <w:rsid w:val="0091622D"/>
    <w:rsid w:val="00917754"/>
    <w:rsid w:val="00930479"/>
    <w:rsid w:val="00931034"/>
    <w:rsid w:val="009346E7"/>
    <w:rsid w:val="00936969"/>
    <w:rsid w:val="00940BF7"/>
    <w:rsid w:val="00942885"/>
    <w:rsid w:val="00945005"/>
    <w:rsid w:val="00946852"/>
    <w:rsid w:val="00957339"/>
    <w:rsid w:val="009616B1"/>
    <w:rsid w:val="00965FDA"/>
    <w:rsid w:val="0098101E"/>
    <w:rsid w:val="00981620"/>
    <w:rsid w:val="009848FD"/>
    <w:rsid w:val="00990698"/>
    <w:rsid w:val="00991B6F"/>
    <w:rsid w:val="00995A86"/>
    <w:rsid w:val="00996D0C"/>
    <w:rsid w:val="009B4707"/>
    <w:rsid w:val="009B7608"/>
    <w:rsid w:val="009D143E"/>
    <w:rsid w:val="009D73D9"/>
    <w:rsid w:val="009E1057"/>
    <w:rsid w:val="009E5C17"/>
    <w:rsid w:val="009F0395"/>
    <w:rsid w:val="009F0C58"/>
    <w:rsid w:val="009F1FEC"/>
    <w:rsid w:val="009F2908"/>
    <w:rsid w:val="009F45B5"/>
    <w:rsid w:val="009F7FF3"/>
    <w:rsid w:val="00A30D1A"/>
    <w:rsid w:val="00A3204C"/>
    <w:rsid w:val="00A42816"/>
    <w:rsid w:val="00A506D5"/>
    <w:rsid w:val="00A51DAF"/>
    <w:rsid w:val="00A573D8"/>
    <w:rsid w:val="00A67CB2"/>
    <w:rsid w:val="00A70428"/>
    <w:rsid w:val="00A72377"/>
    <w:rsid w:val="00A854BB"/>
    <w:rsid w:val="00A85745"/>
    <w:rsid w:val="00A90CA8"/>
    <w:rsid w:val="00A93CA6"/>
    <w:rsid w:val="00A96FEA"/>
    <w:rsid w:val="00AA3376"/>
    <w:rsid w:val="00AB1E9D"/>
    <w:rsid w:val="00AB787D"/>
    <w:rsid w:val="00AC2EF3"/>
    <w:rsid w:val="00AC68BE"/>
    <w:rsid w:val="00AD527C"/>
    <w:rsid w:val="00AD5E3E"/>
    <w:rsid w:val="00AE7DE2"/>
    <w:rsid w:val="00AF7471"/>
    <w:rsid w:val="00AF787D"/>
    <w:rsid w:val="00B0172A"/>
    <w:rsid w:val="00B02ED8"/>
    <w:rsid w:val="00B04B6B"/>
    <w:rsid w:val="00B132F8"/>
    <w:rsid w:val="00B161F4"/>
    <w:rsid w:val="00B17C9C"/>
    <w:rsid w:val="00B20BEA"/>
    <w:rsid w:val="00B24472"/>
    <w:rsid w:val="00B32615"/>
    <w:rsid w:val="00B33767"/>
    <w:rsid w:val="00B367A8"/>
    <w:rsid w:val="00B37DFE"/>
    <w:rsid w:val="00B413ED"/>
    <w:rsid w:val="00B435E5"/>
    <w:rsid w:val="00B476C7"/>
    <w:rsid w:val="00B54388"/>
    <w:rsid w:val="00B634BC"/>
    <w:rsid w:val="00B67EBF"/>
    <w:rsid w:val="00B82E68"/>
    <w:rsid w:val="00B91967"/>
    <w:rsid w:val="00B92709"/>
    <w:rsid w:val="00B93D98"/>
    <w:rsid w:val="00B950C9"/>
    <w:rsid w:val="00BA0E33"/>
    <w:rsid w:val="00BA372B"/>
    <w:rsid w:val="00BB6834"/>
    <w:rsid w:val="00BB72C6"/>
    <w:rsid w:val="00BC5792"/>
    <w:rsid w:val="00BC5EC1"/>
    <w:rsid w:val="00BD2333"/>
    <w:rsid w:val="00BD76D2"/>
    <w:rsid w:val="00BD7736"/>
    <w:rsid w:val="00BE2584"/>
    <w:rsid w:val="00BE7F9F"/>
    <w:rsid w:val="00BF63B5"/>
    <w:rsid w:val="00BF7362"/>
    <w:rsid w:val="00BF7E8F"/>
    <w:rsid w:val="00C0177E"/>
    <w:rsid w:val="00C10DDF"/>
    <w:rsid w:val="00C13F4C"/>
    <w:rsid w:val="00C16108"/>
    <w:rsid w:val="00C33755"/>
    <w:rsid w:val="00C33C1F"/>
    <w:rsid w:val="00C35107"/>
    <w:rsid w:val="00C362EC"/>
    <w:rsid w:val="00C5301E"/>
    <w:rsid w:val="00C612DF"/>
    <w:rsid w:val="00C625ED"/>
    <w:rsid w:val="00C6585E"/>
    <w:rsid w:val="00C73721"/>
    <w:rsid w:val="00C833A0"/>
    <w:rsid w:val="00C878C7"/>
    <w:rsid w:val="00C90093"/>
    <w:rsid w:val="00C908FF"/>
    <w:rsid w:val="00C90E84"/>
    <w:rsid w:val="00C91360"/>
    <w:rsid w:val="00C96535"/>
    <w:rsid w:val="00CA43BB"/>
    <w:rsid w:val="00CA5832"/>
    <w:rsid w:val="00CA6508"/>
    <w:rsid w:val="00CB0C1C"/>
    <w:rsid w:val="00CB4813"/>
    <w:rsid w:val="00CB4AA7"/>
    <w:rsid w:val="00CB6D95"/>
    <w:rsid w:val="00CC68E2"/>
    <w:rsid w:val="00CC7D9D"/>
    <w:rsid w:val="00CD0DC6"/>
    <w:rsid w:val="00CD6CE9"/>
    <w:rsid w:val="00CD6FC8"/>
    <w:rsid w:val="00CD7ECF"/>
    <w:rsid w:val="00CE17C7"/>
    <w:rsid w:val="00CE2BA4"/>
    <w:rsid w:val="00CE6CB0"/>
    <w:rsid w:val="00CF4739"/>
    <w:rsid w:val="00CF7FEB"/>
    <w:rsid w:val="00D00000"/>
    <w:rsid w:val="00D04B6C"/>
    <w:rsid w:val="00D054D9"/>
    <w:rsid w:val="00D1310F"/>
    <w:rsid w:val="00D22B65"/>
    <w:rsid w:val="00D236EA"/>
    <w:rsid w:val="00D24861"/>
    <w:rsid w:val="00D24A98"/>
    <w:rsid w:val="00D2613D"/>
    <w:rsid w:val="00D26ECD"/>
    <w:rsid w:val="00D30BF4"/>
    <w:rsid w:val="00D417AA"/>
    <w:rsid w:val="00D505A7"/>
    <w:rsid w:val="00D54C85"/>
    <w:rsid w:val="00D61D8D"/>
    <w:rsid w:val="00D64D21"/>
    <w:rsid w:val="00D70930"/>
    <w:rsid w:val="00D74774"/>
    <w:rsid w:val="00D87C59"/>
    <w:rsid w:val="00D9064E"/>
    <w:rsid w:val="00D906AA"/>
    <w:rsid w:val="00D91BD5"/>
    <w:rsid w:val="00D96767"/>
    <w:rsid w:val="00D979A0"/>
    <w:rsid w:val="00DA0FA6"/>
    <w:rsid w:val="00DA7816"/>
    <w:rsid w:val="00DB021F"/>
    <w:rsid w:val="00DB300F"/>
    <w:rsid w:val="00DB391E"/>
    <w:rsid w:val="00DB5864"/>
    <w:rsid w:val="00DB5E42"/>
    <w:rsid w:val="00DB6087"/>
    <w:rsid w:val="00DC11B4"/>
    <w:rsid w:val="00DC18DB"/>
    <w:rsid w:val="00DC398B"/>
    <w:rsid w:val="00DC7FED"/>
    <w:rsid w:val="00DD38A9"/>
    <w:rsid w:val="00DD5BBA"/>
    <w:rsid w:val="00DD687F"/>
    <w:rsid w:val="00DD689C"/>
    <w:rsid w:val="00DE108E"/>
    <w:rsid w:val="00DE5749"/>
    <w:rsid w:val="00DF4DF7"/>
    <w:rsid w:val="00E20B4D"/>
    <w:rsid w:val="00E45E8C"/>
    <w:rsid w:val="00E50213"/>
    <w:rsid w:val="00E5471F"/>
    <w:rsid w:val="00E61E9F"/>
    <w:rsid w:val="00E644E8"/>
    <w:rsid w:val="00E65D58"/>
    <w:rsid w:val="00E66A71"/>
    <w:rsid w:val="00E7560D"/>
    <w:rsid w:val="00E863D3"/>
    <w:rsid w:val="00E87A8E"/>
    <w:rsid w:val="00E90806"/>
    <w:rsid w:val="00E90B53"/>
    <w:rsid w:val="00E92FD0"/>
    <w:rsid w:val="00E970BF"/>
    <w:rsid w:val="00EA53C5"/>
    <w:rsid w:val="00EC2069"/>
    <w:rsid w:val="00EC307B"/>
    <w:rsid w:val="00EC59CC"/>
    <w:rsid w:val="00ED0B68"/>
    <w:rsid w:val="00ED2AF4"/>
    <w:rsid w:val="00ED2CE5"/>
    <w:rsid w:val="00ED32FD"/>
    <w:rsid w:val="00EE3148"/>
    <w:rsid w:val="00EE4910"/>
    <w:rsid w:val="00EE6741"/>
    <w:rsid w:val="00EF3D2F"/>
    <w:rsid w:val="00EF5D86"/>
    <w:rsid w:val="00F05D8A"/>
    <w:rsid w:val="00F10592"/>
    <w:rsid w:val="00F11465"/>
    <w:rsid w:val="00F12367"/>
    <w:rsid w:val="00F13149"/>
    <w:rsid w:val="00F23B88"/>
    <w:rsid w:val="00F26BDC"/>
    <w:rsid w:val="00F27844"/>
    <w:rsid w:val="00F32386"/>
    <w:rsid w:val="00F3457A"/>
    <w:rsid w:val="00F44443"/>
    <w:rsid w:val="00F60977"/>
    <w:rsid w:val="00F64C92"/>
    <w:rsid w:val="00F663EC"/>
    <w:rsid w:val="00F677DC"/>
    <w:rsid w:val="00F757FD"/>
    <w:rsid w:val="00F8274A"/>
    <w:rsid w:val="00F86C4D"/>
    <w:rsid w:val="00F91C4B"/>
    <w:rsid w:val="00F95718"/>
    <w:rsid w:val="00FA041E"/>
    <w:rsid w:val="00FA0C22"/>
    <w:rsid w:val="00FA2213"/>
    <w:rsid w:val="00FA412C"/>
    <w:rsid w:val="00FA5A07"/>
    <w:rsid w:val="00FB0610"/>
    <w:rsid w:val="00FB3607"/>
    <w:rsid w:val="00FB3C37"/>
    <w:rsid w:val="00FB4C23"/>
    <w:rsid w:val="00FC1B24"/>
    <w:rsid w:val="00FC1EB5"/>
    <w:rsid w:val="00FC4E30"/>
    <w:rsid w:val="00FC501F"/>
    <w:rsid w:val="00FC6BB1"/>
    <w:rsid w:val="00FD1505"/>
    <w:rsid w:val="00FE395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FC068"/>
  <w15:chartTrackingRefBased/>
  <w15:docId w15:val="{EAC639DE-EA33-459E-9853-247F9222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C85"/>
    <w:pPr>
      <w:keepNext/>
      <w:keepLines/>
      <w:spacing w:before="240" w:after="0"/>
      <w:outlineLvl w:val="0"/>
    </w:pPr>
    <w:rPr>
      <w:rFonts w:asciiTheme="majorHAnsi" w:eastAsiaTheme="majorEastAsia" w:hAnsiTheme="majorHAnsi" w:cstheme="majorBidi"/>
      <w:color w:val="2E74B5" w:themeColor="accent1" w:themeShade="BF"/>
      <w:sz w:val="32"/>
      <w:szCs w:val="3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A79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79EC"/>
    <w:rPr>
      <w:sz w:val="20"/>
      <w:szCs w:val="20"/>
    </w:rPr>
  </w:style>
  <w:style w:type="character" w:styleId="EndnoteReference">
    <w:name w:val="endnote reference"/>
    <w:basedOn w:val="DefaultParagraphFont"/>
    <w:uiPriority w:val="99"/>
    <w:semiHidden/>
    <w:unhideWhenUsed/>
    <w:rsid w:val="004A79EC"/>
    <w:rPr>
      <w:vertAlign w:val="superscript"/>
    </w:rPr>
  </w:style>
  <w:style w:type="character" w:styleId="Hyperlink">
    <w:name w:val="Hyperlink"/>
    <w:basedOn w:val="DefaultParagraphFont"/>
    <w:uiPriority w:val="99"/>
    <w:unhideWhenUsed/>
    <w:rsid w:val="004A79EC"/>
    <w:rPr>
      <w:color w:val="0563C1" w:themeColor="hyperlink"/>
      <w:u w:val="single"/>
    </w:rPr>
  </w:style>
  <w:style w:type="character" w:customStyle="1" w:styleId="Heading1Char">
    <w:name w:val="Heading 1 Char"/>
    <w:basedOn w:val="DefaultParagraphFont"/>
    <w:link w:val="Heading1"/>
    <w:uiPriority w:val="9"/>
    <w:rsid w:val="00D54C85"/>
    <w:rPr>
      <w:rFonts w:asciiTheme="majorHAnsi" w:eastAsiaTheme="majorEastAsia" w:hAnsiTheme="majorHAnsi" w:cstheme="majorBidi"/>
      <w:color w:val="2E74B5" w:themeColor="accent1" w:themeShade="BF"/>
      <w:sz w:val="32"/>
      <w:szCs w:val="32"/>
      <w:lang w:eastAsia="fr-FR"/>
    </w:rPr>
  </w:style>
  <w:style w:type="paragraph" w:styleId="Bibliography">
    <w:name w:val="Bibliography"/>
    <w:basedOn w:val="Normal"/>
    <w:next w:val="Normal"/>
    <w:uiPriority w:val="37"/>
    <w:unhideWhenUsed/>
    <w:rsid w:val="00D54C85"/>
  </w:style>
  <w:style w:type="character" w:styleId="PlaceholderText">
    <w:name w:val="Placeholder Text"/>
    <w:basedOn w:val="DefaultParagraphFont"/>
    <w:uiPriority w:val="99"/>
    <w:semiHidden/>
    <w:rsid w:val="008740B2"/>
    <w:rPr>
      <w:color w:val="808080"/>
    </w:rPr>
  </w:style>
  <w:style w:type="paragraph" w:styleId="ListParagraph">
    <w:name w:val="List Paragraph"/>
    <w:basedOn w:val="Normal"/>
    <w:uiPriority w:val="34"/>
    <w:qFormat/>
    <w:rsid w:val="002A287C"/>
    <w:pPr>
      <w:ind w:left="720"/>
      <w:contextualSpacing/>
    </w:pPr>
  </w:style>
  <w:style w:type="paragraph" w:styleId="NormalWeb">
    <w:name w:val="Normal (Web)"/>
    <w:basedOn w:val="Normal"/>
    <w:uiPriority w:val="99"/>
    <w:unhideWhenUsed/>
    <w:rsid w:val="00CD6CE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B132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32F8"/>
  </w:style>
  <w:style w:type="paragraph" w:styleId="Footer">
    <w:name w:val="footer"/>
    <w:basedOn w:val="Normal"/>
    <w:link w:val="FooterChar"/>
    <w:uiPriority w:val="99"/>
    <w:unhideWhenUsed/>
    <w:rsid w:val="00B132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132F8"/>
  </w:style>
  <w:style w:type="table" w:styleId="TableGrid">
    <w:name w:val="Table Grid"/>
    <w:basedOn w:val="TableNormal"/>
    <w:uiPriority w:val="39"/>
    <w:rsid w:val="00B1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5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151A24"/>
    <w:rPr>
      <w:rFonts w:ascii="Courier New" w:eastAsia="Times New Roman" w:hAnsi="Courier New" w:cs="Courier New"/>
      <w:sz w:val="20"/>
      <w:szCs w:val="20"/>
      <w:lang w:eastAsia="fr-FR"/>
    </w:rPr>
  </w:style>
  <w:style w:type="character" w:styleId="UnresolvedMention">
    <w:name w:val="Unresolved Mention"/>
    <w:basedOn w:val="DefaultParagraphFont"/>
    <w:uiPriority w:val="99"/>
    <w:semiHidden/>
    <w:unhideWhenUsed/>
    <w:rsid w:val="00FC1EB5"/>
    <w:rPr>
      <w:color w:val="605E5C"/>
      <w:shd w:val="clear" w:color="auto" w:fill="E1DFDD"/>
    </w:rPr>
  </w:style>
  <w:style w:type="paragraph" w:styleId="Revision">
    <w:name w:val="Revision"/>
    <w:hidden/>
    <w:uiPriority w:val="99"/>
    <w:semiHidden/>
    <w:rsid w:val="00B476C7"/>
    <w:pPr>
      <w:spacing w:after="0" w:line="240" w:lineRule="auto"/>
    </w:pPr>
  </w:style>
  <w:style w:type="character" w:styleId="CommentReference">
    <w:name w:val="annotation reference"/>
    <w:basedOn w:val="DefaultParagraphFont"/>
    <w:uiPriority w:val="99"/>
    <w:semiHidden/>
    <w:unhideWhenUsed/>
    <w:rsid w:val="007A6EFE"/>
    <w:rPr>
      <w:sz w:val="16"/>
      <w:szCs w:val="16"/>
    </w:rPr>
  </w:style>
  <w:style w:type="paragraph" w:styleId="CommentText">
    <w:name w:val="annotation text"/>
    <w:basedOn w:val="Normal"/>
    <w:link w:val="CommentTextChar"/>
    <w:uiPriority w:val="99"/>
    <w:unhideWhenUsed/>
    <w:rsid w:val="007A6EFE"/>
    <w:pPr>
      <w:spacing w:line="240" w:lineRule="auto"/>
    </w:pPr>
    <w:rPr>
      <w:sz w:val="20"/>
      <w:szCs w:val="20"/>
    </w:rPr>
  </w:style>
  <w:style w:type="character" w:customStyle="1" w:styleId="CommentTextChar">
    <w:name w:val="Comment Text Char"/>
    <w:basedOn w:val="DefaultParagraphFont"/>
    <w:link w:val="CommentText"/>
    <w:uiPriority w:val="99"/>
    <w:rsid w:val="007A6EFE"/>
    <w:rPr>
      <w:sz w:val="20"/>
      <w:szCs w:val="20"/>
    </w:rPr>
  </w:style>
  <w:style w:type="paragraph" w:styleId="CommentSubject">
    <w:name w:val="annotation subject"/>
    <w:basedOn w:val="CommentText"/>
    <w:next w:val="CommentText"/>
    <w:link w:val="CommentSubjectChar"/>
    <w:uiPriority w:val="99"/>
    <w:semiHidden/>
    <w:unhideWhenUsed/>
    <w:rsid w:val="007A6EFE"/>
    <w:rPr>
      <w:b/>
      <w:bCs/>
    </w:rPr>
  </w:style>
  <w:style w:type="character" w:customStyle="1" w:styleId="CommentSubjectChar">
    <w:name w:val="Comment Subject Char"/>
    <w:basedOn w:val="CommentTextChar"/>
    <w:link w:val="CommentSubject"/>
    <w:uiPriority w:val="99"/>
    <w:semiHidden/>
    <w:rsid w:val="007A6E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510">
      <w:bodyDiv w:val="1"/>
      <w:marLeft w:val="0"/>
      <w:marRight w:val="0"/>
      <w:marTop w:val="0"/>
      <w:marBottom w:val="0"/>
      <w:divBdr>
        <w:top w:val="none" w:sz="0" w:space="0" w:color="auto"/>
        <w:left w:val="none" w:sz="0" w:space="0" w:color="auto"/>
        <w:bottom w:val="none" w:sz="0" w:space="0" w:color="auto"/>
        <w:right w:val="none" w:sz="0" w:space="0" w:color="auto"/>
      </w:divBdr>
    </w:div>
    <w:div w:id="4792336">
      <w:bodyDiv w:val="1"/>
      <w:marLeft w:val="0"/>
      <w:marRight w:val="0"/>
      <w:marTop w:val="0"/>
      <w:marBottom w:val="0"/>
      <w:divBdr>
        <w:top w:val="none" w:sz="0" w:space="0" w:color="auto"/>
        <w:left w:val="none" w:sz="0" w:space="0" w:color="auto"/>
        <w:bottom w:val="none" w:sz="0" w:space="0" w:color="auto"/>
        <w:right w:val="none" w:sz="0" w:space="0" w:color="auto"/>
      </w:divBdr>
    </w:div>
    <w:div w:id="10189679">
      <w:bodyDiv w:val="1"/>
      <w:marLeft w:val="0"/>
      <w:marRight w:val="0"/>
      <w:marTop w:val="0"/>
      <w:marBottom w:val="0"/>
      <w:divBdr>
        <w:top w:val="none" w:sz="0" w:space="0" w:color="auto"/>
        <w:left w:val="none" w:sz="0" w:space="0" w:color="auto"/>
        <w:bottom w:val="none" w:sz="0" w:space="0" w:color="auto"/>
        <w:right w:val="none" w:sz="0" w:space="0" w:color="auto"/>
      </w:divBdr>
    </w:div>
    <w:div w:id="11760683">
      <w:bodyDiv w:val="1"/>
      <w:marLeft w:val="0"/>
      <w:marRight w:val="0"/>
      <w:marTop w:val="0"/>
      <w:marBottom w:val="0"/>
      <w:divBdr>
        <w:top w:val="none" w:sz="0" w:space="0" w:color="auto"/>
        <w:left w:val="none" w:sz="0" w:space="0" w:color="auto"/>
        <w:bottom w:val="none" w:sz="0" w:space="0" w:color="auto"/>
        <w:right w:val="none" w:sz="0" w:space="0" w:color="auto"/>
      </w:divBdr>
    </w:div>
    <w:div w:id="30224793">
      <w:bodyDiv w:val="1"/>
      <w:marLeft w:val="0"/>
      <w:marRight w:val="0"/>
      <w:marTop w:val="0"/>
      <w:marBottom w:val="0"/>
      <w:divBdr>
        <w:top w:val="none" w:sz="0" w:space="0" w:color="auto"/>
        <w:left w:val="none" w:sz="0" w:space="0" w:color="auto"/>
        <w:bottom w:val="none" w:sz="0" w:space="0" w:color="auto"/>
        <w:right w:val="none" w:sz="0" w:space="0" w:color="auto"/>
      </w:divBdr>
    </w:div>
    <w:div w:id="46147322">
      <w:bodyDiv w:val="1"/>
      <w:marLeft w:val="0"/>
      <w:marRight w:val="0"/>
      <w:marTop w:val="0"/>
      <w:marBottom w:val="0"/>
      <w:divBdr>
        <w:top w:val="none" w:sz="0" w:space="0" w:color="auto"/>
        <w:left w:val="none" w:sz="0" w:space="0" w:color="auto"/>
        <w:bottom w:val="none" w:sz="0" w:space="0" w:color="auto"/>
        <w:right w:val="none" w:sz="0" w:space="0" w:color="auto"/>
      </w:divBdr>
    </w:div>
    <w:div w:id="46731883">
      <w:bodyDiv w:val="1"/>
      <w:marLeft w:val="0"/>
      <w:marRight w:val="0"/>
      <w:marTop w:val="0"/>
      <w:marBottom w:val="0"/>
      <w:divBdr>
        <w:top w:val="none" w:sz="0" w:space="0" w:color="auto"/>
        <w:left w:val="none" w:sz="0" w:space="0" w:color="auto"/>
        <w:bottom w:val="none" w:sz="0" w:space="0" w:color="auto"/>
        <w:right w:val="none" w:sz="0" w:space="0" w:color="auto"/>
      </w:divBdr>
    </w:div>
    <w:div w:id="47800472">
      <w:bodyDiv w:val="1"/>
      <w:marLeft w:val="0"/>
      <w:marRight w:val="0"/>
      <w:marTop w:val="0"/>
      <w:marBottom w:val="0"/>
      <w:divBdr>
        <w:top w:val="none" w:sz="0" w:space="0" w:color="auto"/>
        <w:left w:val="none" w:sz="0" w:space="0" w:color="auto"/>
        <w:bottom w:val="none" w:sz="0" w:space="0" w:color="auto"/>
        <w:right w:val="none" w:sz="0" w:space="0" w:color="auto"/>
      </w:divBdr>
    </w:div>
    <w:div w:id="48235020">
      <w:bodyDiv w:val="1"/>
      <w:marLeft w:val="0"/>
      <w:marRight w:val="0"/>
      <w:marTop w:val="0"/>
      <w:marBottom w:val="0"/>
      <w:divBdr>
        <w:top w:val="none" w:sz="0" w:space="0" w:color="auto"/>
        <w:left w:val="none" w:sz="0" w:space="0" w:color="auto"/>
        <w:bottom w:val="none" w:sz="0" w:space="0" w:color="auto"/>
        <w:right w:val="none" w:sz="0" w:space="0" w:color="auto"/>
      </w:divBdr>
    </w:div>
    <w:div w:id="55203710">
      <w:bodyDiv w:val="1"/>
      <w:marLeft w:val="0"/>
      <w:marRight w:val="0"/>
      <w:marTop w:val="0"/>
      <w:marBottom w:val="0"/>
      <w:divBdr>
        <w:top w:val="none" w:sz="0" w:space="0" w:color="auto"/>
        <w:left w:val="none" w:sz="0" w:space="0" w:color="auto"/>
        <w:bottom w:val="none" w:sz="0" w:space="0" w:color="auto"/>
        <w:right w:val="none" w:sz="0" w:space="0" w:color="auto"/>
      </w:divBdr>
    </w:div>
    <w:div w:id="58871324">
      <w:bodyDiv w:val="1"/>
      <w:marLeft w:val="0"/>
      <w:marRight w:val="0"/>
      <w:marTop w:val="0"/>
      <w:marBottom w:val="0"/>
      <w:divBdr>
        <w:top w:val="none" w:sz="0" w:space="0" w:color="auto"/>
        <w:left w:val="none" w:sz="0" w:space="0" w:color="auto"/>
        <w:bottom w:val="none" w:sz="0" w:space="0" w:color="auto"/>
        <w:right w:val="none" w:sz="0" w:space="0" w:color="auto"/>
      </w:divBdr>
    </w:div>
    <w:div w:id="75329081">
      <w:bodyDiv w:val="1"/>
      <w:marLeft w:val="0"/>
      <w:marRight w:val="0"/>
      <w:marTop w:val="0"/>
      <w:marBottom w:val="0"/>
      <w:divBdr>
        <w:top w:val="none" w:sz="0" w:space="0" w:color="auto"/>
        <w:left w:val="none" w:sz="0" w:space="0" w:color="auto"/>
        <w:bottom w:val="none" w:sz="0" w:space="0" w:color="auto"/>
        <w:right w:val="none" w:sz="0" w:space="0" w:color="auto"/>
      </w:divBdr>
    </w:div>
    <w:div w:id="76250548">
      <w:bodyDiv w:val="1"/>
      <w:marLeft w:val="0"/>
      <w:marRight w:val="0"/>
      <w:marTop w:val="0"/>
      <w:marBottom w:val="0"/>
      <w:divBdr>
        <w:top w:val="none" w:sz="0" w:space="0" w:color="auto"/>
        <w:left w:val="none" w:sz="0" w:space="0" w:color="auto"/>
        <w:bottom w:val="none" w:sz="0" w:space="0" w:color="auto"/>
        <w:right w:val="none" w:sz="0" w:space="0" w:color="auto"/>
      </w:divBdr>
    </w:div>
    <w:div w:id="77021987">
      <w:bodyDiv w:val="1"/>
      <w:marLeft w:val="0"/>
      <w:marRight w:val="0"/>
      <w:marTop w:val="0"/>
      <w:marBottom w:val="0"/>
      <w:divBdr>
        <w:top w:val="none" w:sz="0" w:space="0" w:color="auto"/>
        <w:left w:val="none" w:sz="0" w:space="0" w:color="auto"/>
        <w:bottom w:val="none" w:sz="0" w:space="0" w:color="auto"/>
        <w:right w:val="none" w:sz="0" w:space="0" w:color="auto"/>
      </w:divBdr>
    </w:div>
    <w:div w:id="78720115">
      <w:bodyDiv w:val="1"/>
      <w:marLeft w:val="0"/>
      <w:marRight w:val="0"/>
      <w:marTop w:val="0"/>
      <w:marBottom w:val="0"/>
      <w:divBdr>
        <w:top w:val="none" w:sz="0" w:space="0" w:color="auto"/>
        <w:left w:val="none" w:sz="0" w:space="0" w:color="auto"/>
        <w:bottom w:val="none" w:sz="0" w:space="0" w:color="auto"/>
        <w:right w:val="none" w:sz="0" w:space="0" w:color="auto"/>
      </w:divBdr>
    </w:div>
    <w:div w:id="83770452">
      <w:bodyDiv w:val="1"/>
      <w:marLeft w:val="0"/>
      <w:marRight w:val="0"/>
      <w:marTop w:val="0"/>
      <w:marBottom w:val="0"/>
      <w:divBdr>
        <w:top w:val="none" w:sz="0" w:space="0" w:color="auto"/>
        <w:left w:val="none" w:sz="0" w:space="0" w:color="auto"/>
        <w:bottom w:val="none" w:sz="0" w:space="0" w:color="auto"/>
        <w:right w:val="none" w:sz="0" w:space="0" w:color="auto"/>
      </w:divBdr>
    </w:div>
    <w:div w:id="84811041">
      <w:bodyDiv w:val="1"/>
      <w:marLeft w:val="0"/>
      <w:marRight w:val="0"/>
      <w:marTop w:val="0"/>
      <w:marBottom w:val="0"/>
      <w:divBdr>
        <w:top w:val="none" w:sz="0" w:space="0" w:color="auto"/>
        <w:left w:val="none" w:sz="0" w:space="0" w:color="auto"/>
        <w:bottom w:val="none" w:sz="0" w:space="0" w:color="auto"/>
        <w:right w:val="none" w:sz="0" w:space="0" w:color="auto"/>
      </w:divBdr>
    </w:div>
    <w:div w:id="86654609">
      <w:bodyDiv w:val="1"/>
      <w:marLeft w:val="0"/>
      <w:marRight w:val="0"/>
      <w:marTop w:val="0"/>
      <w:marBottom w:val="0"/>
      <w:divBdr>
        <w:top w:val="none" w:sz="0" w:space="0" w:color="auto"/>
        <w:left w:val="none" w:sz="0" w:space="0" w:color="auto"/>
        <w:bottom w:val="none" w:sz="0" w:space="0" w:color="auto"/>
        <w:right w:val="none" w:sz="0" w:space="0" w:color="auto"/>
      </w:divBdr>
    </w:div>
    <w:div w:id="89398151">
      <w:bodyDiv w:val="1"/>
      <w:marLeft w:val="0"/>
      <w:marRight w:val="0"/>
      <w:marTop w:val="0"/>
      <w:marBottom w:val="0"/>
      <w:divBdr>
        <w:top w:val="none" w:sz="0" w:space="0" w:color="auto"/>
        <w:left w:val="none" w:sz="0" w:space="0" w:color="auto"/>
        <w:bottom w:val="none" w:sz="0" w:space="0" w:color="auto"/>
        <w:right w:val="none" w:sz="0" w:space="0" w:color="auto"/>
      </w:divBdr>
    </w:div>
    <w:div w:id="93020805">
      <w:bodyDiv w:val="1"/>
      <w:marLeft w:val="0"/>
      <w:marRight w:val="0"/>
      <w:marTop w:val="0"/>
      <w:marBottom w:val="0"/>
      <w:divBdr>
        <w:top w:val="none" w:sz="0" w:space="0" w:color="auto"/>
        <w:left w:val="none" w:sz="0" w:space="0" w:color="auto"/>
        <w:bottom w:val="none" w:sz="0" w:space="0" w:color="auto"/>
        <w:right w:val="none" w:sz="0" w:space="0" w:color="auto"/>
      </w:divBdr>
    </w:div>
    <w:div w:id="95947912">
      <w:bodyDiv w:val="1"/>
      <w:marLeft w:val="0"/>
      <w:marRight w:val="0"/>
      <w:marTop w:val="0"/>
      <w:marBottom w:val="0"/>
      <w:divBdr>
        <w:top w:val="none" w:sz="0" w:space="0" w:color="auto"/>
        <w:left w:val="none" w:sz="0" w:space="0" w:color="auto"/>
        <w:bottom w:val="none" w:sz="0" w:space="0" w:color="auto"/>
        <w:right w:val="none" w:sz="0" w:space="0" w:color="auto"/>
      </w:divBdr>
    </w:div>
    <w:div w:id="96100585">
      <w:bodyDiv w:val="1"/>
      <w:marLeft w:val="0"/>
      <w:marRight w:val="0"/>
      <w:marTop w:val="0"/>
      <w:marBottom w:val="0"/>
      <w:divBdr>
        <w:top w:val="none" w:sz="0" w:space="0" w:color="auto"/>
        <w:left w:val="none" w:sz="0" w:space="0" w:color="auto"/>
        <w:bottom w:val="none" w:sz="0" w:space="0" w:color="auto"/>
        <w:right w:val="none" w:sz="0" w:space="0" w:color="auto"/>
      </w:divBdr>
    </w:div>
    <w:div w:id="96171236">
      <w:bodyDiv w:val="1"/>
      <w:marLeft w:val="0"/>
      <w:marRight w:val="0"/>
      <w:marTop w:val="0"/>
      <w:marBottom w:val="0"/>
      <w:divBdr>
        <w:top w:val="none" w:sz="0" w:space="0" w:color="auto"/>
        <w:left w:val="none" w:sz="0" w:space="0" w:color="auto"/>
        <w:bottom w:val="none" w:sz="0" w:space="0" w:color="auto"/>
        <w:right w:val="none" w:sz="0" w:space="0" w:color="auto"/>
      </w:divBdr>
    </w:div>
    <w:div w:id="99646900">
      <w:bodyDiv w:val="1"/>
      <w:marLeft w:val="0"/>
      <w:marRight w:val="0"/>
      <w:marTop w:val="0"/>
      <w:marBottom w:val="0"/>
      <w:divBdr>
        <w:top w:val="none" w:sz="0" w:space="0" w:color="auto"/>
        <w:left w:val="none" w:sz="0" w:space="0" w:color="auto"/>
        <w:bottom w:val="none" w:sz="0" w:space="0" w:color="auto"/>
        <w:right w:val="none" w:sz="0" w:space="0" w:color="auto"/>
      </w:divBdr>
    </w:div>
    <w:div w:id="102582310">
      <w:bodyDiv w:val="1"/>
      <w:marLeft w:val="0"/>
      <w:marRight w:val="0"/>
      <w:marTop w:val="0"/>
      <w:marBottom w:val="0"/>
      <w:divBdr>
        <w:top w:val="none" w:sz="0" w:space="0" w:color="auto"/>
        <w:left w:val="none" w:sz="0" w:space="0" w:color="auto"/>
        <w:bottom w:val="none" w:sz="0" w:space="0" w:color="auto"/>
        <w:right w:val="none" w:sz="0" w:space="0" w:color="auto"/>
      </w:divBdr>
    </w:div>
    <w:div w:id="106049981">
      <w:bodyDiv w:val="1"/>
      <w:marLeft w:val="0"/>
      <w:marRight w:val="0"/>
      <w:marTop w:val="0"/>
      <w:marBottom w:val="0"/>
      <w:divBdr>
        <w:top w:val="none" w:sz="0" w:space="0" w:color="auto"/>
        <w:left w:val="none" w:sz="0" w:space="0" w:color="auto"/>
        <w:bottom w:val="none" w:sz="0" w:space="0" w:color="auto"/>
        <w:right w:val="none" w:sz="0" w:space="0" w:color="auto"/>
      </w:divBdr>
    </w:div>
    <w:div w:id="111484954">
      <w:bodyDiv w:val="1"/>
      <w:marLeft w:val="0"/>
      <w:marRight w:val="0"/>
      <w:marTop w:val="0"/>
      <w:marBottom w:val="0"/>
      <w:divBdr>
        <w:top w:val="none" w:sz="0" w:space="0" w:color="auto"/>
        <w:left w:val="none" w:sz="0" w:space="0" w:color="auto"/>
        <w:bottom w:val="none" w:sz="0" w:space="0" w:color="auto"/>
        <w:right w:val="none" w:sz="0" w:space="0" w:color="auto"/>
      </w:divBdr>
    </w:div>
    <w:div w:id="117652889">
      <w:bodyDiv w:val="1"/>
      <w:marLeft w:val="0"/>
      <w:marRight w:val="0"/>
      <w:marTop w:val="0"/>
      <w:marBottom w:val="0"/>
      <w:divBdr>
        <w:top w:val="none" w:sz="0" w:space="0" w:color="auto"/>
        <w:left w:val="none" w:sz="0" w:space="0" w:color="auto"/>
        <w:bottom w:val="none" w:sz="0" w:space="0" w:color="auto"/>
        <w:right w:val="none" w:sz="0" w:space="0" w:color="auto"/>
      </w:divBdr>
    </w:div>
    <w:div w:id="120223917">
      <w:bodyDiv w:val="1"/>
      <w:marLeft w:val="0"/>
      <w:marRight w:val="0"/>
      <w:marTop w:val="0"/>
      <w:marBottom w:val="0"/>
      <w:divBdr>
        <w:top w:val="none" w:sz="0" w:space="0" w:color="auto"/>
        <w:left w:val="none" w:sz="0" w:space="0" w:color="auto"/>
        <w:bottom w:val="none" w:sz="0" w:space="0" w:color="auto"/>
        <w:right w:val="none" w:sz="0" w:space="0" w:color="auto"/>
      </w:divBdr>
    </w:div>
    <w:div w:id="121731384">
      <w:bodyDiv w:val="1"/>
      <w:marLeft w:val="0"/>
      <w:marRight w:val="0"/>
      <w:marTop w:val="0"/>
      <w:marBottom w:val="0"/>
      <w:divBdr>
        <w:top w:val="none" w:sz="0" w:space="0" w:color="auto"/>
        <w:left w:val="none" w:sz="0" w:space="0" w:color="auto"/>
        <w:bottom w:val="none" w:sz="0" w:space="0" w:color="auto"/>
        <w:right w:val="none" w:sz="0" w:space="0" w:color="auto"/>
      </w:divBdr>
    </w:div>
    <w:div w:id="126319755">
      <w:bodyDiv w:val="1"/>
      <w:marLeft w:val="0"/>
      <w:marRight w:val="0"/>
      <w:marTop w:val="0"/>
      <w:marBottom w:val="0"/>
      <w:divBdr>
        <w:top w:val="none" w:sz="0" w:space="0" w:color="auto"/>
        <w:left w:val="none" w:sz="0" w:space="0" w:color="auto"/>
        <w:bottom w:val="none" w:sz="0" w:space="0" w:color="auto"/>
        <w:right w:val="none" w:sz="0" w:space="0" w:color="auto"/>
      </w:divBdr>
    </w:div>
    <w:div w:id="129368373">
      <w:bodyDiv w:val="1"/>
      <w:marLeft w:val="0"/>
      <w:marRight w:val="0"/>
      <w:marTop w:val="0"/>
      <w:marBottom w:val="0"/>
      <w:divBdr>
        <w:top w:val="none" w:sz="0" w:space="0" w:color="auto"/>
        <w:left w:val="none" w:sz="0" w:space="0" w:color="auto"/>
        <w:bottom w:val="none" w:sz="0" w:space="0" w:color="auto"/>
        <w:right w:val="none" w:sz="0" w:space="0" w:color="auto"/>
      </w:divBdr>
    </w:div>
    <w:div w:id="135994148">
      <w:bodyDiv w:val="1"/>
      <w:marLeft w:val="0"/>
      <w:marRight w:val="0"/>
      <w:marTop w:val="0"/>
      <w:marBottom w:val="0"/>
      <w:divBdr>
        <w:top w:val="none" w:sz="0" w:space="0" w:color="auto"/>
        <w:left w:val="none" w:sz="0" w:space="0" w:color="auto"/>
        <w:bottom w:val="none" w:sz="0" w:space="0" w:color="auto"/>
        <w:right w:val="none" w:sz="0" w:space="0" w:color="auto"/>
      </w:divBdr>
    </w:div>
    <w:div w:id="140854135">
      <w:bodyDiv w:val="1"/>
      <w:marLeft w:val="0"/>
      <w:marRight w:val="0"/>
      <w:marTop w:val="0"/>
      <w:marBottom w:val="0"/>
      <w:divBdr>
        <w:top w:val="none" w:sz="0" w:space="0" w:color="auto"/>
        <w:left w:val="none" w:sz="0" w:space="0" w:color="auto"/>
        <w:bottom w:val="none" w:sz="0" w:space="0" w:color="auto"/>
        <w:right w:val="none" w:sz="0" w:space="0" w:color="auto"/>
      </w:divBdr>
    </w:div>
    <w:div w:id="141972372">
      <w:bodyDiv w:val="1"/>
      <w:marLeft w:val="0"/>
      <w:marRight w:val="0"/>
      <w:marTop w:val="0"/>
      <w:marBottom w:val="0"/>
      <w:divBdr>
        <w:top w:val="none" w:sz="0" w:space="0" w:color="auto"/>
        <w:left w:val="none" w:sz="0" w:space="0" w:color="auto"/>
        <w:bottom w:val="none" w:sz="0" w:space="0" w:color="auto"/>
        <w:right w:val="none" w:sz="0" w:space="0" w:color="auto"/>
      </w:divBdr>
    </w:div>
    <w:div w:id="143595622">
      <w:bodyDiv w:val="1"/>
      <w:marLeft w:val="0"/>
      <w:marRight w:val="0"/>
      <w:marTop w:val="0"/>
      <w:marBottom w:val="0"/>
      <w:divBdr>
        <w:top w:val="none" w:sz="0" w:space="0" w:color="auto"/>
        <w:left w:val="none" w:sz="0" w:space="0" w:color="auto"/>
        <w:bottom w:val="none" w:sz="0" w:space="0" w:color="auto"/>
        <w:right w:val="none" w:sz="0" w:space="0" w:color="auto"/>
      </w:divBdr>
    </w:div>
    <w:div w:id="148400061">
      <w:bodyDiv w:val="1"/>
      <w:marLeft w:val="0"/>
      <w:marRight w:val="0"/>
      <w:marTop w:val="0"/>
      <w:marBottom w:val="0"/>
      <w:divBdr>
        <w:top w:val="none" w:sz="0" w:space="0" w:color="auto"/>
        <w:left w:val="none" w:sz="0" w:space="0" w:color="auto"/>
        <w:bottom w:val="none" w:sz="0" w:space="0" w:color="auto"/>
        <w:right w:val="none" w:sz="0" w:space="0" w:color="auto"/>
      </w:divBdr>
    </w:div>
    <w:div w:id="155532504">
      <w:bodyDiv w:val="1"/>
      <w:marLeft w:val="0"/>
      <w:marRight w:val="0"/>
      <w:marTop w:val="0"/>
      <w:marBottom w:val="0"/>
      <w:divBdr>
        <w:top w:val="none" w:sz="0" w:space="0" w:color="auto"/>
        <w:left w:val="none" w:sz="0" w:space="0" w:color="auto"/>
        <w:bottom w:val="none" w:sz="0" w:space="0" w:color="auto"/>
        <w:right w:val="none" w:sz="0" w:space="0" w:color="auto"/>
      </w:divBdr>
    </w:div>
    <w:div w:id="156923416">
      <w:bodyDiv w:val="1"/>
      <w:marLeft w:val="0"/>
      <w:marRight w:val="0"/>
      <w:marTop w:val="0"/>
      <w:marBottom w:val="0"/>
      <w:divBdr>
        <w:top w:val="none" w:sz="0" w:space="0" w:color="auto"/>
        <w:left w:val="none" w:sz="0" w:space="0" w:color="auto"/>
        <w:bottom w:val="none" w:sz="0" w:space="0" w:color="auto"/>
        <w:right w:val="none" w:sz="0" w:space="0" w:color="auto"/>
      </w:divBdr>
    </w:div>
    <w:div w:id="159929437">
      <w:bodyDiv w:val="1"/>
      <w:marLeft w:val="0"/>
      <w:marRight w:val="0"/>
      <w:marTop w:val="0"/>
      <w:marBottom w:val="0"/>
      <w:divBdr>
        <w:top w:val="none" w:sz="0" w:space="0" w:color="auto"/>
        <w:left w:val="none" w:sz="0" w:space="0" w:color="auto"/>
        <w:bottom w:val="none" w:sz="0" w:space="0" w:color="auto"/>
        <w:right w:val="none" w:sz="0" w:space="0" w:color="auto"/>
      </w:divBdr>
    </w:div>
    <w:div w:id="163135395">
      <w:bodyDiv w:val="1"/>
      <w:marLeft w:val="0"/>
      <w:marRight w:val="0"/>
      <w:marTop w:val="0"/>
      <w:marBottom w:val="0"/>
      <w:divBdr>
        <w:top w:val="none" w:sz="0" w:space="0" w:color="auto"/>
        <w:left w:val="none" w:sz="0" w:space="0" w:color="auto"/>
        <w:bottom w:val="none" w:sz="0" w:space="0" w:color="auto"/>
        <w:right w:val="none" w:sz="0" w:space="0" w:color="auto"/>
      </w:divBdr>
    </w:div>
    <w:div w:id="166944285">
      <w:bodyDiv w:val="1"/>
      <w:marLeft w:val="0"/>
      <w:marRight w:val="0"/>
      <w:marTop w:val="0"/>
      <w:marBottom w:val="0"/>
      <w:divBdr>
        <w:top w:val="none" w:sz="0" w:space="0" w:color="auto"/>
        <w:left w:val="none" w:sz="0" w:space="0" w:color="auto"/>
        <w:bottom w:val="none" w:sz="0" w:space="0" w:color="auto"/>
        <w:right w:val="none" w:sz="0" w:space="0" w:color="auto"/>
      </w:divBdr>
    </w:div>
    <w:div w:id="175505742">
      <w:bodyDiv w:val="1"/>
      <w:marLeft w:val="0"/>
      <w:marRight w:val="0"/>
      <w:marTop w:val="0"/>
      <w:marBottom w:val="0"/>
      <w:divBdr>
        <w:top w:val="none" w:sz="0" w:space="0" w:color="auto"/>
        <w:left w:val="none" w:sz="0" w:space="0" w:color="auto"/>
        <w:bottom w:val="none" w:sz="0" w:space="0" w:color="auto"/>
        <w:right w:val="none" w:sz="0" w:space="0" w:color="auto"/>
      </w:divBdr>
    </w:div>
    <w:div w:id="177425592">
      <w:bodyDiv w:val="1"/>
      <w:marLeft w:val="0"/>
      <w:marRight w:val="0"/>
      <w:marTop w:val="0"/>
      <w:marBottom w:val="0"/>
      <w:divBdr>
        <w:top w:val="none" w:sz="0" w:space="0" w:color="auto"/>
        <w:left w:val="none" w:sz="0" w:space="0" w:color="auto"/>
        <w:bottom w:val="none" w:sz="0" w:space="0" w:color="auto"/>
        <w:right w:val="none" w:sz="0" w:space="0" w:color="auto"/>
      </w:divBdr>
    </w:div>
    <w:div w:id="180093592">
      <w:bodyDiv w:val="1"/>
      <w:marLeft w:val="0"/>
      <w:marRight w:val="0"/>
      <w:marTop w:val="0"/>
      <w:marBottom w:val="0"/>
      <w:divBdr>
        <w:top w:val="none" w:sz="0" w:space="0" w:color="auto"/>
        <w:left w:val="none" w:sz="0" w:space="0" w:color="auto"/>
        <w:bottom w:val="none" w:sz="0" w:space="0" w:color="auto"/>
        <w:right w:val="none" w:sz="0" w:space="0" w:color="auto"/>
      </w:divBdr>
    </w:div>
    <w:div w:id="186257454">
      <w:bodyDiv w:val="1"/>
      <w:marLeft w:val="0"/>
      <w:marRight w:val="0"/>
      <w:marTop w:val="0"/>
      <w:marBottom w:val="0"/>
      <w:divBdr>
        <w:top w:val="none" w:sz="0" w:space="0" w:color="auto"/>
        <w:left w:val="none" w:sz="0" w:space="0" w:color="auto"/>
        <w:bottom w:val="none" w:sz="0" w:space="0" w:color="auto"/>
        <w:right w:val="none" w:sz="0" w:space="0" w:color="auto"/>
      </w:divBdr>
    </w:div>
    <w:div w:id="187573427">
      <w:bodyDiv w:val="1"/>
      <w:marLeft w:val="0"/>
      <w:marRight w:val="0"/>
      <w:marTop w:val="0"/>
      <w:marBottom w:val="0"/>
      <w:divBdr>
        <w:top w:val="none" w:sz="0" w:space="0" w:color="auto"/>
        <w:left w:val="none" w:sz="0" w:space="0" w:color="auto"/>
        <w:bottom w:val="none" w:sz="0" w:space="0" w:color="auto"/>
        <w:right w:val="none" w:sz="0" w:space="0" w:color="auto"/>
      </w:divBdr>
    </w:div>
    <w:div w:id="193734412">
      <w:bodyDiv w:val="1"/>
      <w:marLeft w:val="0"/>
      <w:marRight w:val="0"/>
      <w:marTop w:val="0"/>
      <w:marBottom w:val="0"/>
      <w:divBdr>
        <w:top w:val="none" w:sz="0" w:space="0" w:color="auto"/>
        <w:left w:val="none" w:sz="0" w:space="0" w:color="auto"/>
        <w:bottom w:val="none" w:sz="0" w:space="0" w:color="auto"/>
        <w:right w:val="none" w:sz="0" w:space="0" w:color="auto"/>
      </w:divBdr>
    </w:div>
    <w:div w:id="195044141">
      <w:bodyDiv w:val="1"/>
      <w:marLeft w:val="0"/>
      <w:marRight w:val="0"/>
      <w:marTop w:val="0"/>
      <w:marBottom w:val="0"/>
      <w:divBdr>
        <w:top w:val="none" w:sz="0" w:space="0" w:color="auto"/>
        <w:left w:val="none" w:sz="0" w:space="0" w:color="auto"/>
        <w:bottom w:val="none" w:sz="0" w:space="0" w:color="auto"/>
        <w:right w:val="none" w:sz="0" w:space="0" w:color="auto"/>
      </w:divBdr>
    </w:div>
    <w:div w:id="204683360">
      <w:bodyDiv w:val="1"/>
      <w:marLeft w:val="0"/>
      <w:marRight w:val="0"/>
      <w:marTop w:val="0"/>
      <w:marBottom w:val="0"/>
      <w:divBdr>
        <w:top w:val="none" w:sz="0" w:space="0" w:color="auto"/>
        <w:left w:val="none" w:sz="0" w:space="0" w:color="auto"/>
        <w:bottom w:val="none" w:sz="0" w:space="0" w:color="auto"/>
        <w:right w:val="none" w:sz="0" w:space="0" w:color="auto"/>
      </w:divBdr>
    </w:div>
    <w:div w:id="208539763">
      <w:bodyDiv w:val="1"/>
      <w:marLeft w:val="0"/>
      <w:marRight w:val="0"/>
      <w:marTop w:val="0"/>
      <w:marBottom w:val="0"/>
      <w:divBdr>
        <w:top w:val="none" w:sz="0" w:space="0" w:color="auto"/>
        <w:left w:val="none" w:sz="0" w:space="0" w:color="auto"/>
        <w:bottom w:val="none" w:sz="0" w:space="0" w:color="auto"/>
        <w:right w:val="none" w:sz="0" w:space="0" w:color="auto"/>
      </w:divBdr>
    </w:div>
    <w:div w:id="209418542">
      <w:bodyDiv w:val="1"/>
      <w:marLeft w:val="0"/>
      <w:marRight w:val="0"/>
      <w:marTop w:val="0"/>
      <w:marBottom w:val="0"/>
      <w:divBdr>
        <w:top w:val="none" w:sz="0" w:space="0" w:color="auto"/>
        <w:left w:val="none" w:sz="0" w:space="0" w:color="auto"/>
        <w:bottom w:val="none" w:sz="0" w:space="0" w:color="auto"/>
        <w:right w:val="none" w:sz="0" w:space="0" w:color="auto"/>
      </w:divBdr>
    </w:div>
    <w:div w:id="210460474">
      <w:bodyDiv w:val="1"/>
      <w:marLeft w:val="0"/>
      <w:marRight w:val="0"/>
      <w:marTop w:val="0"/>
      <w:marBottom w:val="0"/>
      <w:divBdr>
        <w:top w:val="none" w:sz="0" w:space="0" w:color="auto"/>
        <w:left w:val="none" w:sz="0" w:space="0" w:color="auto"/>
        <w:bottom w:val="none" w:sz="0" w:space="0" w:color="auto"/>
        <w:right w:val="none" w:sz="0" w:space="0" w:color="auto"/>
      </w:divBdr>
    </w:div>
    <w:div w:id="215242536">
      <w:bodyDiv w:val="1"/>
      <w:marLeft w:val="0"/>
      <w:marRight w:val="0"/>
      <w:marTop w:val="0"/>
      <w:marBottom w:val="0"/>
      <w:divBdr>
        <w:top w:val="none" w:sz="0" w:space="0" w:color="auto"/>
        <w:left w:val="none" w:sz="0" w:space="0" w:color="auto"/>
        <w:bottom w:val="none" w:sz="0" w:space="0" w:color="auto"/>
        <w:right w:val="none" w:sz="0" w:space="0" w:color="auto"/>
      </w:divBdr>
    </w:div>
    <w:div w:id="220944279">
      <w:bodyDiv w:val="1"/>
      <w:marLeft w:val="0"/>
      <w:marRight w:val="0"/>
      <w:marTop w:val="0"/>
      <w:marBottom w:val="0"/>
      <w:divBdr>
        <w:top w:val="none" w:sz="0" w:space="0" w:color="auto"/>
        <w:left w:val="none" w:sz="0" w:space="0" w:color="auto"/>
        <w:bottom w:val="none" w:sz="0" w:space="0" w:color="auto"/>
        <w:right w:val="none" w:sz="0" w:space="0" w:color="auto"/>
      </w:divBdr>
    </w:div>
    <w:div w:id="221252728">
      <w:bodyDiv w:val="1"/>
      <w:marLeft w:val="0"/>
      <w:marRight w:val="0"/>
      <w:marTop w:val="0"/>
      <w:marBottom w:val="0"/>
      <w:divBdr>
        <w:top w:val="none" w:sz="0" w:space="0" w:color="auto"/>
        <w:left w:val="none" w:sz="0" w:space="0" w:color="auto"/>
        <w:bottom w:val="none" w:sz="0" w:space="0" w:color="auto"/>
        <w:right w:val="none" w:sz="0" w:space="0" w:color="auto"/>
      </w:divBdr>
    </w:div>
    <w:div w:id="221907406">
      <w:bodyDiv w:val="1"/>
      <w:marLeft w:val="0"/>
      <w:marRight w:val="0"/>
      <w:marTop w:val="0"/>
      <w:marBottom w:val="0"/>
      <w:divBdr>
        <w:top w:val="none" w:sz="0" w:space="0" w:color="auto"/>
        <w:left w:val="none" w:sz="0" w:space="0" w:color="auto"/>
        <w:bottom w:val="none" w:sz="0" w:space="0" w:color="auto"/>
        <w:right w:val="none" w:sz="0" w:space="0" w:color="auto"/>
      </w:divBdr>
    </w:div>
    <w:div w:id="224073390">
      <w:bodyDiv w:val="1"/>
      <w:marLeft w:val="0"/>
      <w:marRight w:val="0"/>
      <w:marTop w:val="0"/>
      <w:marBottom w:val="0"/>
      <w:divBdr>
        <w:top w:val="none" w:sz="0" w:space="0" w:color="auto"/>
        <w:left w:val="none" w:sz="0" w:space="0" w:color="auto"/>
        <w:bottom w:val="none" w:sz="0" w:space="0" w:color="auto"/>
        <w:right w:val="none" w:sz="0" w:space="0" w:color="auto"/>
      </w:divBdr>
    </w:div>
    <w:div w:id="236091769">
      <w:bodyDiv w:val="1"/>
      <w:marLeft w:val="0"/>
      <w:marRight w:val="0"/>
      <w:marTop w:val="0"/>
      <w:marBottom w:val="0"/>
      <w:divBdr>
        <w:top w:val="none" w:sz="0" w:space="0" w:color="auto"/>
        <w:left w:val="none" w:sz="0" w:space="0" w:color="auto"/>
        <w:bottom w:val="none" w:sz="0" w:space="0" w:color="auto"/>
        <w:right w:val="none" w:sz="0" w:space="0" w:color="auto"/>
      </w:divBdr>
    </w:div>
    <w:div w:id="236281126">
      <w:bodyDiv w:val="1"/>
      <w:marLeft w:val="0"/>
      <w:marRight w:val="0"/>
      <w:marTop w:val="0"/>
      <w:marBottom w:val="0"/>
      <w:divBdr>
        <w:top w:val="none" w:sz="0" w:space="0" w:color="auto"/>
        <w:left w:val="none" w:sz="0" w:space="0" w:color="auto"/>
        <w:bottom w:val="none" w:sz="0" w:space="0" w:color="auto"/>
        <w:right w:val="none" w:sz="0" w:space="0" w:color="auto"/>
      </w:divBdr>
    </w:div>
    <w:div w:id="238562573">
      <w:bodyDiv w:val="1"/>
      <w:marLeft w:val="0"/>
      <w:marRight w:val="0"/>
      <w:marTop w:val="0"/>
      <w:marBottom w:val="0"/>
      <w:divBdr>
        <w:top w:val="none" w:sz="0" w:space="0" w:color="auto"/>
        <w:left w:val="none" w:sz="0" w:space="0" w:color="auto"/>
        <w:bottom w:val="none" w:sz="0" w:space="0" w:color="auto"/>
        <w:right w:val="none" w:sz="0" w:space="0" w:color="auto"/>
      </w:divBdr>
    </w:div>
    <w:div w:id="241988799">
      <w:bodyDiv w:val="1"/>
      <w:marLeft w:val="0"/>
      <w:marRight w:val="0"/>
      <w:marTop w:val="0"/>
      <w:marBottom w:val="0"/>
      <w:divBdr>
        <w:top w:val="none" w:sz="0" w:space="0" w:color="auto"/>
        <w:left w:val="none" w:sz="0" w:space="0" w:color="auto"/>
        <w:bottom w:val="none" w:sz="0" w:space="0" w:color="auto"/>
        <w:right w:val="none" w:sz="0" w:space="0" w:color="auto"/>
      </w:divBdr>
    </w:div>
    <w:div w:id="242372963">
      <w:bodyDiv w:val="1"/>
      <w:marLeft w:val="0"/>
      <w:marRight w:val="0"/>
      <w:marTop w:val="0"/>
      <w:marBottom w:val="0"/>
      <w:divBdr>
        <w:top w:val="none" w:sz="0" w:space="0" w:color="auto"/>
        <w:left w:val="none" w:sz="0" w:space="0" w:color="auto"/>
        <w:bottom w:val="none" w:sz="0" w:space="0" w:color="auto"/>
        <w:right w:val="none" w:sz="0" w:space="0" w:color="auto"/>
      </w:divBdr>
    </w:div>
    <w:div w:id="248974707">
      <w:bodyDiv w:val="1"/>
      <w:marLeft w:val="0"/>
      <w:marRight w:val="0"/>
      <w:marTop w:val="0"/>
      <w:marBottom w:val="0"/>
      <w:divBdr>
        <w:top w:val="none" w:sz="0" w:space="0" w:color="auto"/>
        <w:left w:val="none" w:sz="0" w:space="0" w:color="auto"/>
        <w:bottom w:val="none" w:sz="0" w:space="0" w:color="auto"/>
        <w:right w:val="none" w:sz="0" w:space="0" w:color="auto"/>
      </w:divBdr>
    </w:div>
    <w:div w:id="251472803">
      <w:bodyDiv w:val="1"/>
      <w:marLeft w:val="0"/>
      <w:marRight w:val="0"/>
      <w:marTop w:val="0"/>
      <w:marBottom w:val="0"/>
      <w:divBdr>
        <w:top w:val="none" w:sz="0" w:space="0" w:color="auto"/>
        <w:left w:val="none" w:sz="0" w:space="0" w:color="auto"/>
        <w:bottom w:val="none" w:sz="0" w:space="0" w:color="auto"/>
        <w:right w:val="none" w:sz="0" w:space="0" w:color="auto"/>
      </w:divBdr>
    </w:div>
    <w:div w:id="260651927">
      <w:bodyDiv w:val="1"/>
      <w:marLeft w:val="0"/>
      <w:marRight w:val="0"/>
      <w:marTop w:val="0"/>
      <w:marBottom w:val="0"/>
      <w:divBdr>
        <w:top w:val="none" w:sz="0" w:space="0" w:color="auto"/>
        <w:left w:val="none" w:sz="0" w:space="0" w:color="auto"/>
        <w:bottom w:val="none" w:sz="0" w:space="0" w:color="auto"/>
        <w:right w:val="none" w:sz="0" w:space="0" w:color="auto"/>
      </w:divBdr>
    </w:div>
    <w:div w:id="263609255">
      <w:bodyDiv w:val="1"/>
      <w:marLeft w:val="0"/>
      <w:marRight w:val="0"/>
      <w:marTop w:val="0"/>
      <w:marBottom w:val="0"/>
      <w:divBdr>
        <w:top w:val="none" w:sz="0" w:space="0" w:color="auto"/>
        <w:left w:val="none" w:sz="0" w:space="0" w:color="auto"/>
        <w:bottom w:val="none" w:sz="0" w:space="0" w:color="auto"/>
        <w:right w:val="none" w:sz="0" w:space="0" w:color="auto"/>
      </w:divBdr>
    </w:div>
    <w:div w:id="268855029">
      <w:bodyDiv w:val="1"/>
      <w:marLeft w:val="0"/>
      <w:marRight w:val="0"/>
      <w:marTop w:val="0"/>
      <w:marBottom w:val="0"/>
      <w:divBdr>
        <w:top w:val="none" w:sz="0" w:space="0" w:color="auto"/>
        <w:left w:val="none" w:sz="0" w:space="0" w:color="auto"/>
        <w:bottom w:val="none" w:sz="0" w:space="0" w:color="auto"/>
        <w:right w:val="none" w:sz="0" w:space="0" w:color="auto"/>
      </w:divBdr>
    </w:div>
    <w:div w:id="271481415">
      <w:bodyDiv w:val="1"/>
      <w:marLeft w:val="0"/>
      <w:marRight w:val="0"/>
      <w:marTop w:val="0"/>
      <w:marBottom w:val="0"/>
      <w:divBdr>
        <w:top w:val="none" w:sz="0" w:space="0" w:color="auto"/>
        <w:left w:val="none" w:sz="0" w:space="0" w:color="auto"/>
        <w:bottom w:val="none" w:sz="0" w:space="0" w:color="auto"/>
        <w:right w:val="none" w:sz="0" w:space="0" w:color="auto"/>
      </w:divBdr>
    </w:div>
    <w:div w:id="272060518">
      <w:bodyDiv w:val="1"/>
      <w:marLeft w:val="0"/>
      <w:marRight w:val="0"/>
      <w:marTop w:val="0"/>
      <w:marBottom w:val="0"/>
      <w:divBdr>
        <w:top w:val="none" w:sz="0" w:space="0" w:color="auto"/>
        <w:left w:val="none" w:sz="0" w:space="0" w:color="auto"/>
        <w:bottom w:val="none" w:sz="0" w:space="0" w:color="auto"/>
        <w:right w:val="none" w:sz="0" w:space="0" w:color="auto"/>
      </w:divBdr>
    </w:div>
    <w:div w:id="273100858">
      <w:bodyDiv w:val="1"/>
      <w:marLeft w:val="0"/>
      <w:marRight w:val="0"/>
      <w:marTop w:val="0"/>
      <w:marBottom w:val="0"/>
      <w:divBdr>
        <w:top w:val="none" w:sz="0" w:space="0" w:color="auto"/>
        <w:left w:val="none" w:sz="0" w:space="0" w:color="auto"/>
        <w:bottom w:val="none" w:sz="0" w:space="0" w:color="auto"/>
        <w:right w:val="none" w:sz="0" w:space="0" w:color="auto"/>
      </w:divBdr>
    </w:div>
    <w:div w:id="276379698">
      <w:bodyDiv w:val="1"/>
      <w:marLeft w:val="0"/>
      <w:marRight w:val="0"/>
      <w:marTop w:val="0"/>
      <w:marBottom w:val="0"/>
      <w:divBdr>
        <w:top w:val="none" w:sz="0" w:space="0" w:color="auto"/>
        <w:left w:val="none" w:sz="0" w:space="0" w:color="auto"/>
        <w:bottom w:val="none" w:sz="0" w:space="0" w:color="auto"/>
        <w:right w:val="none" w:sz="0" w:space="0" w:color="auto"/>
      </w:divBdr>
    </w:div>
    <w:div w:id="286857286">
      <w:bodyDiv w:val="1"/>
      <w:marLeft w:val="0"/>
      <w:marRight w:val="0"/>
      <w:marTop w:val="0"/>
      <w:marBottom w:val="0"/>
      <w:divBdr>
        <w:top w:val="none" w:sz="0" w:space="0" w:color="auto"/>
        <w:left w:val="none" w:sz="0" w:space="0" w:color="auto"/>
        <w:bottom w:val="none" w:sz="0" w:space="0" w:color="auto"/>
        <w:right w:val="none" w:sz="0" w:space="0" w:color="auto"/>
      </w:divBdr>
    </w:div>
    <w:div w:id="292445124">
      <w:bodyDiv w:val="1"/>
      <w:marLeft w:val="0"/>
      <w:marRight w:val="0"/>
      <w:marTop w:val="0"/>
      <w:marBottom w:val="0"/>
      <w:divBdr>
        <w:top w:val="none" w:sz="0" w:space="0" w:color="auto"/>
        <w:left w:val="none" w:sz="0" w:space="0" w:color="auto"/>
        <w:bottom w:val="none" w:sz="0" w:space="0" w:color="auto"/>
        <w:right w:val="none" w:sz="0" w:space="0" w:color="auto"/>
      </w:divBdr>
    </w:div>
    <w:div w:id="293371327">
      <w:bodyDiv w:val="1"/>
      <w:marLeft w:val="0"/>
      <w:marRight w:val="0"/>
      <w:marTop w:val="0"/>
      <w:marBottom w:val="0"/>
      <w:divBdr>
        <w:top w:val="none" w:sz="0" w:space="0" w:color="auto"/>
        <w:left w:val="none" w:sz="0" w:space="0" w:color="auto"/>
        <w:bottom w:val="none" w:sz="0" w:space="0" w:color="auto"/>
        <w:right w:val="none" w:sz="0" w:space="0" w:color="auto"/>
      </w:divBdr>
    </w:div>
    <w:div w:id="293949682">
      <w:bodyDiv w:val="1"/>
      <w:marLeft w:val="0"/>
      <w:marRight w:val="0"/>
      <w:marTop w:val="0"/>
      <w:marBottom w:val="0"/>
      <w:divBdr>
        <w:top w:val="none" w:sz="0" w:space="0" w:color="auto"/>
        <w:left w:val="none" w:sz="0" w:space="0" w:color="auto"/>
        <w:bottom w:val="none" w:sz="0" w:space="0" w:color="auto"/>
        <w:right w:val="none" w:sz="0" w:space="0" w:color="auto"/>
      </w:divBdr>
    </w:div>
    <w:div w:id="305358344">
      <w:bodyDiv w:val="1"/>
      <w:marLeft w:val="0"/>
      <w:marRight w:val="0"/>
      <w:marTop w:val="0"/>
      <w:marBottom w:val="0"/>
      <w:divBdr>
        <w:top w:val="none" w:sz="0" w:space="0" w:color="auto"/>
        <w:left w:val="none" w:sz="0" w:space="0" w:color="auto"/>
        <w:bottom w:val="none" w:sz="0" w:space="0" w:color="auto"/>
        <w:right w:val="none" w:sz="0" w:space="0" w:color="auto"/>
      </w:divBdr>
    </w:div>
    <w:div w:id="307709676">
      <w:bodyDiv w:val="1"/>
      <w:marLeft w:val="0"/>
      <w:marRight w:val="0"/>
      <w:marTop w:val="0"/>
      <w:marBottom w:val="0"/>
      <w:divBdr>
        <w:top w:val="none" w:sz="0" w:space="0" w:color="auto"/>
        <w:left w:val="none" w:sz="0" w:space="0" w:color="auto"/>
        <w:bottom w:val="none" w:sz="0" w:space="0" w:color="auto"/>
        <w:right w:val="none" w:sz="0" w:space="0" w:color="auto"/>
      </w:divBdr>
    </w:div>
    <w:div w:id="309943566">
      <w:bodyDiv w:val="1"/>
      <w:marLeft w:val="0"/>
      <w:marRight w:val="0"/>
      <w:marTop w:val="0"/>
      <w:marBottom w:val="0"/>
      <w:divBdr>
        <w:top w:val="none" w:sz="0" w:space="0" w:color="auto"/>
        <w:left w:val="none" w:sz="0" w:space="0" w:color="auto"/>
        <w:bottom w:val="none" w:sz="0" w:space="0" w:color="auto"/>
        <w:right w:val="none" w:sz="0" w:space="0" w:color="auto"/>
      </w:divBdr>
    </w:div>
    <w:div w:id="311443361">
      <w:bodyDiv w:val="1"/>
      <w:marLeft w:val="0"/>
      <w:marRight w:val="0"/>
      <w:marTop w:val="0"/>
      <w:marBottom w:val="0"/>
      <w:divBdr>
        <w:top w:val="none" w:sz="0" w:space="0" w:color="auto"/>
        <w:left w:val="none" w:sz="0" w:space="0" w:color="auto"/>
        <w:bottom w:val="none" w:sz="0" w:space="0" w:color="auto"/>
        <w:right w:val="none" w:sz="0" w:space="0" w:color="auto"/>
      </w:divBdr>
    </w:div>
    <w:div w:id="315107902">
      <w:bodyDiv w:val="1"/>
      <w:marLeft w:val="0"/>
      <w:marRight w:val="0"/>
      <w:marTop w:val="0"/>
      <w:marBottom w:val="0"/>
      <w:divBdr>
        <w:top w:val="none" w:sz="0" w:space="0" w:color="auto"/>
        <w:left w:val="none" w:sz="0" w:space="0" w:color="auto"/>
        <w:bottom w:val="none" w:sz="0" w:space="0" w:color="auto"/>
        <w:right w:val="none" w:sz="0" w:space="0" w:color="auto"/>
      </w:divBdr>
    </w:div>
    <w:div w:id="317882328">
      <w:bodyDiv w:val="1"/>
      <w:marLeft w:val="0"/>
      <w:marRight w:val="0"/>
      <w:marTop w:val="0"/>
      <w:marBottom w:val="0"/>
      <w:divBdr>
        <w:top w:val="none" w:sz="0" w:space="0" w:color="auto"/>
        <w:left w:val="none" w:sz="0" w:space="0" w:color="auto"/>
        <w:bottom w:val="none" w:sz="0" w:space="0" w:color="auto"/>
        <w:right w:val="none" w:sz="0" w:space="0" w:color="auto"/>
      </w:divBdr>
    </w:div>
    <w:div w:id="318118004">
      <w:bodyDiv w:val="1"/>
      <w:marLeft w:val="0"/>
      <w:marRight w:val="0"/>
      <w:marTop w:val="0"/>
      <w:marBottom w:val="0"/>
      <w:divBdr>
        <w:top w:val="none" w:sz="0" w:space="0" w:color="auto"/>
        <w:left w:val="none" w:sz="0" w:space="0" w:color="auto"/>
        <w:bottom w:val="none" w:sz="0" w:space="0" w:color="auto"/>
        <w:right w:val="none" w:sz="0" w:space="0" w:color="auto"/>
      </w:divBdr>
    </w:div>
    <w:div w:id="320626357">
      <w:bodyDiv w:val="1"/>
      <w:marLeft w:val="0"/>
      <w:marRight w:val="0"/>
      <w:marTop w:val="0"/>
      <w:marBottom w:val="0"/>
      <w:divBdr>
        <w:top w:val="none" w:sz="0" w:space="0" w:color="auto"/>
        <w:left w:val="none" w:sz="0" w:space="0" w:color="auto"/>
        <w:bottom w:val="none" w:sz="0" w:space="0" w:color="auto"/>
        <w:right w:val="none" w:sz="0" w:space="0" w:color="auto"/>
      </w:divBdr>
    </w:div>
    <w:div w:id="324627186">
      <w:bodyDiv w:val="1"/>
      <w:marLeft w:val="0"/>
      <w:marRight w:val="0"/>
      <w:marTop w:val="0"/>
      <w:marBottom w:val="0"/>
      <w:divBdr>
        <w:top w:val="none" w:sz="0" w:space="0" w:color="auto"/>
        <w:left w:val="none" w:sz="0" w:space="0" w:color="auto"/>
        <w:bottom w:val="none" w:sz="0" w:space="0" w:color="auto"/>
        <w:right w:val="none" w:sz="0" w:space="0" w:color="auto"/>
      </w:divBdr>
    </w:div>
    <w:div w:id="325599156">
      <w:bodyDiv w:val="1"/>
      <w:marLeft w:val="0"/>
      <w:marRight w:val="0"/>
      <w:marTop w:val="0"/>
      <w:marBottom w:val="0"/>
      <w:divBdr>
        <w:top w:val="none" w:sz="0" w:space="0" w:color="auto"/>
        <w:left w:val="none" w:sz="0" w:space="0" w:color="auto"/>
        <w:bottom w:val="none" w:sz="0" w:space="0" w:color="auto"/>
        <w:right w:val="none" w:sz="0" w:space="0" w:color="auto"/>
      </w:divBdr>
    </w:div>
    <w:div w:id="326371324">
      <w:bodyDiv w:val="1"/>
      <w:marLeft w:val="0"/>
      <w:marRight w:val="0"/>
      <w:marTop w:val="0"/>
      <w:marBottom w:val="0"/>
      <w:divBdr>
        <w:top w:val="none" w:sz="0" w:space="0" w:color="auto"/>
        <w:left w:val="none" w:sz="0" w:space="0" w:color="auto"/>
        <w:bottom w:val="none" w:sz="0" w:space="0" w:color="auto"/>
        <w:right w:val="none" w:sz="0" w:space="0" w:color="auto"/>
      </w:divBdr>
    </w:div>
    <w:div w:id="331104551">
      <w:bodyDiv w:val="1"/>
      <w:marLeft w:val="0"/>
      <w:marRight w:val="0"/>
      <w:marTop w:val="0"/>
      <w:marBottom w:val="0"/>
      <w:divBdr>
        <w:top w:val="none" w:sz="0" w:space="0" w:color="auto"/>
        <w:left w:val="none" w:sz="0" w:space="0" w:color="auto"/>
        <w:bottom w:val="none" w:sz="0" w:space="0" w:color="auto"/>
        <w:right w:val="none" w:sz="0" w:space="0" w:color="auto"/>
      </w:divBdr>
    </w:div>
    <w:div w:id="345253234">
      <w:bodyDiv w:val="1"/>
      <w:marLeft w:val="0"/>
      <w:marRight w:val="0"/>
      <w:marTop w:val="0"/>
      <w:marBottom w:val="0"/>
      <w:divBdr>
        <w:top w:val="none" w:sz="0" w:space="0" w:color="auto"/>
        <w:left w:val="none" w:sz="0" w:space="0" w:color="auto"/>
        <w:bottom w:val="none" w:sz="0" w:space="0" w:color="auto"/>
        <w:right w:val="none" w:sz="0" w:space="0" w:color="auto"/>
      </w:divBdr>
    </w:div>
    <w:div w:id="360520212">
      <w:bodyDiv w:val="1"/>
      <w:marLeft w:val="0"/>
      <w:marRight w:val="0"/>
      <w:marTop w:val="0"/>
      <w:marBottom w:val="0"/>
      <w:divBdr>
        <w:top w:val="none" w:sz="0" w:space="0" w:color="auto"/>
        <w:left w:val="none" w:sz="0" w:space="0" w:color="auto"/>
        <w:bottom w:val="none" w:sz="0" w:space="0" w:color="auto"/>
        <w:right w:val="none" w:sz="0" w:space="0" w:color="auto"/>
      </w:divBdr>
    </w:div>
    <w:div w:id="360663920">
      <w:bodyDiv w:val="1"/>
      <w:marLeft w:val="0"/>
      <w:marRight w:val="0"/>
      <w:marTop w:val="0"/>
      <w:marBottom w:val="0"/>
      <w:divBdr>
        <w:top w:val="none" w:sz="0" w:space="0" w:color="auto"/>
        <w:left w:val="none" w:sz="0" w:space="0" w:color="auto"/>
        <w:bottom w:val="none" w:sz="0" w:space="0" w:color="auto"/>
        <w:right w:val="none" w:sz="0" w:space="0" w:color="auto"/>
      </w:divBdr>
    </w:div>
    <w:div w:id="361253436">
      <w:bodyDiv w:val="1"/>
      <w:marLeft w:val="0"/>
      <w:marRight w:val="0"/>
      <w:marTop w:val="0"/>
      <w:marBottom w:val="0"/>
      <w:divBdr>
        <w:top w:val="none" w:sz="0" w:space="0" w:color="auto"/>
        <w:left w:val="none" w:sz="0" w:space="0" w:color="auto"/>
        <w:bottom w:val="none" w:sz="0" w:space="0" w:color="auto"/>
        <w:right w:val="none" w:sz="0" w:space="0" w:color="auto"/>
      </w:divBdr>
    </w:div>
    <w:div w:id="363560530">
      <w:bodyDiv w:val="1"/>
      <w:marLeft w:val="0"/>
      <w:marRight w:val="0"/>
      <w:marTop w:val="0"/>
      <w:marBottom w:val="0"/>
      <w:divBdr>
        <w:top w:val="none" w:sz="0" w:space="0" w:color="auto"/>
        <w:left w:val="none" w:sz="0" w:space="0" w:color="auto"/>
        <w:bottom w:val="none" w:sz="0" w:space="0" w:color="auto"/>
        <w:right w:val="none" w:sz="0" w:space="0" w:color="auto"/>
      </w:divBdr>
    </w:div>
    <w:div w:id="373309107">
      <w:bodyDiv w:val="1"/>
      <w:marLeft w:val="0"/>
      <w:marRight w:val="0"/>
      <w:marTop w:val="0"/>
      <w:marBottom w:val="0"/>
      <w:divBdr>
        <w:top w:val="none" w:sz="0" w:space="0" w:color="auto"/>
        <w:left w:val="none" w:sz="0" w:space="0" w:color="auto"/>
        <w:bottom w:val="none" w:sz="0" w:space="0" w:color="auto"/>
        <w:right w:val="none" w:sz="0" w:space="0" w:color="auto"/>
      </w:divBdr>
    </w:div>
    <w:div w:id="376471536">
      <w:bodyDiv w:val="1"/>
      <w:marLeft w:val="0"/>
      <w:marRight w:val="0"/>
      <w:marTop w:val="0"/>
      <w:marBottom w:val="0"/>
      <w:divBdr>
        <w:top w:val="none" w:sz="0" w:space="0" w:color="auto"/>
        <w:left w:val="none" w:sz="0" w:space="0" w:color="auto"/>
        <w:bottom w:val="none" w:sz="0" w:space="0" w:color="auto"/>
        <w:right w:val="none" w:sz="0" w:space="0" w:color="auto"/>
      </w:divBdr>
    </w:div>
    <w:div w:id="379130274">
      <w:bodyDiv w:val="1"/>
      <w:marLeft w:val="0"/>
      <w:marRight w:val="0"/>
      <w:marTop w:val="0"/>
      <w:marBottom w:val="0"/>
      <w:divBdr>
        <w:top w:val="none" w:sz="0" w:space="0" w:color="auto"/>
        <w:left w:val="none" w:sz="0" w:space="0" w:color="auto"/>
        <w:bottom w:val="none" w:sz="0" w:space="0" w:color="auto"/>
        <w:right w:val="none" w:sz="0" w:space="0" w:color="auto"/>
      </w:divBdr>
    </w:div>
    <w:div w:id="390229378">
      <w:bodyDiv w:val="1"/>
      <w:marLeft w:val="0"/>
      <w:marRight w:val="0"/>
      <w:marTop w:val="0"/>
      <w:marBottom w:val="0"/>
      <w:divBdr>
        <w:top w:val="none" w:sz="0" w:space="0" w:color="auto"/>
        <w:left w:val="none" w:sz="0" w:space="0" w:color="auto"/>
        <w:bottom w:val="none" w:sz="0" w:space="0" w:color="auto"/>
        <w:right w:val="none" w:sz="0" w:space="0" w:color="auto"/>
      </w:divBdr>
    </w:div>
    <w:div w:id="390881473">
      <w:bodyDiv w:val="1"/>
      <w:marLeft w:val="0"/>
      <w:marRight w:val="0"/>
      <w:marTop w:val="0"/>
      <w:marBottom w:val="0"/>
      <w:divBdr>
        <w:top w:val="none" w:sz="0" w:space="0" w:color="auto"/>
        <w:left w:val="none" w:sz="0" w:space="0" w:color="auto"/>
        <w:bottom w:val="none" w:sz="0" w:space="0" w:color="auto"/>
        <w:right w:val="none" w:sz="0" w:space="0" w:color="auto"/>
      </w:divBdr>
    </w:div>
    <w:div w:id="392313998">
      <w:bodyDiv w:val="1"/>
      <w:marLeft w:val="0"/>
      <w:marRight w:val="0"/>
      <w:marTop w:val="0"/>
      <w:marBottom w:val="0"/>
      <w:divBdr>
        <w:top w:val="none" w:sz="0" w:space="0" w:color="auto"/>
        <w:left w:val="none" w:sz="0" w:space="0" w:color="auto"/>
        <w:bottom w:val="none" w:sz="0" w:space="0" w:color="auto"/>
        <w:right w:val="none" w:sz="0" w:space="0" w:color="auto"/>
      </w:divBdr>
    </w:div>
    <w:div w:id="393286188">
      <w:bodyDiv w:val="1"/>
      <w:marLeft w:val="0"/>
      <w:marRight w:val="0"/>
      <w:marTop w:val="0"/>
      <w:marBottom w:val="0"/>
      <w:divBdr>
        <w:top w:val="none" w:sz="0" w:space="0" w:color="auto"/>
        <w:left w:val="none" w:sz="0" w:space="0" w:color="auto"/>
        <w:bottom w:val="none" w:sz="0" w:space="0" w:color="auto"/>
        <w:right w:val="none" w:sz="0" w:space="0" w:color="auto"/>
      </w:divBdr>
    </w:div>
    <w:div w:id="401221956">
      <w:bodyDiv w:val="1"/>
      <w:marLeft w:val="0"/>
      <w:marRight w:val="0"/>
      <w:marTop w:val="0"/>
      <w:marBottom w:val="0"/>
      <w:divBdr>
        <w:top w:val="none" w:sz="0" w:space="0" w:color="auto"/>
        <w:left w:val="none" w:sz="0" w:space="0" w:color="auto"/>
        <w:bottom w:val="none" w:sz="0" w:space="0" w:color="auto"/>
        <w:right w:val="none" w:sz="0" w:space="0" w:color="auto"/>
      </w:divBdr>
    </w:div>
    <w:div w:id="404762198">
      <w:bodyDiv w:val="1"/>
      <w:marLeft w:val="0"/>
      <w:marRight w:val="0"/>
      <w:marTop w:val="0"/>
      <w:marBottom w:val="0"/>
      <w:divBdr>
        <w:top w:val="none" w:sz="0" w:space="0" w:color="auto"/>
        <w:left w:val="none" w:sz="0" w:space="0" w:color="auto"/>
        <w:bottom w:val="none" w:sz="0" w:space="0" w:color="auto"/>
        <w:right w:val="none" w:sz="0" w:space="0" w:color="auto"/>
      </w:divBdr>
    </w:div>
    <w:div w:id="405804810">
      <w:bodyDiv w:val="1"/>
      <w:marLeft w:val="0"/>
      <w:marRight w:val="0"/>
      <w:marTop w:val="0"/>
      <w:marBottom w:val="0"/>
      <w:divBdr>
        <w:top w:val="none" w:sz="0" w:space="0" w:color="auto"/>
        <w:left w:val="none" w:sz="0" w:space="0" w:color="auto"/>
        <w:bottom w:val="none" w:sz="0" w:space="0" w:color="auto"/>
        <w:right w:val="none" w:sz="0" w:space="0" w:color="auto"/>
      </w:divBdr>
    </w:div>
    <w:div w:id="414014572">
      <w:bodyDiv w:val="1"/>
      <w:marLeft w:val="0"/>
      <w:marRight w:val="0"/>
      <w:marTop w:val="0"/>
      <w:marBottom w:val="0"/>
      <w:divBdr>
        <w:top w:val="none" w:sz="0" w:space="0" w:color="auto"/>
        <w:left w:val="none" w:sz="0" w:space="0" w:color="auto"/>
        <w:bottom w:val="none" w:sz="0" w:space="0" w:color="auto"/>
        <w:right w:val="none" w:sz="0" w:space="0" w:color="auto"/>
      </w:divBdr>
    </w:div>
    <w:div w:id="422455951">
      <w:bodyDiv w:val="1"/>
      <w:marLeft w:val="0"/>
      <w:marRight w:val="0"/>
      <w:marTop w:val="0"/>
      <w:marBottom w:val="0"/>
      <w:divBdr>
        <w:top w:val="none" w:sz="0" w:space="0" w:color="auto"/>
        <w:left w:val="none" w:sz="0" w:space="0" w:color="auto"/>
        <w:bottom w:val="none" w:sz="0" w:space="0" w:color="auto"/>
        <w:right w:val="none" w:sz="0" w:space="0" w:color="auto"/>
      </w:divBdr>
    </w:div>
    <w:div w:id="426199830">
      <w:bodyDiv w:val="1"/>
      <w:marLeft w:val="0"/>
      <w:marRight w:val="0"/>
      <w:marTop w:val="0"/>
      <w:marBottom w:val="0"/>
      <w:divBdr>
        <w:top w:val="none" w:sz="0" w:space="0" w:color="auto"/>
        <w:left w:val="none" w:sz="0" w:space="0" w:color="auto"/>
        <w:bottom w:val="none" w:sz="0" w:space="0" w:color="auto"/>
        <w:right w:val="none" w:sz="0" w:space="0" w:color="auto"/>
      </w:divBdr>
    </w:div>
    <w:div w:id="428233071">
      <w:bodyDiv w:val="1"/>
      <w:marLeft w:val="0"/>
      <w:marRight w:val="0"/>
      <w:marTop w:val="0"/>
      <w:marBottom w:val="0"/>
      <w:divBdr>
        <w:top w:val="none" w:sz="0" w:space="0" w:color="auto"/>
        <w:left w:val="none" w:sz="0" w:space="0" w:color="auto"/>
        <w:bottom w:val="none" w:sz="0" w:space="0" w:color="auto"/>
        <w:right w:val="none" w:sz="0" w:space="0" w:color="auto"/>
      </w:divBdr>
    </w:div>
    <w:div w:id="430784026">
      <w:bodyDiv w:val="1"/>
      <w:marLeft w:val="0"/>
      <w:marRight w:val="0"/>
      <w:marTop w:val="0"/>
      <w:marBottom w:val="0"/>
      <w:divBdr>
        <w:top w:val="none" w:sz="0" w:space="0" w:color="auto"/>
        <w:left w:val="none" w:sz="0" w:space="0" w:color="auto"/>
        <w:bottom w:val="none" w:sz="0" w:space="0" w:color="auto"/>
        <w:right w:val="none" w:sz="0" w:space="0" w:color="auto"/>
      </w:divBdr>
    </w:div>
    <w:div w:id="439374201">
      <w:bodyDiv w:val="1"/>
      <w:marLeft w:val="0"/>
      <w:marRight w:val="0"/>
      <w:marTop w:val="0"/>
      <w:marBottom w:val="0"/>
      <w:divBdr>
        <w:top w:val="none" w:sz="0" w:space="0" w:color="auto"/>
        <w:left w:val="none" w:sz="0" w:space="0" w:color="auto"/>
        <w:bottom w:val="none" w:sz="0" w:space="0" w:color="auto"/>
        <w:right w:val="none" w:sz="0" w:space="0" w:color="auto"/>
      </w:divBdr>
    </w:div>
    <w:div w:id="441457748">
      <w:bodyDiv w:val="1"/>
      <w:marLeft w:val="0"/>
      <w:marRight w:val="0"/>
      <w:marTop w:val="0"/>
      <w:marBottom w:val="0"/>
      <w:divBdr>
        <w:top w:val="none" w:sz="0" w:space="0" w:color="auto"/>
        <w:left w:val="none" w:sz="0" w:space="0" w:color="auto"/>
        <w:bottom w:val="none" w:sz="0" w:space="0" w:color="auto"/>
        <w:right w:val="none" w:sz="0" w:space="0" w:color="auto"/>
      </w:divBdr>
    </w:div>
    <w:div w:id="445469690">
      <w:bodyDiv w:val="1"/>
      <w:marLeft w:val="0"/>
      <w:marRight w:val="0"/>
      <w:marTop w:val="0"/>
      <w:marBottom w:val="0"/>
      <w:divBdr>
        <w:top w:val="none" w:sz="0" w:space="0" w:color="auto"/>
        <w:left w:val="none" w:sz="0" w:space="0" w:color="auto"/>
        <w:bottom w:val="none" w:sz="0" w:space="0" w:color="auto"/>
        <w:right w:val="none" w:sz="0" w:space="0" w:color="auto"/>
      </w:divBdr>
    </w:div>
    <w:div w:id="449472838">
      <w:bodyDiv w:val="1"/>
      <w:marLeft w:val="0"/>
      <w:marRight w:val="0"/>
      <w:marTop w:val="0"/>
      <w:marBottom w:val="0"/>
      <w:divBdr>
        <w:top w:val="none" w:sz="0" w:space="0" w:color="auto"/>
        <w:left w:val="none" w:sz="0" w:space="0" w:color="auto"/>
        <w:bottom w:val="none" w:sz="0" w:space="0" w:color="auto"/>
        <w:right w:val="none" w:sz="0" w:space="0" w:color="auto"/>
      </w:divBdr>
    </w:div>
    <w:div w:id="451019669">
      <w:bodyDiv w:val="1"/>
      <w:marLeft w:val="0"/>
      <w:marRight w:val="0"/>
      <w:marTop w:val="0"/>
      <w:marBottom w:val="0"/>
      <w:divBdr>
        <w:top w:val="none" w:sz="0" w:space="0" w:color="auto"/>
        <w:left w:val="none" w:sz="0" w:space="0" w:color="auto"/>
        <w:bottom w:val="none" w:sz="0" w:space="0" w:color="auto"/>
        <w:right w:val="none" w:sz="0" w:space="0" w:color="auto"/>
      </w:divBdr>
    </w:div>
    <w:div w:id="453645329">
      <w:bodyDiv w:val="1"/>
      <w:marLeft w:val="0"/>
      <w:marRight w:val="0"/>
      <w:marTop w:val="0"/>
      <w:marBottom w:val="0"/>
      <w:divBdr>
        <w:top w:val="none" w:sz="0" w:space="0" w:color="auto"/>
        <w:left w:val="none" w:sz="0" w:space="0" w:color="auto"/>
        <w:bottom w:val="none" w:sz="0" w:space="0" w:color="auto"/>
        <w:right w:val="none" w:sz="0" w:space="0" w:color="auto"/>
      </w:divBdr>
    </w:div>
    <w:div w:id="454711683">
      <w:bodyDiv w:val="1"/>
      <w:marLeft w:val="0"/>
      <w:marRight w:val="0"/>
      <w:marTop w:val="0"/>
      <w:marBottom w:val="0"/>
      <w:divBdr>
        <w:top w:val="none" w:sz="0" w:space="0" w:color="auto"/>
        <w:left w:val="none" w:sz="0" w:space="0" w:color="auto"/>
        <w:bottom w:val="none" w:sz="0" w:space="0" w:color="auto"/>
        <w:right w:val="none" w:sz="0" w:space="0" w:color="auto"/>
      </w:divBdr>
    </w:div>
    <w:div w:id="457526383">
      <w:bodyDiv w:val="1"/>
      <w:marLeft w:val="0"/>
      <w:marRight w:val="0"/>
      <w:marTop w:val="0"/>
      <w:marBottom w:val="0"/>
      <w:divBdr>
        <w:top w:val="none" w:sz="0" w:space="0" w:color="auto"/>
        <w:left w:val="none" w:sz="0" w:space="0" w:color="auto"/>
        <w:bottom w:val="none" w:sz="0" w:space="0" w:color="auto"/>
        <w:right w:val="none" w:sz="0" w:space="0" w:color="auto"/>
      </w:divBdr>
    </w:div>
    <w:div w:id="457842206">
      <w:bodyDiv w:val="1"/>
      <w:marLeft w:val="0"/>
      <w:marRight w:val="0"/>
      <w:marTop w:val="0"/>
      <w:marBottom w:val="0"/>
      <w:divBdr>
        <w:top w:val="none" w:sz="0" w:space="0" w:color="auto"/>
        <w:left w:val="none" w:sz="0" w:space="0" w:color="auto"/>
        <w:bottom w:val="none" w:sz="0" w:space="0" w:color="auto"/>
        <w:right w:val="none" w:sz="0" w:space="0" w:color="auto"/>
      </w:divBdr>
    </w:div>
    <w:div w:id="458189761">
      <w:bodyDiv w:val="1"/>
      <w:marLeft w:val="0"/>
      <w:marRight w:val="0"/>
      <w:marTop w:val="0"/>
      <w:marBottom w:val="0"/>
      <w:divBdr>
        <w:top w:val="none" w:sz="0" w:space="0" w:color="auto"/>
        <w:left w:val="none" w:sz="0" w:space="0" w:color="auto"/>
        <w:bottom w:val="none" w:sz="0" w:space="0" w:color="auto"/>
        <w:right w:val="none" w:sz="0" w:space="0" w:color="auto"/>
      </w:divBdr>
    </w:div>
    <w:div w:id="463814633">
      <w:bodyDiv w:val="1"/>
      <w:marLeft w:val="0"/>
      <w:marRight w:val="0"/>
      <w:marTop w:val="0"/>
      <w:marBottom w:val="0"/>
      <w:divBdr>
        <w:top w:val="none" w:sz="0" w:space="0" w:color="auto"/>
        <w:left w:val="none" w:sz="0" w:space="0" w:color="auto"/>
        <w:bottom w:val="none" w:sz="0" w:space="0" w:color="auto"/>
        <w:right w:val="none" w:sz="0" w:space="0" w:color="auto"/>
      </w:divBdr>
    </w:div>
    <w:div w:id="465974392">
      <w:bodyDiv w:val="1"/>
      <w:marLeft w:val="0"/>
      <w:marRight w:val="0"/>
      <w:marTop w:val="0"/>
      <w:marBottom w:val="0"/>
      <w:divBdr>
        <w:top w:val="none" w:sz="0" w:space="0" w:color="auto"/>
        <w:left w:val="none" w:sz="0" w:space="0" w:color="auto"/>
        <w:bottom w:val="none" w:sz="0" w:space="0" w:color="auto"/>
        <w:right w:val="none" w:sz="0" w:space="0" w:color="auto"/>
      </w:divBdr>
    </w:div>
    <w:div w:id="466360192">
      <w:bodyDiv w:val="1"/>
      <w:marLeft w:val="0"/>
      <w:marRight w:val="0"/>
      <w:marTop w:val="0"/>
      <w:marBottom w:val="0"/>
      <w:divBdr>
        <w:top w:val="none" w:sz="0" w:space="0" w:color="auto"/>
        <w:left w:val="none" w:sz="0" w:space="0" w:color="auto"/>
        <w:bottom w:val="none" w:sz="0" w:space="0" w:color="auto"/>
        <w:right w:val="none" w:sz="0" w:space="0" w:color="auto"/>
      </w:divBdr>
    </w:div>
    <w:div w:id="466893507">
      <w:bodyDiv w:val="1"/>
      <w:marLeft w:val="0"/>
      <w:marRight w:val="0"/>
      <w:marTop w:val="0"/>
      <w:marBottom w:val="0"/>
      <w:divBdr>
        <w:top w:val="none" w:sz="0" w:space="0" w:color="auto"/>
        <w:left w:val="none" w:sz="0" w:space="0" w:color="auto"/>
        <w:bottom w:val="none" w:sz="0" w:space="0" w:color="auto"/>
        <w:right w:val="none" w:sz="0" w:space="0" w:color="auto"/>
      </w:divBdr>
    </w:div>
    <w:div w:id="468593354">
      <w:bodyDiv w:val="1"/>
      <w:marLeft w:val="0"/>
      <w:marRight w:val="0"/>
      <w:marTop w:val="0"/>
      <w:marBottom w:val="0"/>
      <w:divBdr>
        <w:top w:val="none" w:sz="0" w:space="0" w:color="auto"/>
        <w:left w:val="none" w:sz="0" w:space="0" w:color="auto"/>
        <w:bottom w:val="none" w:sz="0" w:space="0" w:color="auto"/>
        <w:right w:val="none" w:sz="0" w:space="0" w:color="auto"/>
      </w:divBdr>
    </w:div>
    <w:div w:id="471138998">
      <w:bodyDiv w:val="1"/>
      <w:marLeft w:val="0"/>
      <w:marRight w:val="0"/>
      <w:marTop w:val="0"/>
      <w:marBottom w:val="0"/>
      <w:divBdr>
        <w:top w:val="none" w:sz="0" w:space="0" w:color="auto"/>
        <w:left w:val="none" w:sz="0" w:space="0" w:color="auto"/>
        <w:bottom w:val="none" w:sz="0" w:space="0" w:color="auto"/>
        <w:right w:val="none" w:sz="0" w:space="0" w:color="auto"/>
      </w:divBdr>
    </w:div>
    <w:div w:id="484857976">
      <w:bodyDiv w:val="1"/>
      <w:marLeft w:val="0"/>
      <w:marRight w:val="0"/>
      <w:marTop w:val="0"/>
      <w:marBottom w:val="0"/>
      <w:divBdr>
        <w:top w:val="none" w:sz="0" w:space="0" w:color="auto"/>
        <w:left w:val="none" w:sz="0" w:space="0" w:color="auto"/>
        <w:bottom w:val="none" w:sz="0" w:space="0" w:color="auto"/>
        <w:right w:val="none" w:sz="0" w:space="0" w:color="auto"/>
      </w:divBdr>
    </w:div>
    <w:div w:id="491414454">
      <w:bodyDiv w:val="1"/>
      <w:marLeft w:val="0"/>
      <w:marRight w:val="0"/>
      <w:marTop w:val="0"/>
      <w:marBottom w:val="0"/>
      <w:divBdr>
        <w:top w:val="none" w:sz="0" w:space="0" w:color="auto"/>
        <w:left w:val="none" w:sz="0" w:space="0" w:color="auto"/>
        <w:bottom w:val="none" w:sz="0" w:space="0" w:color="auto"/>
        <w:right w:val="none" w:sz="0" w:space="0" w:color="auto"/>
      </w:divBdr>
    </w:div>
    <w:div w:id="498346786">
      <w:bodyDiv w:val="1"/>
      <w:marLeft w:val="0"/>
      <w:marRight w:val="0"/>
      <w:marTop w:val="0"/>
      <w:marBottom w:val="0"/>
      <w:divBdr>
        <w:top w:val="none" w:sz="0" w:space="0" w:color="auto"/>
        <w:left w:val="none" w:sz="0" w:space="0" w:color="auto"/>
        <w:bottom w:val="none" w:sz="0" w:space="0" w:color="auto"/>
        <w:right w:val="none" w:sz="0" w:space="0" w:color="auto"/>
      </w:divBdr>
    </w:div>
    <w:div w:id="499777714">
      <w:bodyDiv w:val="1"/>
      <w:marLeft w:val="0"/>
      <w:marRight w:val="0"/>
      <w:marTop w:val="0"/>
      <w:marBottom w:val="0"/>
      <w:divBdr>
        <w:top w:val="none" w:sz="0" w:space="0" w:color="auto"/>
        <w:left w:val="none" w:sz="0" w:space="0" w:color="auto"/>
        <w:bottom w:val="none" w:sz="0" w:space="0" w:color="auto"/>
        <w:right w:val="none" w:sz="0" w:space="0" w:color="auto"/>
      </w:divBdr>
    </w:div>
    <w:div w:id="501513532">
      <w:bodyDiv w:val="1"/>
      <w:marLeft w:val="0"/>
      <w:marRight w:val="0"/>
      <w:marTop w:val="0"/>
      <w:marBottom w:val="0"/>
      <w:divBdr>
        <w:top w:val="none" w:sz="0" w:space="0" w:color="auto"/>
        <w:left w:val="none" w:sz="0" w:space="0" w:color="auto"/>
        <w:bottom w:val="none" w:sz="0" w:space="0" w:color="auto"/>
        <w:right w:val="none" w:sz="0" w:space="0" w:color="auto"/>
      </w:divBdr>
    </w:div>
    <w:div w:id="514079510">
      <w:bodyDiv w:val="1"/>
      <w:marLeft w:val="0"/>
      <w:marRight w:val="0"/>
      <w:marTop w:val="0"/>
      <w:marBottom w:val="0"/>
      <w:divBdr>
        <w:top w:val="none" w:sz="0" w:space="0" w:color="auto"/>
        <w:left w:val="none" w:sz="0" w:space="0" w:color="auto"/>
        <w:bottom w:val="none" w:sz="0" w:space="0" w:color="auto"/>
        <w:right w:val="none" w:sz="0" w:space="0" w:color="auto"/>
      </w:divBdr>
    </w:div>
    <w:div w:id="517426681">
      <w:bodyDiv w:val="1"/>
      <w:marLeft w:val="0"/>
      <w:marRight w:val="0"/>
      <w:marTop w:val="0"/>
      <w:marBottom w:val="0"/>
      <w:divBdr>
        <w:top w:val="none" w:sz="0" w:space="0" w:color="auto"/>
        <w:left w:val="none" w:sz="0" w:space="0" w:color="auto"/>
        <w:bottom w:val="none" w:sz="0" w:space="0" w:color="auto"/>
        <w:right w:val="none" w:sz="0" w:space="0" w:color="auto"/>
      </w:divBdr>
    </w:div>
    <w:div w:id="527182996">
      <w:bodyDiv w:val="1"/>
      <w:marLeft w:val="0"/>
      <w:marRight w:val="0"/>
      <w:marTop w:val="0"/>
      <w:marBottom w:val="0"/>
      <w:divBdr>
        <w:top w:val="none" w:sz="0" w:space="0" w:color="auto"/>
        <w:left w:val="none" w:sz="0" w:space="0" w:color="auto"/>
        <w:bottom w:val="none" w:sz="0" w:space="0" w:color="auto"/>
        <w:right w:val="none" w:sz="0" w:space="0" w:color="auto"/>
      </w:divBdr>
    </w:div>
    <w:div w:id="541747528">
      <w:bodyDiv w:val="1"/>
      <w:marLeft w:val="0"/>
      <w:marRight w:val="0"/>
      <w:marTop w:val="0"/>
      <w:marBottom w:val="0"/>
      <w:divBdr>
        <w:top w:val="none" w:sz="0" w:space="0" w:color="auto"/>
        <w:left w:val="none" w:sz="0" w:space="0" w:color="auto"/>
        <w:bottom w:val="none" w:sz="0" w:space="0" w:color="auto"/>
        <w:right w:val="none" w:sz="0" w:space="0" w:color="auto"/>
      </w:divBdr>
    </w:div>
    <w:div w:id="549658921">
      <w:bodyDiv w:val="1"/>
      <w:marLeft w:val="0"/>
      <w:marRight w:val="0"/>
      <w:marTop w:val="0"/>
      <w:marBottom w:val="0"/>
      <w:divBdr>
        <w:top w:val="none" w:sz="0" w:space="0" w:color="auto"/>
        <w:left w:val="none" w:sz="0" w:space="0" w:color="auto"/>
        <w:bottom w:val="none" w:sz="0" w:space="0" w:color="auto"/>
        <w:right w:val="none" w:sz="0" w:space="0" w:color="auto"/>
      </w:divBdr>
    </w:div>
    <w:div w:id="556555514">
      <w:bodyDiv w:val="1"/>
      <w:marLeft w:val="0"/>
      <w:marRight w:val="0"/>
      <w:marTop w:val="0"/>
      <w:marBottom w:val="0"/>
      <w:divBdr>
        <w:top w:val="none" w:sz="0" w:space="0" w:color="auto"/>
        <w:left w:val="none" w:sz="0" w:space="0" w:color="auto"/>
        <w:bottom w:val="none" w:sz="0" w:space="0" w:color="auto"/>
        <w:right w:val="none" w:sz="0" w:space="0" w:color="auto"/>
      </w:divBdr>
    </w:div>
    <w:div w:id="562330797">
      <w:bodyDiv w:val="1"/>
      <w:marLeft w:val="0"/>
      <w:marRight w:val="0"/>
      <w:marTop w:val="0"/>
      <w:marBottom w:val="0"/>
      <w:divBdr>
        <w:top w:val="none" w:sz="0" w:space="0" w:color="auto"/>
        <w:left w:val="none" w:sz="0" w:space="0" w:color="auto"/>
        <w:bottom w:val="none" w:sz="0" w:space="0" w:color="auto"/>
        <w:right w:val="none" w:sz="0" w:space="0" w:color="auto"/>
      </w:divBdr>
    </w:div>
    <w:div w:id="562913068">
      <w:bodyDiv w:val="1"/>
      <w:marLeft w:val="0"/>
      <w:marRight w:val="0"/>
      <w:marTop w:val="0"/>
      <w:marBottom w:val="0"/>
      <w:divBdr>
        <w:top w:val="none" w:sz="0" w:space="0" w:color="auto"/>
        <w:left w:val="none" w:sz="0" w:space="0" w:color="auto"/>
        <w:bottom w:val="none" w:sz="0" w:space="0" w:color="auto"/>
        <w:right w:val="none" w:sz="0" w:space="0" w:color="auto"/>
      </w:divBdr>
    </w:div>
    <w:div w:id="577404681">
      <w:bodyDiv w:val="1"/>
      <w:marLeft w:val="0"/>
      <w:marRight w:val="0"/>
      <w:marTop w:val="0"/>
      <w:marBottom w:val="0"/>
      <w:divBdr>
        <w:top w:val="none" w:sz="0" w:space="0" w:color="auto"/>
        <w:left w:val="none" w:sz="0" w:space="0" w:color="auto"/>
        <w:bottom w:val="none" w:sz="0" w:space="0" w:color="auto"/>
        <w:right w:val="none" w:sz="0" w:space="0" w:color="auto"/>
      </w:divBdr>
    </w:div>
    <w:div w:id="584875584">
      <w:bodyDiv w:val="1"/>
      <w:marLeft w:val="0"/>
      <w:marRight w:val="0"/>
      <w:marTop w:val="0"/>
      <w:marBottom w:val="0"/>
      <w:divBdr>
        <w:top w:val="none" w:sz="0" w:space="0" w:color="auto"/>
        <w:left w:val="none" w:sz="0" w:space="0" w:color="auto"/>
        <w:bottom w:val="none" w:sz="0" w:space="0" w:color="auto"/>
        <w:right w:val="none" w:sz="0" w:space="0" w:color="auto"/>
      </w:divBdr>
    </w:div>
    <w:div w:id="588469984">
      <w:bodyDiv w:val="1"/>
      <w:marLeft w:val="0"/>
      <w:marRight w:val="0"/>
      <w:marTop w:val="0"/>
      <w:marBottom w:val="0"/>
      <w:divBdr>
        <w:top w:val="none" w:sz="0" w:space="0" w:color="auto"/>
        <w:left w:val="none" w:sz="0" w:space="0" w:color="auto"/>
        <w:bottom w:val="none" w:sz="0" w:space="0" w:color="auto"/>
        <w:right w:val="none" w:sz="0" w:space="0" w:color="auto"/>
      </w:divBdr>
    </w:div>
    <w:div w:id="590160470">
      <w:bodyDiv w:val="1"/>
      <w:marLeft w:val="0"/>
      <w:marRight w:val="0"/>
      <w:marTop w:val="0"/>
      <w:marBottom w:val="0"/>
      <w:divBdr>
        <w:top w:val="none" w:sz="0" w:space="0" w:color="auto"/>
        <w:left w:val="none" w:sz="0" w:space="0" w:color="auto"/>
        <w:bottom w:val="none" w:sz="0" w:space="0" w:color="auto"/>
        <w:right w:val="none" w:sz="0" w:space="0" w:color="auto"/>
      </w:divBdr>
    </w:div>
    <w:div w:id="599410651">
      <w:bodyDiv w:val="1"/>
      <w:marLeft w:val="0"/>
      <w:marRight w:val="0"/>
      <w:marTop w:val="0"/>
      <w:marBottom w:val="0"/>
      <w:divBdr>
        <w:top w:val="none" w:sz="0" w:space="0" w:color="auto"/>
        <w:left w:val="none" w:sz="0" w:space="0" w:color="auto"/>
        <w:bottom w:val="none" w:sz="0" w:space="0" w:color="auto"/>
        <w:right w:val="none" w:sz="0" w:space="0" w:color="auto"/>
      </w:divBdr>
    </w:div>
    <w:div w:id="600913704">
      <w:bodyDiv w:val="1"/>
      <w:marLeft w:val="0"/>
      <w:marRight w:val="0"/>
      <w:marTop w:val="0"/>
      <w:marBottom w:val="0"/>
      <w:divBdr>
        <w:top w:val="none" w:sz="0" w:space="0" w:color="auto"/>
        <w:left w:val="none" w:sz="0" w:space="0" w:color="auto"/>
        <w:bottom w:val="none" w:sz="0" w:space="0" w:color="auto"/>
        <w:right w:val="none" w:sz="0" w:space="0" w:color="auto"/>
      </w:divBdr>
    </w:div>
    <w:div w:id="602686911">
      <w:bodyDiv w:val="1"/>
      <w:marLeft w:val="0"/>
      <w:marRight w:val="0"/>
      <w:marTop w:val="0"/>
      <w:marBottom w:val="0"/>
      <w:divBdr>
        <w:top w:val="none" w:sz="0" w:space="0" w:color="auto"/>
        <w:left w:val="none" w:sz="0" w:space="0" w:color="auto"/>
        <w:bottom w:val="none" w:sz="0" w:space="0" w:color="auto"/>
        <w:right w:val="none" w:sz="0" w:space="0" w:color="auto"/>
      </w:divBdr>
    </w:div>
    <w:div w:id="610012766">
      <w:bodyDiv w:val="1"/>
      <w:marLeft w:val="0"/>
      <w:marRight w:val="0"/>
      <w:marTop w:val="0"/>
      <w:marBottom w:val="0"/>
      <w:divBdr>
        <w:top w:val="none" w:sz="0" w:space="0" w:color="auto"/>
        <w:left w:val="none" w:sz="0" w:space="0" w:color="auto"/>
        <w:bottom w:val="none" w:sz="0" w:space="0" w:color="auto"/>
        <w:right w:val="none" w:sz="0" w:space="0" w:color="auto"/>
      </w:divBdr>
    </w:div>
    <w:div w:id="612975629">
      <w:bodyDiv w:val="1"/>
      <w:marLeft w:val="0"/>
      <w:marRight w:val="0"/>
      <w:marTop w:val="0"/>
      <w:marBottom w:val="0"/>
      <w:divBdr>
        <w:top w:val="none" w:sz="0" w:space="0" w:color="auto"/>
        <w:left w:val="none" w:sz="0" w:space="0" w:color="auto"/>
        <w:bottom w:val="none" w:sz="0" w:space="0" w:color="auto"/>
        <w:right w:val="none" w:sz="0" w:space="0" w:color="auto"/>
      </w:divBdr>
    </w:div>
    <w:div w:id="613446120">
      <w:bodyDiv w:val="1"/>
      <w:marLeft w:val="0"/>
      <w:marRight w:val="0"/>
      <w:marTop w:val="0"/>
      <w:marBottom w:val="0"/>
      <w:divBdr>
        <w:top w:val="none" w:sz="0" w:space="0" w:color="auto"/>
        <w:left w:val="none" w:sz="0" w:space="0" w:color="auto"/>
        <w:bottom w:val="none" w:sz="0" w:space="0" w:color="auto"/>
        <w:right w:val="none" w:sz="0" w:space="0" w:color="auto"/>
      </w:divBdr>
    </w:div>
    <w:div w:id="616178948">
      <w:bodyDiv w:val="1"/>
      <w:marLeft w:val="0"/>
      <w:marRight w:val="0"/>
      <w:marTop w:val="0"/>
      <w:marBottom w:val="0"/>
      <w:divBdr>
        <w:top w:val="none" w:sz="0" w:space="0" w:color="auto"/>
        <w:left w:val="none" w:sz="0" w:space="0" w:color="auto"/>
        <w:bottom w:val="none" w:sz="0" w:space="0" w:color="auto"/>
        <w:right w:val="none" w:sz="0" w:space="0" w:color="auto"/>
      </w:divBdr>
    </w:div>
    <w:div w:id="624236213">
      <w:bodyDiv w:val="1"/>
      <w:marLeft w:val="0"/>
      <w:marRight w:val="0"/>
      <w:marTop w:val="0"/>
      <w:marBottom w:val="0"/>
      <w:divBdr>
        <w:top w:val="none" w:sz="0" w:space="0" w:color="auto"/>
        <w:left w:val="none" w:sz="0" w:space="0" w:color="auto"/>
        <w:bottom w:val="none" w:sz="0" w:space="0" w:color="auto"/>
        <w:right w:val="none" w:sz="0" w:space="0" w:color="auto"/>
      </w:divBdr>
    </w:div>
    <w:div w:id="624696695">
      <w:bodyDiv w:val="1"/>
      <w:marLeft w:val="0"/>
      <w:marRight w:val="0"/>
      <w:marTop w:val="0"/>
      <w:marBottom w:val="0"/>
      <w:divBdr>
        <w:top w:val="none" w:sz="0" w:space="0" w:color="auto"/>
        <w:left w:val="none" w:sz="0" w:space="0" w:color="auto"/>
        <w:bottom w:val="none" w:sz="0" w:space="0" w:color="auto"/>
        <w:right w:val="none" w:sz="0" w:space="0" w:color="auto"/>
      </w:divBdr>
    </w:div>
    <w:div w:id="627779922">
      <w:bodyDiv w:val="1"/>
      <w:marLeft w:val="0"/>
      <w:marRight w:val="0"/>
      <w:marTop w:val="0"/>
      <w:marBottom w:val="0"/>
      <w:divBdr>
        <w:top w:val="none" w:sz="0" w:space="0" w:color="auto"/>
        <w:left w:val="none" w:sz="0" w:space="0" w:color="auto"/>
        <w:bottom w:val="none" w:sz="0" w:space="0" w:color="auto"/>
        <w:right w:val="none" w:sz="0" w:space="0" w:color="auto"/>
      </w:divBdr>
    </w:div>
    <w:div w:id="632176320">
      <w:bodyDiv w:val="1"/>
      <w:marLeft w:val="0"/>
      <w:marRight w:val="0"/>
      <w:marTop w:val="0"/>
      <w:marBottom w:val="0"/>
      <w:divBdr>
        <w:top w:val="none" w:sz="0" w:space="0" w:color="auto"/>
        <w:left w:val="none" w:sz="0" w:space="0" w:color="auto"/>
        <w:bottom w:val="none" w:sz="0" w:space="0" w:color="auto"/>
        <w:right w:val="none" w:sz="0" w:space="0" w:color="auto"/>
      </w:divBdr>
    </w:div>
    <w:div w:id="635456081">
      <w:bodyDiv w:val="1"/>
      <w:marLeft w:val="0"/>
      <w:marRight w:val="0"/>
      <w:marTop w:val="0"/>
      <w:marBottom w:val="0"/>
      <w:divBdr>
        <w:top w:val="none" w:sz="0" w:space="0" w:color="auto"/>
        <w:left w:val="none" w:sz="0" w:space="0" w:color="auto"/>
        <w:bottom w:val="none" w:sz="0" w:space="0" w:color="auto"/>
        <w:right w:val="none" w:sz="0" w:space="0" w:color="auto"/>
      </w:divBdr>
    </w:div>
    <w:div w:id="636373426">
      <w:bodyDiv w:val="1"/>
      <w:marLeft w:val="0"/>
      <w:marRight w:val="0"/>
      <w:marTop w:val="0"/>
      <w:marBottom w:val="0"/>
      <w:divBdr>
        <w:top w:val="none" w:sz="0" w:space="0" w:color="auto"/>
        <w:left w:val="none" w:sz="0" w:space="0" w:color="auto"/>
        <w:bottom w:val="none" w:sz="0" w:space="0" w:color="auto"/>
        <w:right w:val="none" w:sz="0" w:space="0" w:color="auto"/>
      </w:divBdr>
    </w:div>
    <w:div w:id="646084232">
      <w:bodyDiv w:val="1"/>
      <w:marLeft w:val="0"/>
      <w:marRight w:val="0"/>
      <w:marTop w:val="0"/>
      <w:marBottom w:val="0"/>
      <w:divBdr>
        <w:top w:val="none" w:sz="0" w:space="0" w:color="auto"/>
        <w:left w:val="none" w:sz="0" w:space="0" w:color="auto"/>
        <w:bottom w:val="none" w:sz="0" w:space="0" w:color="auto"/>
        <w:right w:val="none" w:sz="0" w:space="0" w:color="auto"/>
      </w:divBdr>
    </w:div>
    <w:div w:id="654337622">
      <w:bodyDiv w:val="1"/>
      <w:marLeft w:val="0"/>
      <w:marRight w:val="0"/>
      <w:marTop w:val="0"/>
      <w:marBottom w:val="0"/>
      <w:divBdr>
        <w:top w:val="none" w:sz="0" w:space="0" w:color="auto"/>
        <w:left w:val="none" w:sz="0" w:space="0" w:color="auto"/>
        <w:bottom w:val="none" w:sz="0" w:space="0" w:color="auto"/>
        <w:right w:val="none" w:sz="0" w:space="0" w:color="auto"/>
      </w:divBdr>
    </w:div>
    <w:div w:id="655106900">
      <w:bodyDiv w:val="1"/>
      <w:marLeft w:val="0"/>
      <w:marRight w:val="0"/>
      <w:marTop w:val="0"/>
      <w:marBottom w:val="0"/>
      <w:divBdr>
        <w:top w:val="none" w:sz="0" w:space="0" w:color="auto"/>
        <w:left w:val="none" w:sz="0" w:space="0" w:color="auto"/>
        <w:bottom w:val="none" w:sz="0" w:space="0" w:color="auto"/>
        <w:right w:val="none" w:sz="0" w:space="0" w:color="auto"/>
      </w:divBdr>
    </w:div>
    <w:div w:id="661741144">
      <w:bodyDiv w:val="1"/>
      <w:marLeft w:val="0"/>
      <w:marRight w:val="0"/>
      <w:marTop w:val="0"/>
      <w:marBottom w:val="0"/>
      <w:divBdr>
        <w:top w:val="none" w:sz="0" w:space="0" w:color="auto"/>
        <w:left w:val="none" w:sz="0" w:space="0" w:color="auto"/>
        <w:bottom w:val="none" w:sz="0" w:space="0" w:color="auto"/>
        <w:right w:val="none" w:sz="0" w:space="0" w:color="auto"/>
      </w:divBdr>
    </w:div>
    <w:div w:id="669063747">
      <w:bodyDiv w:val="1"/>
      <w:marLeft w:val="0"/>
      <w:marRight w:val="0"/>
      <w:marTop w:val="0"/>
      <w:marBottom w:val="0"/>
      <w:divBdr>
        <w:top w:val="none" w:sz="0" w:space="0" w:color="auto"/>
        <w:left w:val="none" w:sz="0" w:space="0" w:color="auto"/>
        <w:bottom w:val="none" w:sz="0" w:space="0" w:color="auto"/>
        <w:right w:val="none" w:sz="0" w:space="0" w:color="auto"/>
      </w:divBdr>
    </w:div>
    <w:div w:id="672147745">
      <w:bodyDiv w:val="1"/>
      <w:marLeft w:val="0"/>
      <w:marRight w:val="0"/>
      <w:marTop w:val="0"/>
      <w:marBottom w:val="0"/>
      <w:divBdr>
        <w:top w:val="none" w:sz="0" w:space="0" w:color="auto"/>
        <w:left w:val="none" w:sz="0" w:space="0" w:color="auto"/>
        <w:bottom w:val="none" w:sz="0" w:space="0" w:color="auto"/>
        <w:right w:val="none" w:sz="0" w:space="0" w:color="auto"/>
      </w:divBdr>
    </w:div>
    <w:div w:id="673186197">
      <w:bodyDiv w:val="1"/>
      <w:marLeft w:val="0"/>
      <w:marRight w:val="0"/>
      <w:marTop w:val="0"/>
      <w:marBottom w:val="0"/>
      <w:divBdr>
        <w:top w:val="none" w:sz="0" w:space="0" w:color="auto"/>
        <w:left w:val="none" w:sz="0" w:space="0" w:color="auto"/>
        <w:bottom w:val="none" w:sz="0" w:space="0" w:color="auto"/>
        <w:right w:val="none" w:sz="0" w:space="0" w:color="auto"/>
      </w:divBdr>
    </w:div>
    <w:div w:id="676612737">
      <w:bodyDiv w:val="1"/>
      <w:marLeft w:val="0"/>
      <w:marRight w:val="0"/>
      <w:marTop w:val="0"/>
      <w:marBottom w:val="0"/>
      <w:divBdr>
        <w:top w:val="none" w:sz="0" w:space="0" w:color="auto"/>
        <w:left w:val="none" w:sz="0" w:space="0" w:color="auto"/>
        <w:bottom w:val="none" w:sz="0" w:space="0" w:color="auto"/>
        <w:right w:val="none" w:sz="0" w:space="0" w:color="auto"/>
      </w:divBdr>
    </w:div>
    <w:div w:id="679938643">
      <w:bodyDiv w:val="1"/>
      <w:marLeft w:val="0"/>
      <w:marRight w:val="0"/>
      <w:marTop w:val="0"/>
      <w:marBottom w:val="0"/>
      <w:divBdr>
        <w:top w:val="none" w:sz="0" w:space="0" w:color="auto"/>
        <w:left w:val="none" w:sz="0" w:space="0" w:color="auto"/>
        <w:bottom w:val="none" w:sz="0" w:space="0" w:color="auto"/>
        <w:right w:val="none" w:sz="0" w:space="0" w:color="auto"/>
      </w:divBdr>
    </w:div>
    <w:div w:id="690451612">
      <w:bodyDiv w:val="1"/>
      <w:marLeft w:val="0"/>
      <w:marRight w:val="0"/>
      <w:marTop w:val="0"/>
      <w:marBottom w:val="0"/>
      <w:divBdr>
        <w:top w:val="none" w:sz="0" w:space="0" w:color="auto"/>
        <w:left w:val="none" w:sz="0" w:space="0" w:color="auto"/>
        <w:bottom w:val="none" w:sz="0" w:space="0" w:color="auto"/>
        <w:right w:val="none" w:sz="0" w:space="0" w:color="auto"/>
      </w:divBdr>
    </w:div>
    <w:div w:id="691417743">
      <w:bodyDiv w:val="1"/>
      <w:marLeft w:val="0"/>
      <w:marRight w:val="0"/>
      <w:marTop w:val="0"/>
      <w:marBottom w:val="0"/>
      <w:divBdr>
        <w:top w:val="none" w:sz="0" w:space="0" w:color="auto"/>
        <w:left w:val="none" w:sz="0" w:space="0" w:color="auto"/>
        <w:bottom w:val="none" w:sz="0" w:space="0" w:color="auto"/>
        <w:right w:val="none" w:sz="0" w:space="0" w:color="auto"/>
      </w:divBdr>
    </w:div>
    <w:div w:id="691804666">
      <w:bodyDiv w:val="1"/>
      <w:marLeft w:val="0"/>
      <w:marRight w:val="0"/>
      <w:marTop w:val="0"/>
      <w:marBottom w:val="0"/>
      <w:divBdr>
        <w:top w:val="none" w:sz="0" w:space="0" w:color="auto"/>
        <w:left w:val="none" w:sz="0" w:space="0" w:color="auto"/>
        <w:bottom w:val="none" w:sz="0" w:space="0" w:color="auto"/>
        <w:right w:val="none" w:sz="0" w:space="0" w:color="auto"/>
      </w:divBdr>
    </w:div>
    <w:div w:id="698162025">
      <w:bodyDiv w:val="1"/>
      <w:marLeft w:val="0"/>
      <w:marRight w:val="0"/>
      <w:marTop w:val="0"/>
      <w:marBottom w:val="0"/>
      <w:divBdr>
        <w:top w:val="none" w:sz="0" w:space="0" w:color="auto"/>
        <w:left w:val="none" w:sz="0" w:space="0" w:color="auto"/>
        <w:bottom w:val="none" w:sz="0" w:space="0" w:color="auto"/>
        <w:right w:val="none" w:sz="0" w:space="0" w:color="auto"/>
      </w:divBdr>
    </w:div>
    <w:div w:id="702248903">
      <w:bodyDiv w:val="1"/>
      <w:marLeft w:val="0"/>
      <w:marRight w:val="0"/>
      <w:marTop w:val="0"/>
      <w:marBottom w:val="0"/>
      <w:divBdr>
        <w:top w:val="none" w:sz="0" w:space="0" w:color="auto"/>
        <w:left w:val="none" w:sz="0" w:space="0" w:color="auto"/>
        <w:bottom w:val="none" w:sz="0" w:space="0" w:color="auto"/>
        <w:right w:val="none" w:sz="0" w:space="0" w:color="auto"/>
      </w:divBdr>
    </w:div>
    <w:div w:id="706762457">
      <w:bodyDiv w:val="1"/>
      <w:marLeft w:val="0"/>
      <w:marRight w:val="0"/>
      <w:marTop w:val="0"/>
      <w:marBottom w:val="0"/>
      <w:divBdr>
        <w:top w:val="none" w:sz="0" w:space="0" w:color="auto"/>
        <w:left w:val="none" w:sz="0" w:space="0" w:color="auto"/>
        <w:bottom w:val="none" w:sz="0" w:space="0" w:color="auto"/>
        <w:right w:val="none" w:sz="0" w:space="0" w:color="auto"/>
      </w:divBdr>
    </w:div>
    <w:div w:id="707607271">
      <w:bodyDiv w:val="1"/>
      <w:marLeft w:val="0"/>
      <w:marRight w:val="0"/>
      <w:marTop w:val="0"/>
      <w:marBottom w:val="0"/>
      <w:divBdr>
        <w:top w:val="none" w:sz="0" w:space="0" w:color="auto"/>
        <w:left w:val="none" w:sz="0" w:space="0" w:color="auto"/>
        <w:bottom w:val="none" w:sz="0" w:space="0" w:color="auto"/>
        <w:right w:val="none" w:sz="0" w:space="0" w:color="auto"/>
      </w:divBdr>
    </w:div>
    <w:div w:id="714112948">
      <w:bodyDiv w:val="1"/>
      <w:marLeft w:val="0"/>
      <w:marRight w:val="0"/>
      <w:marTop w:val="0"/>
      <w:marBottom w:val="0"/>
      <w:divBdr>
        <w:top w:val="none" w:sz="0" w:space="0" w:color="auto"/>
        <w:left w:val="none" w:sz="0" w:space="0" w:color="auto"/>
        <w:bottom w:val="none" w:sz="0" w:space="0" w:color="auto"/>
        <w:right w:val="none" w:sz="0" w:space="0" w:color="auto"/>
      </w:divBdr>
    </w:div>
    <w:div w:id="714427565">
      <w:bodyDiv w:val="1"/>
      <w:marLeft w:val="0"/>
      <w:marRight w:val="0"/>
      <w:marTop w:val="0"/>
      <w:marBottom w:val="0"/>
      <w:divBdr>
        <w:top w:val="none" w:sz="0" w:space="0" w:color="auto"/>
        <w:left w:val="none" w:sz="0" w:space="0" w:color="auto"/>
        <w:bottom w:val="none" w:sz="0" w:space="0" w:color="auto"/>
        <w:right w:val="none" w:sz="0" w:space="0" w:color="auto"/>
      </w:divBdr>
    </w:div>
    <w:div w:id="714620157">
      <w:bodyDiv w:val="1"/>
      <w:marLeft w:val="0"/>
      <w:marRight w:val="0"/>
      <w:marTop w:val="0"/>
      <w:marBottom w:val="0"/>
      <w:divBdr>
        <w:top w:val="none" w:sz="0" w:space="0" w:color="auto"/>
        <w:left w:val="none" w:sz="0" w:space="0" w:color="auto"/>
        <w:bottom w:val="none" w:sz="0" w:space="0" w:color="auto"/>
        <w:right w:val="none" w:sz="0" w:space="0" w:color="auto"/>
      </w:divBdr>
    </w:div>
    <w:div w:id="714816861">
      <w:bodyDiv w:val="1"/>
      <w:marLeft w:val="0"/>
      <w:marRight w:val="0"/>
      <w:marTop w:val="0"/>
      <w:marBottom w:val="0"/>
      <w:divBdr>
        <w:top w:val="none" w:sz="0" w:space="0" w:color="auto"/>
        <w:left w:val="none" w:sz="0" w:space="0" w:color="auto"/>
        <w:bottom w:val="none" w:sz="0" w:space="0" w:color="auto"/>
        <w:right w:val="none" w:sz="0" w:space="0" w:color="auto"/>
      </w:divBdr>
    </w:div>
    <w:div w:id="719088423">
      <w:bodyDiv w:val="1"/>
      <w:marLeft w:val="0"/>
      <w:marRight w:val="0"/>
      <w:marTop w:val="0"/>
      <w:marBottom w:val="0"/>
      <w:divBdr>
        <w:top w:val="none" w:sz="0" w:space="0" w:color="auto"/>
        <w:left w:val="none" w:sz="0" w:space="0" w:color="auto"/>
        <w:bottom w:val="none" w:sz="0" w:space="0" w:color="auto"/>
        <w:right w:val="none" w:sz="0" w:space="0" w:color="auto"/>
      </w:divBdr>
    </w:div>
    <w:div w:id="720247952">
      <w:bodyDiv w:val="1"/>
      <w:marLeft w:val="0"/>
      <w:marRight w:val="0"/>
      <w:marTop w:val="0"/>
      <w:marBottom w:val="0"/>
      <w:divBdr>
        <w:top w:val="none" w:sz="0" w:space="0" w:color="auto"/>
        <w:left w:val="none" w:sz="0" w:space="0" w:color="auto"/>
        <w:bottom w:val="none" w:sz="0" w:space="0" w:color="auto"/>
        <w:right w:val="none" w:sz="0" w:space="0" w:color="auto"/>
      </w:divBdr>
    </w:div>
    <w:div w:id="720522722">
      <w:bodyDiv w:val="1"/>
      <w:marLeft w:val="0"/>
      <w:marRight w:val="0"/>
      <w:marTop w:val="0"/>
      <w:marBottom w:val="0"/>
      <w:divBdr>
        <w:top w:val="none" w:sz="0" w:space="0" w:color="auto"/>
        <w:left w:val="none" w:sz="0" w:space="0" w:color="auto"/>
        <w:bottom w:val="none" w:sz="0" w:space="0" w:color="auto"/>
        <w:right w:val="none" w:sz="0" w:space="0" w:color="auto"/>
      </w:divBdr>
    </w:div>
    <w:div w:id="720901206">
      <w:bodyDiv w:val="1"/>
      <w:marLeft w:val="0"/>
      <w:marRight w:val="0"/>
      <w:marTop w:val="0"/>
      <w:marBottom w:val="0"/>
      <w:divBdr>
        <w:top w:val="none" w:sz="0" w:space="0" w:color="auto"/>
        <w:left w:val="none" w:sz="0" w:space="0" w:color="auto"/>
        <w:bottom w:val="none" w:sz="0" w:space="0" w:color="auto"/>
        <w:right w:val="none" w:sz="0" w:space="0" w:color="auto"/>
      </w:divBdr>
    </w:div>
    <w:div w:id="721750939">
      <w:bodyDiv w:val="1"/>
      <w:marLeft w:val="0"/>
      <w:marRight w:val="0"/>
      <w:marTop w:val="0"/>
      <w:marBottom w:val="0"/>
      <w:divBdr>
        <w:top w:val="none" w:sz="0" w:space="0" w:color="auto"/>
        <w:left w:val="none" w:sz="0" w:space="0" w:color="auto"/>
        <w:bottom w:val="none" w:sz="0" w:space="0" w:color="auto"/>
        <w:right w:val="none" w:sz="0" w:space="0" w:color="auto"/>
      </w:divBdr>
    </w:div>
    <w:div w:id="723678922">
      <w:bodyDiv w:val="1"/>
      <w:marLeft w:val="0"/>
      <w:marRight w:val="0"/>
      <w:marTop w:val="0"/>
      <w:marBottom w:val="0"/>
      <w:divBdr>
        <w:top w:val="none" w:sz="0" w:space="0" w:color="auto"/>
        <w:left w:val="none" w:sz="0" w:space="0" w:color="auto"/>
        <w:bottom w:val="none" w:sz="0" w:space="0" w:color="auto"/>
        <w:right w:val="none" w:sz="0" w:space="0" w:color="auto"/>
      </w:divBdr>
    </w:div>
    <w:div w:id="723870978">
      <w:bodyDiv w:val="1"/>
      <w:marLeft w:val="0"/>
      <w:marRight w:val="0"/>
      <w:marTop w:val="0"/>
      <w:marBottom w:val="0"/>
      <w:divBdr>
        <w:top w:val="none" w:sz="0" w:space="0" w:color="auto"/>
        <w:left w:val="none" w:sz="0" w:space="0" w:color="auto"/>
        <w:bottom w:val="none" w:sz="0" w:space="0" w:color="auto"/>
        <w:right w:val="none" w:sz="0" w:space="0" w:color="auto"/>
      </w:divBdr>
    </w:div>
    <w:div w:id="725840460">
      <w:bodyDiv w:val="1"/>
      <w:marLeft w:val="0"/>
      <w:marRight w:val="0"/>
      <w:marTop w:val="0"/>
      <w:marBottom w:val="0"/>
      <w:divBdr>
        <w:top w:val="none" w:sz="0" w:space="0" w:color="auto"/>
        <w:left w:val="none" w:sz="0" w:space="0" w:color="auto"/>
        <w:bottom w:val="none" w:sz="0" w:space="0" w:color="auto"/>
        <w:right w:val="none" w:sz="0" w:space="0" w:color="auto"/>
      </w:divBdr>
    </w:div>
    <w:div w:id="733090219">
      <w:bodyDiv w:val="1"/>
      <w:marLeft w:val="0"/>
      <w:marRight w:val="0"/>
      <w:marTop w:val="0"/>
      <w:marBottom w:val="0"/>
      <w:divBdr>
        <w:top w:val="none" w:sz="0" w:space="0" w:color="auto"/>
        <w:left w:val="none" w:sz="0" w:space="0" w:color="auto"/>
        <w:bottom w:val="none" w:sz="0" w:space="0" w:color="auto"/>
        <w:right w:val="none" w:sz="0" w:space="0" w:color="auto"/>
      </w:divBdr>
    </w:div>
    <w:div w:id="735008203">
      <w:bodyDiv w:val="1"/>
      <w:marLeft w:val="0"/>
      <w:marRight w:val="0"/>
      <w:marTop w:val="0"/>
      <w:marBottom w:val="0"/>
      <w:divBdr>
        <w:top w:val="none" w:sz="0" w:space="0" w:color="auto"/>
        <w:left w:val="none" w:sz="0" w:space="0" w:color="auto"/>
        <w:bottom w:val="none" w:sz="0" w:space="0" w:color="auto"/>
        <w:right w:val="none" w:sz="0" w:space="0" w:color="auto"/>
      </w:divBdr>
    </w:div>
    <w:div w:id="740101706">
      <w:bodyDiv w:val="1"/>
      <w:marLeft w:val="0"/>
      <w:marRight w:val="0"/>
      <w:marTop w:val="0"/>
      <w:marBottom w:val="0"/>
      <w:divBdr>
        <w:top w:val="none" w:sz="0" w:space="0" w:color="auto"/>
        <w:left w:val="none" w:sz="0" w:space="0" w:color="auto"/>
        <w:bottom w:val="none" w:sz="0" w:space="0" w:color="auto"/>
        <w:right w:val="none" w:sz="0" w:space="0" w:color="auto"/>
      </w:divBdr>
    </w:div>
    <w:div w:id="741173257">
      <w:bodyDiv w:val="1"/>
      <w:marLeft w:val="0"/>
      <w:marRight w:val="0"/>
      <w:marTop w:val="0"/>
      <w:marBottom w:val="0"/>
      <w:divBdr>
        <w:top w:val="none" w:sz="0" w:space="0" w:color="auto"/>
        <w:left w:val="none" w:sz="0" w:space="0" w:color="auto"/>
        <w:bottom w:val="none" w:sz="0" w:space="0" w:color="auto"/>
        <w:right w:val="none" w:sz="0" w:space="0" w:color="auto"/>
      </w:divBdr>
    </w:div>
    <w:div w:id="741562971">
      <w:bodyDiv w:val="1"/>
      <w:marLeft w:val="0"/>
      <w:marRight w:val="0"/>
      <w:marTop w:val="0"/>
      <w:marBottom w:val="0"/>
      <w:divBdr>
        <w:top w:val="none" w:sz="0" w:space="0" w:color="auto"/>
        <w:left w:val="none" w:sz="0" w:space="0" w:color="auto"/>
        <w:bottom w:val="none" w:sz="0" w:space="0" w:color="auto"/>
        <w:right w:val="none" w:sz="0" w:space="0" w:color="auto"/>
      </w:divBdr>
    </w:div>
    <w:div w:id="743113633">
      <w:bodyDiv w:val="1"/>
      <w:marLeft w:val="0"/>
      <w:marRight w:val="0"/>
      <w:marTop w:val="0"/>
      <w:marBottom w:val="0"/>
      <w:divBdr>
        <w:top w:val="none" w:sz="0" w:space="0" w:color="auto"/>
        <w:left w:val="none" w:sz="0" w:space="0" w:color="auto"/>
        <w:bottom w:val="none" w:sz="0" w:space="0" w:color="auto"/>
        <w:right w:val="none" w:sz="0" w:space="0" w:color="auto"/>
      </w:divBdr>
    </w:div>
    <w:div w:id="751318465">
      <w:bodyDiv w:val="1"/>
      <w:marLeft w:val="0"/>
      <w:marRight w:val="0"/>
      <w:marTop w:val="0"/>
      <w:marBottom w:val="0"/>
      <w:divBdr>
        <w:top w:val="none" w:sz="0" w:space="0" w:color="auto"/>
        <w:left w:val="none" w:sz="0" w:space="0" w:color="auto"/>
        <w:bottom w:val="none" w:sz="0" w:space="0" w:color="auto"/>
        <w:right w:val="none" w:sz="0" w:space="0" w:color="auto"/>
      </w:divBdr>
    </w:div>
    <w:div w:id="754477837">
      <w:bodyDiv w:val="1"/>
      <w:marLeft w:val="0"/>
      <w:marRight w:val="0"/>
      <w:marTop w:val="0"/>
      <w:marBottom w:val="0"/>
      <w:divBdr>
        <w:top w:val="none" w:sz="0" w:space="0" w:color="auto"/>
        <w:left w:val="none" w:sz="0" w:space="0" w:color="auto"/>
        <w:bottom w:val="none" w:sz="0" w:space="0" w:color="auto"/>
        <w:right w:val="none" w:sz="0" w:space="0" w:color="auto"/>
      </w:divBdr>
    </w:div>
    <w:div w:id="759832917">
      <w:bodyDiv w:val="1"/>
      <w:marLeft w:val="0"/>
      <w:marRight w:val="0"/>
      <w:marTop w:val="0"/>
      <w:marBottom w:val="0"/>
      <w:divBdr>
        <w:top w:val="none" w:sz="0" w:space="0" w:color="auto"/>
        <w:left w:val="none" w:sz="0" w:space="0" w:color="auto"/>
        <w:bottom w:val="none" w:sz="0" w:space="0" w:color="auto"/>
        <w:right w:val="none" w:sz="0" w:space="0" w:color="auto"/>
      </w:divBdr>
    </w:div>
    <w:div w:id="768619181">
      <w:bodyDiv w:val="1"/>
      <w:marLeft w:val="0"/>
      <w:marRight w:val="0"/>
      <w:marTop w:val="0"/>
      <w:marBottom w:val="0"/>
      <w:divBdr>
        <w:top w:val="none" w:sz="0" w:space="0" w:color="auto"/>
        <w:left w:val="none" w:sz="0" w:space="0" w:color="auto"/>
        <w:bottom w:val="none" w:sz="0" w:space="0" w:color="auto"/>
        <w:right w:val="none" w:sz="0" w:space="0" w:color="auto"/>
      </w:divBdr>
    </w:div>
    <w:div w:id="772015313">
      <w:bodyDiv w:val="1"/>
      <w:marLeft w:val="0"/>
      <w:marRight w:val="0"/>
      <w:marTop w:val="0"/>
      <w:marBottom w:val="0"/>
      <w:divBdr>
        <w:top w:val="none" w:sz="0" w:space="0" w:color="auto"/>
        <w:left w:val="none" w:sz="0" w:space="0" w:color="auto"/>
        <w:bottom w:val="none" w:sz="0" w:space="0" w:color="auto"/>
        <w:right w:val="none" w:sz="0" w:space="0" w:color="auto"/>
      </w:divBdr>
    </w:div>
    <w:div w:id="774593322">
      <w:bodyDiv w:val="1"/>
      <w:marLeft w:val="0"/>
      <w:marRight w:val="0"/>
      <w:marTop w:val="0"/>
      <w:marBottom w:val="0"/>
      <w:divBdr>
        <w:top w:val="none" w:sz="0" w:space="0" w:color="auto"/>
        <w:left w:val="none" w:sz="0" w:space="0" w:color="auto"/>
        <w:bottom w:val="none" w:sz="0" w:space="0" w:color="auto"/>
        <w:right w:val="none" w:sz="0" w:space="0" w:color="auto"/>
      </w:divBdr>
    </w:div>
    <w:div w:id="778992733">
      <w:bodyDiv w:val="1"/>
      <w:marLeft w:val="0"/>
      <w:marRight w:val="0"/>
      <w:marTop w:val="0"/>
      <w:marBottom w:val="0"/>
      <w:divBdr>
        <w:top w:val="none" w:sz="0" w:space="0" w:color="auto"/>
        <w:left w:val="none" w:sz="0" w:space="0" w:color="auto"/>
        <w:bottom w:val="none" w:sz="0" w:space="0" w:color="auto"/>
        <w:right w:val="none" w:sz="0" w:space="0" w:color="auto"/>
      </w:divBdr>
    </w:div>
    <w:div w:id="783810864">
      <w:bodyDiv w:val="1"/>
      <w:marLeft w:val="0"/>
      <w:marRight w:val="0"/>
      <w:marTop w:val="0"/>
      <w:marBottom w:val="0"/>
      <w:divBdr>
        <w:top w:val="none" w:sz="0" w:space="0" w:color="auto"/>
        <w:left w:val="none" w:sz="0" w:space="0" w:color="auto"/>
        <w:bottom w:val="none" w:sz="0" w:space="0" w:color="auto"/>
        <w:right w:val="none" w:sz="0" w:space="0" w:color="auto"/>
      </w:divBdr>
    </w:div>
    <w:div w:id="784889712">
      <w:bodyDiv w:val="1"/>
      <w:marLeft w:val="0"/>
      <w:marRight w:val="0"/>
      <w:marTop w:val="0"/>
      <w:marBottom w:val="0"/>
      <w:divBdr>
        <w:top w:val="none" w:sz="0" w:space="0" w:color="auto"/>
        <w:left w:val="none" w:sz="0" w:space="0" w:color="auto"/>
        <w:bottom w:val="none" w:sz="0" w:space="0" w:color="auto"/>
        <w:right w:val="none" w:sz="0" w:space="0" w:color="auto"/>
      </w:divBdr>
    </w:div>
    <w:div w:id="793790899">
      <w:bodyDiv w:val="1"/>
      <w:marLeft w:val="0"/>
      <w:marRight w:val="0"/>
      <w:marTop w:val="0"/>
      <w:marBottom w:val="0"/>
      <w:divBdr>
        <w:top w:val="none" w:sz="0" w:space="0" w:color="auto"/>
        <w:left w:val="none" w:sz="0" w:space="0" w:color="auto"/>
        <w:bottom w:val="none" w:sz="0" w:space="0" w:color="auto"/>
        <w:right w:val="none" w:sz="0" w:space="0" w:color="auto"/>
      </w:divBdr>
    </w:div>
    <w:div w:id="800457472">
      <w:bodyDiv w:val="1"/>
      <w:marLeft w:val="0"/>
      <w:marRight w:val="0"/>
      <w:marTop w:val="0"/>
      <w:marBottom w:val="0"/>
      <w:divBdr>
        <w:top w:val="none" w:sz="0" w:space="0" w:color="auto"/>
        <w:left w:val="none" w:sz="0" w:space="0" w:color="auto"/>
        <w:bottom w:val="none" w:sz="0" w:space="0" w:color="auto"/>
        <w:right w:val="none" w:sz="0" w:space="0" w:color="auto"/>
      </w:divBdr>
    </w:div>
    <w:div w:id="804663932">
      <w:bodyDiv w:val="1"/>
      <w:marLeft w:val="0"/>
      <w:marRight w:val="0"/>
      <w:marTop w:val="0"/>
      <w:marBottom w:val="0"/>
      <w:divBdr>
        <w:top w:val="none" w:sz="0" w:space="0" w:color="auto"/>
        <w:left w:val="none" w:sz="0" w:space="0" w:color="auto"/>
        <w:bottom w:val="none" w:sz="0" w:space="0" w:color="auto"/>
        <w:right w:val="none" w:sz="0" w:space="0" w:color="auto"/>
      </w:divBdr>
    </w:div>
    <w:div w:id="804741767">
      <w:bodyDiv w:val="1"/>
      <w:marLeft w:val="0"/>
      <w:marRight w:val="0"/>
      <w:marTop w:val="0"/>
      <w:marBottom w:val="0"/>
      <w:divBdr>
        <w:top w:val="none" w:sz="0" w:space="0" w:color="auto"/>
        <w:left w:val="none" w:sz="0" w:space="0" w:color="auto"/>
        <w:bottom w:val="none" w:sz="0" w:space="0" w:color="auto"/>
        <w:right w:val="none" w:sz="0" w:space="0" w:color="auto"/>
      </w:divBdr>
    </w:div>
    <w:div w:id="806437843">
      <w:bodyDiv w:val="1"/>
      <w:marLeft w:val="0"/>
      <w:marRight w:val="0"/>
      <w:marTop w:val="0"/>
      <w:marBottom w:val="0"/>
      <w:divBdr>
        <w:top w:val="none" w:sz="0" w:space="0" w:color="auto"/>
        <w:left w:val="none" w:sz="0" w:space="0" w:color="auto"/>
        <w:bottom w:val="none" w:sz="0" w:space="0" w:color="auto"/>
        <w:right w:val="none" w:sz="0" w:space="0" w:color="auto"/>
      </w:divBdr>
    </w:div>
    <w:div w:id="812219208">
      <w:bodyDiv w:val="1"/>
      <w:marLeft w:val="0"/>
      <w:marRight w:val="0"/>
      <w:marTop w:val="0"/>
      <w:marBottom w:val="0"/>
      <w:divBdr>
        <w:top w:val="none" w:sz="0" w:space="0" w:color="auto"/>
        <w:left w:val="none" w:sz="0" w:space="0" w:color="auto"/>
        <w:bottom w:val="none" w:sz="0" w:space="0" w:color="auto"/>
        <w:right w:val="none" w:sz="0" w:space="0" w:color="auto"/>
      </w:divBdr>
    </w:div>
    <w:div w:id="813063635">
      <w:bodyDiv w:val="1"/>
      <w:marLeft w:val="0"/>
      <w:marRight w:val="0"/>
      <w:marTop w:val="0"/>
      <w:marBottom w:val="0"/>
      <w:divBdr>
        <w:top w:val="none" w:sz="0" w:space="0" w:color="auto"/>
        <w:left w:val="none" w:sz="0" w:space="0" w:color="auto"/>
        <w:bottom w:val="none" w:sz="0" w:space="0" w:color="auto"/>
        <w:right w:val="none" w:sz="0" w:space="0" w:color="auto"/>
      </w:divBdr>
    </w:div>
    <w:div w:id="816610172">
      <w:bodyDiv w:val="1"/>
      <w:marLeft w:val="0"/>
      <w:marRight w:val="0"/>
      <w:marTop w:val="0"/>
      <w:marBottom w:val="0"/>
      <w:divBdr>
        <w:top w:val="none" w:sz="0" w:space="0" w:color="auto"/>
        <w:left w:val="none" w:sz="0" w:space="0" w:color="auto"/>
        <w:bottom w:val="none" w:sz="0" w:space="0" w:color="auto"/>
        <w:right w:val="none" w:sz="0" w:space="0" w:color="auto"/>
      </w:divBdr>
    </w:div>
    <w:div w:id="829752141">
      <w:bodyDiv w:val="1"/>
      <w:marLeft w:val="0"/>
      <w:marRight w:val="0"/>
      <w:marTop w:val="0"/>
      <w:marBottom w:val="0"/>
      <w:divBdr>
        <w:top w:val="none" w:sz="0" w:space="0" w:color="auto"/>
        <w:left w:val="none" w:sz="0" w:space="0" w:color="auto"/>
        <w:bottom w:val="none" w:sz="0" w:space="0" w:color="auto"/>
        <w:right w:val="none" w:sz="0" w:space="0" w:color="auto"/>
      </w:divBdr>
    </w:div>
    <w:div w:id="831868681">
      <w:bodyDiv w:val="1"/>
      <w:marLeft w:val="0"/>
      <w:marRight w:val="0"/>
      <w:marTop w:val="0"/>
      <w:marBottom w:val="0"/>
      <w:divBdr>
        <w:top w:val="none" w:sz="0" w:space="0" w:color="auto"/>
        <w:left w:val="none" w:sz="0" w:space="0" w:color="auto"/>
        <w:bottom w:val="none" w:sz="0" w:space="0" w:color="auto"/>
        <w:right w:val="none" w:sz="0" w:space="0" w:color="auto"/>
      </w:divBdr>
    </w:div>
    <w:div w:id="832991376">
      <w:bodyDiv w:val="1"/>
      <w:marLeft w:val="0"/>
      <w:marRight w:val="0"/>
      <w:marTop w:val="0"/>
      <w:marBottom w:val="0"/>
      <w:divBdr>
        <w:top w:val="none" w:sz="0" w:space="0" w:color="auto"/>
        <w:left w:val="none" w:sz="0" w:space="0" w:color="auto"/>
        <w:bottom w:val="none" w:sz="0" w:space="0" w:color="auto"/>
        <w:right w:val="none" w:sz="0" w:space="0" w:color="auto"/>
      </w:divBdr>
    </w:div>
    <w:div w:id="846796415">
      <w:bodyDiv w:val="1"/>
      <w:marLeft w:val="0"/>
      <w:marRight w:val="0"/>
      <w:marTop w:val="0"/>
      <w:marBottom w:val="0"/>
      <w:divBdr>
        <w:top w:val="none" w:sz="0" w:space="0" w:color="auto"/>
        <w:left w:val="none" w:sz="0" w:space="0" w:color="auto"/>
        <w:bottom w:val="none" w:sz="0" w:space="0" w:color="auto"/>
        <w:right w:val="none" w:sz="0" w:space="0" w:color="auto"/>
      </w:divBdr>
    </w:div>
    <w:div w:id="847672979">
      <w:bodyDiv w:val="1"/>
      <w:marLeft w:val="0"/>
      <w:marRight w:val="0"/>
      <w:marTop w:val="0"/>
      <w:marBottom w:val="0"/>
      <w:divBdr>
        <w:top w:val="none" w:sz="0" w:space="0" w:color="auto"/>
        <w:left w:val="none" w:sz="0" w:space="0" w:color="auto"/>
        <w:bottom w:val="none" w:sz="0" w:space="0" w:color="auto"/>
        <w:right w:val="none" w:sz="0" w:space="0" w:color="auto"/>
      </w:divBdr>
    </w:div>
    <w:div w:id="848643888">
      <w:bodyDiv w:val="1"/>
      <w:marLeft w:val="0"/>
      <w:marRight w:val="0"/>
      <w:marTop w:val="0"/>
      <w:marBottom w:val="0"/>
      <w:divBdr>
        <w:top w:val="none" w:sz="0" w:space="0" w:color="auto"/>
        <w:left w:val="none" w:sz="0" w:space="0" w:color="auto"/>
        <w:bottom w:val="none" w:sz="0" w:space="0" w:color="auto"/>
        <w:right w:val="none" w:sz="0" w:space="0" w:color="auto"/>
      </w:divBdr>
    </w:div>
    <w:div w:id="849416998">
      <w:bodyDiv w:val="1"/>
      <w:marLeft w:val="0"/>
      <w:marRight w:val="0"/>
      <w:marTop w:val="0"/>
      <w:marBottom w:val="0"/>
      <w:divBdr>
        <w:top w:val="none" w:sz="0" w:space="0" w:color="auto"/>
        <w:left w:val="none" w:sz="0" w:space="0" w:color="auto"/>
        <w:bottom w:val="none" w:sz="0" w:space="0" w:color="auto"/>
        <w:right w:val="none" w:sz="0" w:space="0" w:color="auto"/>
      </w:divBdr>
    </w:div>
    <w:div w:id="852300929">
      <w:bodyDiv w:val="1"/>
      <w:marLeft w:val="0"/>
      <w:marRight w:val="0"/>
      <w:marTop w:val="0"/>
      <w:marBottom w:val="0"/>
      <w:divBdr>
        <w:top w:val="none" w:sz="0" w:space="0" w:color="auto"/>
        <w:left w:val="none" w:sz="0" w:space="0" w:color="auto"/>
        <w:bottom w:val="none" w:sz="0" w:space="0" w:color="auto"/>
        <w:right w:val="none" w:sz="0" w:space="0" w:color="auto"/>
      </w:divBdr>
    </w:div>
    <w:div w:id="858736121">
      <w:bodyDiv w:val="1"/>
      <w:marLeft w:val="0"/>
      <w:marRight w:val="0"/>
      <w:marTop w:val="0"/>
      <w:marBottom w:val="0"/>
      <w:divBdr>
        <w:top w:val="none" w:sz="0" w:space="0" w:color="auto"/>
        <w:left w:val="none" w:sz="0" w:space="0" w:color="auto"/>
        <w:bottom w:val="none" w:sz="0" w:space="0" w:color="auto"/>
        <w:right w:val="none" w:sz="0" w:space="0" w:color="auto"/>
      </w:divBdr>
    </w:div>
    <w:div w:id="865025546">
      <w:bodyDiv w:val="1"/>
      <w:marLeft w:val="0"/>
      <w:marRight w:val="0"/>
      <w:marTop w:val="0"/>
      <w:marBottom w:val="0"/>
      <w:divBdr>
        <w:top w:val="none" w:sz="0" w:space="0" w:color="auto"/>
        <w:left w:val="none" w:sz="0" w:space="0" w:color="auto"/>
        <w:bottom w:val="none" w:sz="0" w:space="0" w:color="auto"/>
        <w:right w:val="none" w:sz="0" w:space="0" w:color="auto"/>
      </w:divBdr>
    </w:div>
    <w:div w:id="871309761">
      <w:bodyDiv w:val="1"/>
      <w:marLeft w:val="0"/>
      <w:marRight w:val="0"/>
      <w:marTop w:val="0"/>
      <w:marBottom w:val="0"/>
      <w:divBdr>
        <w:top w:val="none" w:sz="0" w:space="0" w:color="auto"/>
        <w:left w:val="none" w:sz="0" w:space="0" w:color="auto"/>
        <w:bottom w:val="none" w:sz="0" w:space="0" w:color="auto"/>
        <w:right w:val="none" w:sz="0" w:space="0" w:color="auto"/>
      </w:divBdr>
    </w:div>
    <w:div w:id="873663677">
      <w:bodyDiv w:val="1"/>
      <w:marLeft w:val="0"/>
      <w:marRight w:val="0"/>
      <w:marTop w:val="0"/>
      <w:marBottom w:val="0"/>
      <w:divBdr>
        <w:top w:val="none" w:sz="0" w:space="0" w:color="auto"/>
        <w:left w:val="none" w:sz="0" w:space="0" w:color="auto"/>
        <w:bottom w:val="none" w:sz="0" w:space="0" w:color="auto"/>
        <w:right w:val="none" w:sz="0" w:space="0" w:color="auto"/>
      </w:divBdr>
    </w:div>
    <w:div w:id="886530952">
      <w:bodyDiv w:val="1"/>
      <w:marLeft w:val="0"/>
      <w:marRight w:val="0"/>
      <w:marTop w:val="0"/>
      <w:marBottom w:val="0"/>
      <w:divBdr>
        <w:top w:val="none" w:sz="0" w:space="0" w:color="auto"/>
        <w:left w:val="none" w:sz="0" w:space="0" w:color="auto"/>
        <w:bottom w:val="none" w:sz="0" w:space="0" w:color="auto"/>
        <w:right w:val="none" w:sz="0" w:space="0" w:color="auto"/>
      </w:divBdr>
    </w:div>
    <w:div w:id="889341169">
      <w:bodyDiv w:val="1"/>
      <w:marLeft w:val="0"/>
      <w:marRight w:val="0"/>
      <w:marTop w:val="0"/>
      <w:marBottom w:val="0"/>
      <w:divBdr>
        <w:top w:val="none" w:sz="0" w:space="0" w:color="auto"/>
        <w:left w:val="none" w:sz="0" w:space="0" w:color="auto"/>
        <w:bottom w:val="none" w:sz="0" w:space="0" w:color="auto"/>
        <w:right w:val="none" w:sz="0" w:space="0" w:color="auto"/>
      </w:divBdr>
    </w:div>
    <w:div w:id="890387167">
      <w:bodyDiv w:val="1"/>
      <w:marLeft w:val="0"/>
      <w:marRight w:val="0"/>
      <w:marTop w:val="0"/>
      <w:marBottom w:val="0"/>
      <w:divBdr>
        <w:top w:val="none" w:sz="0" w:space="0" w:color="auto"/>
        <w:left w:val="none" w:sz="0" w:space="0" w:color="auto"/>
        <w:bottom w:val="none" w:sz="0" w:space="0" w:color="auto"/>
        <w:right w:val="none" w:sz="0" w:space="0" w:color="auto"/>
      </w:divBdr>
    </w:div>
    <w:div w:id="891697985">
      <w:bodyDiv w:val="1"/>
      <w:marLeft w:val="0"/>
      <w:marRight w:val="0"/>
      <w:marTop w:val="0"/>
      <w:marBottom w:val="0"/>
      <w:divBdr>
        <w:top w:val="none" w:sz="0" w:space="0" w:color="auto"/>
        <w:left w:val="none" w:sz="0" w:space="0" w:color="auto"/>
        <w:bottom w:val="none" w:sz="0" w:space="0" w:color="auto"/>
        <w:right w:val="none" w:sz="0" w:space="0" w:color="auto"/>
      </w:divBdr>
    </w:div>
    <w:div w:id="892739214">
      <w:bodyDiv w:val="1"/>
      <w:marLeft w:val="0"/>
      <w:marRight w:val="0"/>
      <w:marTop w:val="0"/>
      <w:marBottom w:val="0"/>
      <w:divBdr>
        <w:top w:val="none" w:sz="0" w:space="0" w:color="auto"/>
        <w:left w:val="none" w:sz="0" w:space="0" w:color="auto"/>
        <w:bottom w:val="none" w:sz="0" w:space="0" w:color="auto"/>
        <w:right w:val="none" w:sz="0" w:space="0" w:color="auto"/>
      </w:divBdr>
    </w:div>
    <w:div w:id="893004273">
      <w:bodyDiv w:val="1"/>
      <w:marLeft w:val="0"/>
      <w:marRight w:val="0"/>
      <w:marTop w:val="0"/>
      <w:marBottom w:val="0"/>
      <w:divBdr>
        <w:top w:val="none" w:sz="0" w:space="0" w:color="auto"/>
        <w:left w:val="none" w:sz="0" w:space="0" w:color="auto"/>
        <w:bottom w:val="none" w:sz="0" w:space="0" w:color="auto"/>
        <w:right w:val="none" w:sz="0" w:space="0" w:color="auto"/>
      </w:divBdr>
    </w:div>
    <w:div w:id="895432725">
      <w:bodyDiv w:val="1"/>
      <w:marLeft w:val="0"/>
      <w:marRight w:val="0"/>
      <w:marTop w:val="0"/>
      <w:marBottom w:val="0"/>
      <w:divBdr>
        <w:top w:val="none" w:sz="0" w:space="0" w:color="auto"/>
        <w:left w:val="none" w:sz="0" w:space="0" w:color="auto"/>
        <w:bottom w:val="none" w:sz="0" w:space="0" w:color="auto"/>
        <w:right w:val="none" w:sz="0" w:space="0" w:color="auto"/>
      </w:divBdr>
    </w:div>
    <w:div w:id="899752340">
      <w:bodyDiv w:val="1"/>
      <w:marLeft w:val="0"/>
      <w:marRight w:val="0"/>
      <w:marTop w:val="0"/>
      <w:marBottom w:val="0"/>
      <w:divBdr>
        <w:top w:val="none" w:sz="0" w:space="0" w:color="auto"/>
        <w:left w:val="none" w:sz="0" w:space="0" w:color="auto"/>
        <w:bottom w:val="none" w:sz="0" w:space="0" w:color="auto"/>
        <w:right w:val="none" w:sz="0" w:space="0" w:color="auto"/>
      </w:divBdr>
    </w:div>
    <w:div w:id="902450015">
      <w:bodyDiv w:val="1"/>
      <w:marLeft w:val="0"/>
      <w:marRight w:val="0"/>
      <w:marTop w:val="0"/>
      <w:marBottom w:val="0"/>
      <w:divBdr>
        <w:top w:val="none" w:sz="0" w:space="0" w:color="auto"/>
        <w:left w:val="none" w:sz="0" w:space="0" w:color="auto"/>
        <w:bottom w:val="none" w:sz="0" w:space="0" w:color="auto"/>
        <w:right w:val="none" w:sz="0" w:space="0" w:color="auto"/>
      </w:divBdr>
    </w:div>
    <w:div w:id="903838385">
      <w:bodyDiv w:val="1"/>
      <w:marLeft w:val="0"/>
      <w:marRight w:val="0"/>
      <w:marTop w:val="0"/>
      <w:marBottom w:val="0"/>
      <w:divBdr>
        <w:top w:val="none" w:sz="0" w:space="0" w:color="auto"/>
        <w:left w:val="none" w:sz="0" w:space="0" w:color="auto"/>
        <w:bottom w:val="none" w:sz="0" w:space="0" w:color="auto"/>
        <w:right w:val="none" w:sz="0" w:space="0" w:color="auto"/>
      </w:divBdr>
    </w:div>
    <w:div w:id="904678590">
      <w:bodyDiv w:val="1"/>
      <w:marLeft w:val="0"/>
      <w:marRight w:val="0"/>
      <w:marTop w:val="0"/>
      <w:marBottom w:val="0"/>
      <w:divBdr>
        <w:top w:val="none" w:sz="0" w:space="0" w:color="auto"/>
        <w:left w:val="none" w:sz="0" w:space="0" w:color="auto"/>
        <w:bottom w:val="none" w:sz="0" w:space="0" w:color="auto"/>
        <w:right w:val="none" w:sz="0" w:space="0" w:color="auto"/>
      </w:divBdr>
    </w:div>
    <w:div w:id="906721714">
      <w:bodyDiv w:val="1"/>
      <w:marLeft w:val="0"/>
      <w:marRight w:val="0"/>
      <w:marTop w:val="0"/>
      <w:marBottom w:val="0"/>
      <w:divBdr>
        <w:top w:val="none" w:sz="0" w:space="0" w:color="auto"/>
        <w:left w:val="none" w:sz="0" w:space="0" w:color="auto"/>
        <w:bottom w:val="none" w:sz="0" w:space="0" w:color="auto"/>
        <w:right w:val="none" w:sz="0" w:space="0" w:color="auto"/>
      </w:divBdr>
    </w:div>
    <w:div w:id="911741892">
      <w:bodyDiv w:val="1"/>
      <w:marLeft w:val="0"/>
      <w:marRight w:val="0"/>
      <w:marTop w:val="0"/>
      <w:marBottom w:val="0"/>
      <w:divBdr>
        <w:top w:val="none" w:sz="0" w:space="0" w:color="auto"/>
        <w:left w:val="none" w:sz="0" w:space="0" w:color="auto"/>
        <w:bottom w:val="none" w:sz="0" w:space="0" w:color="auto"/>
        <w:right w:val="none" w:sz="0" w:space="0" w:color="auto"/>
      </w:divBdr>
    </w:div>
    <w:div w:id="911820174">
      <w:bodyDiv w:val="1"/>
      <w:marLeft w:val="0"/>
      <w:marRight w:val="0"/>
      <w:marTop w:val="0"/>
      <w:marBottom w:val="0"/>
      <w:divBdr>
        <w:top w:val="none" w:sz="0" w:space="0" w:color="auto"/>
        <w:left w:val="none" w:sz="0" w:space="0" w:color="auto"/>
        <w:bottom w:val="none" w:sz="0" w:space="0" w:color="auto"/>
        <w:right w:val="none" w:sz="0" w:space="0" w:color="auto"/>
      </w:divBdr>
    </w:div>
    <w:div w:id="919825628">
      <w:bodyDiv w:val="1"/>
      <w:marLeft w:val="0"/>
      <w:marRight w:val="0"/>
      <w:marTop w:val="0"/>
      <w:marBottom w:val="0"/>
      <w:divBdr>
        <w:top w:val="none" w:sz="0" w:space="0" w:color="auto"/>
        <w:left w:val="none" w:sz="0" w:space="0" w:color="auto"/>
        <w:bottom w:val="none" w:sz="0" w:space="0" w:color="auto"/>
        <w:right w:val="none" w:sz="0" w:space="0" w:color="auto"/>
      </w:divBdr>
    </w:div>
    <w:div w:id="920719619">
      <w:bodyDiv w:val="1"/>
      <w:marLeft w:val="0"/>
      <w:marRight w:val="0"/>
      <w:marTop w:val="0"/>
      <w:marBottom w:val="0"/>
      <w:divBdr>
        <w:top w:val="none" w:sz="0" w:space="0" w:color="auto"/>
        <w:left w:val="none" w:sz="0" w:space="0" w:color="auto"/>
        <w:bottom w:val="none" w:sz="0" w:space="0" w:color="auto"/>
        <w:right w:val="none" w:sz="0" w:space="0" w:color="auto"/>
      </w:divBdr>
    </w:div>
    <w:div w:id="927618894">
      <w:bodyDiv w:val="1"/>
      <w:marLeft w:val="0"/>
      <w:marRight w:val="0"/>
      <w:marTop w:val="0"/>
      <w:marBottom w:val="0"/>
      <w:divBdr>
        <w:top w:val="none" w:sz="0" w:space="0" w:color="auto"/>
        <w:left w:val="none" w:sz="0" w:space="0" w:color="auto"/>
        <w:bottom w:val="none" w:sz="0" w:space="0" w:color="auto"/>
        <w:right w:val="none" w:sz="0" w:space="0" w:color="auto"/>
      </w:divBdr>
    </w:div>
    <w:div w:id="929044664">
      <w:bodyDiv w:val="1"/>
      <w:marLeft w:val="0"/>
      <w:marRight w:val="0"/>
      <w:marTop w:val="0"/>
      <w:marBottom w:val="0"/>
      <w:divBdr>
        <w:top w:val="none" w:sz="0" w:space="0" w:color="auto"/>
        <w:left w:val="none" w:sz="0" w:space="0" w:color="auto"/>
        <w:bottom w:val="none" w:sz="0" w:space="0" w:color="auto"/>
        <w:right w:val="none" w:sz="0" w:space="0" w:color="auto"/>
      </w:divBdr>
    </w:div>
    <w:div w:id="930896242">
      <w:bodyDiv w:val="1"/>
      <w:marLeft w:val="0"/>
      <w:marRight w:val="0"/>
      <w:marTop w:val="0"/>
      <w:marBottom w:val="0"/>
      <w:divBdr>
        <w:top w:val="none" w:sz="0" w:space="0" w:color="auto"/>
        <w:left w:val="none" w:sz="0" w:space="0" w:color="auto"/>
        <w:bottom w:val="none" w:sz="0" w:space="0" w:color="auto"/>
        <w:right w:val="none" w:sz="0" w:space="0" w:color="auto"/>
      </w:divBdr>
    </w:div>
    <w:div w:id="933325368">
      <w:bodyDiv w:val="1"/>
      <w:marLeft w:val="0"/>
      <w:marRight w:val="0"/>
      <w:marTop w:val="0"/>
      <w:marBottom w:val="0"/>
      <w:divBdr>
        <w:top w:val="none" w:sz="0" w:space="0" w:color="auto"/>
        <w:left w:val="none" w:sz="0" w:space="0" w:color="auto"/>
        <w:bottom w:val="none" w:sz="0" w:space="0" w:color="auto"/>
        <w:right w:val="none" w:sz="0" w:space="0" w:color="auto"/>
      </w:divBdr>
    </w:div>
    <w:div w:id="935746689">
      <w:bodyDiv w:val="1"/>
      <w:marLeft w:val="0"/>
      <w:marRight w:val="0"/>
      <w:marTop w:val="0"/>
      <w:marBottom w:val="0"/>
      <w:divBdr>
        <w:top w:val="none" w:sz="0" w:space="0" w:color="auto"/>
        <w:left w:val="none" w:sz="0" w:space="0" w:color="auto"/>
        <w:bottom w:val="none" w:sz="0" w:space="0" w:color="auto"/>
        <w:right w:val="none" w:sz="0" w:space="0" w:color="auto"/>
      </w:divBdr>
    </w:div>
    <w:div w:id="935987434">
      <w:bodyDiv w:val="1"/>
      <w:marLeft w:val="0"/>
      <w:marRight w:val="0"/>
      <w:marTop w:val="0"/>
      <w:marBottom w:val="0"/>
      <w:divBdr>
        <w:top w:val="none" w:sz="0" w:space="0" w:color="auto"/>
        <w:left w:val="none" w:sz="0" w:space="0" w:color="auto"/>
        <w:bottom w:val="none" w:sz="0" w:space="0" w:color="auto"/>
        <w:right w:val="none" w:sz="0" w:space="0" w:color="auto"/>
      </w:divBdr>
    </w:div>
    <w:div w:id="938606620">
      <w:bodyDiv w:val="1"/>
      <w:marLeft w:val="0"/>
      <w:marRight w:val="0"/>
      <w:marTop w:val="0"/>
      <w:marBottom w:val="0"/>
      <w:divBdr>
        <w:top w:val="none" w:sz="0" w:space="0" w:color="auto"/>
        <w:left w:val="none" w:sz="0" w:space="0" w:color="auto"/>
        <w:bottom w:val="none" w:sz="0" w:space="0" w:color="auto"/>
        <w:right w:val="none" w:sz="0" w:space="0" w:color="auto"/>
      </w:divBdr>
    </w:div>
    <w:div w:id="942107648">
      <w:bodyDiv w:val="1"/>
      <w:marLeft w:val="0"/>
      <w:marRight w:val="0"/>
      <w:marTop w:val="0"/>
      <w:marBottom w:val="0"/>
      <w:divBdr>
        <w:top w:val="none" w:sz="0" w:space="0" w:color="auto"/>
        <w:left w:val="none" w:sz="0" w:space="0" w:color="auto"/>
        <w:bottom w:val="none" w:sz="0" w:space="0" w:color="auto"/>
        <w:right w:val="none" w:sz="0" w:space="0" w:color="auto"/>
      </w:divBdr>
    </w:div>
    <w:div w:id="949505866">
      <w:bodyDiv w:val="1"/>
      <w:marLeft w:val="0"/>
      <w:marRight w:val="0"/>
      <w:marTop w:val="0"/>
      <w:marBottom w:val="0"/>
      <w:divBdr>
        <w:top w:val="none" w:sz="0" w:space="0" w:color="auto"/>
        <w:left w:val="none" w:sz="0" w:space="0" w:color="auto"/>
        <w:bottom w:val="none" w:sz="0" w:space="0" w:color="auto"/>
        <w:right w:val="none" w:sz="0" w:space="0" w:color="auto"/>
      </w:divBdr>
    </w:div>
    <w:div w:id="951400715">
      <w:bodyDiv w:val="1"/>
      <w:marLeft w:val="0"/>
      <w:marRight w:val="0"/>
      <w:marTop w:val="0"/>
      <w:marBottom w:val="0"/>
      <w:divBdr>
        <w:top w:val="none" w:sz="0" w:space="0" w:color="auto"/>
        <w:left w:val="none" w:sz="0" w:space="0" w:color="auto"/>
        <w:bottom w:val="none" w:sz="0" w:space="0" w:color="auto"/>
        <w:right w:val="none" w:sz="0" w:space="0" w:color="auto"/>
      </w:divBdr>
    </w:div>
    <w:div w:id="953363209">
      <w:bodyDiv w:val="1"/>
      <w:marLeft w:val="0"/>
      <w:marRight w:val="0"/>
      <w:marTop w:val="0"/>
      <w:marBottom w:val="0"/>
      <w:divBdr>
        <w:top w:val="none" w:sz="0" w:space="0" w:color="auto"/>
        <w:left w:val="none" w:sz="0" w:space="0" w:color="auto"/>
        <w:bottom w:val="none" w:sz="0" w:space="0" w:color="auto"/>
        <w:right w:val="none" w:sz="0" w:space="0" w:color="auto"/>
      </w:divBdr>
    </w:div>
    <w:div w:id="961115636">
      <w:bodyDiv w:val="1"/>
      <w:marLeft w:val="0"/>
      <w:marRight w:val="0"/>
      <w:marTop w:val="0"/>
      <w:marBottom w:val="0"/>
      <w:divBdr>
        <w:top w:val="none" w:sz="0" w:space="0" w:color="auto"/>
        <w:left w:val="none" w:sz="0" w:space="0" w:color="auto"/>
        <w:bottom w:val="none" w:sz="0" w:space="0" w:color="auto"/>
        <w:right w:val="none" w:sz="0" w:space="0" w:color="auto"/>
      </w:divBdr>
    </w:div>
    <w:div w:id="965506205">
      <w:bodyDiv w:val="1"/>
      <w:marLeft w:val="0"/>
      <w:marRight w:val="0"/>
      <w:marTop w:val="0"/>
      <w:marBottom w:val="0"/>
      <w:divBdr>
        <w:top w:val="none" w:sz="0" w:space="0" w:color="auto"/>
        <w:left w:val="none" w:sz="0" w:space="0" w:color="auto"/>
        <w:bottom w:val="none" w:sz="0" w:space="0" w:color="auto"/>
        <w:right w:val="none" w:sz="0" w:space="0" w:color="auto"/>
      </w:divBdr>
    </w:div>
    <w:div w:id="976253864">
      <w:bodyDiv w:val="1"/>
      <w:marLeft w:val="0"/>
      <w:marRight w:val="0"/>
      <w:marTop w:val="0"/>
      <w:marBottom w:val="0"/>
      <w:divBdr>
        <w:top w:val="none" w:sz="0" w:space="0" w:color="auto"/>
        <w:left w:val="none" w:sz="0" w:space="0" w:color="auto"/>
        <w:bottom w:val="none" w:sz="0" w:space="0" w:color="auto"/>
        <w:right w:val="none" w:sz="0" w:space="0" w:color="auto"/>
      </w:divBdr>
    </w:div>
    <w:div w:id="978731190">
      <w:bodyDiv w:val="1"/>
      <w:marLeft w:val="0"/>
      <w:marRight w:val="0"/>
      <w:marTop w:val="0"/>
      <w:marBottom w:val="0"/>
      <w:divBdr>
        <w:top w:val="none" w:sz="0" w:space="0" w:color="auto"/>
        <w:left w:val="none" w:sz="0" w:space="0" w:color="auto"/>
        <w:bottom w:val="none" w:sz="0" w:space="0" w:color="auto"/>
        <w:right w:val="none" w:sz="0" w:space="0" w:color="auto"/>
      </w:divBdr>
    </w:div>
    <w:div w:id="982809636">
      <w:bodyDiv w:val="1"/>
      <w:marLeft w:val="0"/>
      <w:marRight w:val="0"/>
      <w:marTop w:val="0"/>
      <w:marBottom w:val="0"/>
      <w:divBdr>
        <w:top w:val="none" w:sz="0" w:space="0" w:color="auto"/>
        <w:left w:val="none" w:sz="0" w:space="0" w:color="auto"/>
        <w:bottom w:val="none" w:sz="0" w:space="0" w:color="auto"/>
        <w:right w:val="none" w:sz="0" w:space="0" w:color="auto"/>
      </w:divBdr>
    </w:div>
    <w:div w:id="983388495">
      <w:bodyDiv w:val="1"/>
      <w:marLeft w:val="0"/>
      <w:marRight w:val="0"/>
      <w:marTop w:val="0"/>
      <w:marBottom w:val="0"/>
      <w:divBdr>
        <w:top w:val="none" w:sz="0" w:space="0" w:color="auto"/>
        <w:left w:val="none" w:sz="0" w:space="0" w:color="auto"/>
        <w:bottom w:val="none" w:sz="0" w:space="0" w:color="auto"/>
        <w:right w:val="none" w:sz="0" w:space="0" w:color="auto"/>
      </w:divBdr>
    </w:div>
    <w:div w:id="984550952">
      <w:bodyDiv w:val="1"/>
      <w:marLeft w:val="0"/>
      <w:marRight w:val="0"/>
      <w:marTop w:val="0"/>
      <w:marBottom w:val="0"/>
      <w:divBdr>
        <w:top w:val="none" w:sz="0" w:space="0" w:color="auto"/>
        <w:left w:val="none" w:sz="0" w:space="0" w:color="auto"/>
        <w:bottom w:val="none" w:sz="0" w:space="0" w:color="auto"/>
        <w:right w:val="none" w:sz="0" w:space="0" w:color="auto"/>
      </w:divBdr>
    </w:div>
    <w:div w:id="989334289">
      <w:bodyDiv w:val="1"/>
      <w:marLeft w:val="0"/>
      <w:marRight w:val="0"/>
      <w:marTop w:val="0"/>
      <w:marBottom w:val="0"/>
      <w:divBdr>
        <w:top w:val="none" w:sz="0" w:space="0" w:color="auto"/>
        <w:left w:val="none" w:sz="0" w:space="0" w:color="auto"/>
        <w:bottom w:val="none" w:sz="0" w:space="0" w:color="auto"/>
        <w:right w:val="none" w:sz="0" w:space="0" w:color="auto"/>
      </w:divBdr>
    </w:div>
    <w:div w:id="989361630">
      <w:bodyDiv w:val="1"/>
      <w:marLeft w:val="0"/>
      <w:marRight w:val="0"/>
      <w:marTop w:val="0"/>
      <w:marBottom w:val="0"/>
      <w:divBdr>
        <w:top w:val="none" w:sz="0" w:space="0" w:color="auto"/>
        <w:left w:val="none" w:sz="0" w:space="0" w:color="auto"/>
        <w:bottom w:val="none" w:sz="0" w:space="0" w:color="auto"/>
        <w:right w:val="none" w:sz="0" w:space="0" w:color="auto"/>
      </w:divBdr>
    </w:div>
    <w:div w:id="991327159">
      <w:bodyDiv w:val="1"/>
      <w:marLeft w:val="0"/>
      <w:marRight w:val="0"/>
      <w:marTop w:val="0"/>
      <w:marBottom w:val="0"/>
      <w:divBdr>
        <w:top w:val="none" w:sz="0" w:space="0" w:color="auto"/>
        <w:left w:val="none" w:sz="0" w:space="0" w:color="auto"/>
        <w:bottom w:val="none" w:sz="0" w:space="0" w:color="auto"/>
        <w:right w:val="none" w:sz="0" w:space="0" w:color="auto"/>
      </w:divBdr>
    </w:div>
    <w:div w:id="991954150">
      <w:bodyDiv w:val="1"/>
      <w:marLeft w:val="0"/>
      <w:marRight w:val="0"/>
      <w:marTop w:val="0"/>
      <w:marBottom w:val="0"/>
      <w:divBdr>
        <w:top w:val="none" w:sz="0" w:space="0" w:color="auto"/>
        <w:left w:val="none" w:sz="0" w:space="0" w:color="auto"/>
        <w:bottom w:val="none" w:sz="0" w:space="0" w:color="auto"/>
        <w:right w:val="none" w:sz="0" w:space="0" w:color="auto"/>
      </w:divBdr>
    </w:div>
    <w:div w:id="996693039">
      <w:bodyDiv w:val="1"/>
      <w:marLeft w:val="0"/>
      <w:marRight w:val="0"/>
      <w:marTop w:val="0"/>
      <w:marBottom w:val="0"/>
      <w:divBdr>
        <w:top w:val="none" w:sz="0" w:space="0" w:color="auto"/>
        <w:left w:val="none" w:sz="0" w:space="0" w:color="auto"/>
        <w:bottom w:val="none" w:sz="0" w:space="0" w:color="auto"/>
        <w:right w:val="none" w:sz="0" w:space="0" w:color="auto"/>
      </w:divBdr>
    </w:div>
    <w:div w:id="997466299">
      <w:bodyDiv w:val="1"/>
      <w:marLeft w:val="0"/>
      <w:marRight w:val="0"/>
      <w:marTop w:val="0"/>
      <w:marBottom w:val="0"/>
      <w:divBdr>
        <w:top w:val="none" w:sz="0" w:space="0" w:color="auto"/>
        <w:left w:val="none" w:sz="0" w:space="0" w:color="auto"/>
        <w:bottom w:val="none" w:sz="0" w:space="0" w:color="auto"/>
        <w:right w:val="none" w:sz="0" w:space="0" w:color="auto"/>
      </w:divBdr>
    </w:div>
    <w:div w:id="999501280">
      <w:bodyDiv w:val="1"/>
      <w:marLeft w:val="0"/>
      <w:marRight w:val="0"/>
      <w:marTop w:val="0"/>
      <w:marBottom w:val="0"/>
      <w:divBdr>
        <w:top w:val="none" w:sz="0" w:space="0" w:color="auto"/>
        <w:left w:val="none" w:sz="0" w:space="0" w:color="auto"/>
        <w:bottom w:val="none" w:sz="0" w:space="0" w:color="auto"/>
        <w:right w:val="none" w:sz="0" w:space="0" w:color="auto"/>
      </w:divBdr>
    </w:div>
    <w:div w:id="1002438733">
      <w:bodyDiv w:val="1"/>
      <w:marLeft w:val="0"/>
      <w:marRight w:val="0"/>
      <w:marTop w:val="0"/>
      <w:marBottom w:val="0"/>
      <w:divBdr>
        <w:top w:val="none" w:sz="0" w:space="0" w:color="auto"/>
        <w:left w:val="none" w:sz="0" w:space="0" w:color="auto"/>
        <w:bottom w:val="none" w:sz="0" w:space="0" w:color="auto"/>
        <w:right w:val="none" w:sz="0" w:space="0" w:color="auto"/>
      </w:divBdr>
    </w:div>
    <w:div w:id="1004208686">
      <w:bodyDiv w:val="1"/>
      <w:marLeft w:val="0"/>
      <w:marRight w:val="0"/>
      <w:marTop w:val="0"/>
      <w:marBottom w:val="0"/>
      <w:divBdr>
        <w:top w:val="none" w:sz="0" w:space="0" w:color="auto"/>
        <w:left w:val="none" w:sz="0" w:space="0" w:color="auto"/>
        <w:bottom w:val="none" w:sz="0" w:space="0" w:color="auto"/>
        <w:right w:val="none" w:sz="0" w:space="0" w:color="auto"/>
      </w:divBdr>
    </w:div>
    <w:div w:id="1014502026">
      <w:bodyDiv w:val="1"/>
      <w:marLeft w:val="0"/>
      <w:marRight w:val="0"/>
      <w:marTop w:val="0"/>
      <w:marBottom w:val="0"/>
      <w:divBdr>
        <w:top w:val="none" w:sz="0" w:space="0" w:color="auto"/>
        <w:left w:val="none" w:sz="0" w:space="0" w:color="auto"/>
        <w:bottom w:val="none" w:sz="0" w:space="0" w:color="auto"/>
        <w:right w:val="none" w:sz="0" w:space="0" w:color="auto"/>
      </w:divBdr>
    </w:div>
    <w:div w:id="1016032493">
      <w:bodyDiv w:val="1"/>
      <w:marLeft w:val="0"/>
      <w:marRight w:val="0"/>
      <w:marTop w:val="0"/>
      <w:marBottom w:val="0"/>
      <w:divBdr>
        <w:top w:val="none" w:sz="0" w:space="0" w:color="auto"/>
        <w:left w:val="none" w:sz="0" w:space="0" w:color="auto"/>
        <w:bottom w:val="none" w:sz="0" w:space="0" w:color="auto"/>
        <w:right w:val="none" w:sz="0" w:space="0" w:color="auto"/>
      </w:divBdr>
    </w:div>
    <w:div w:id="1022053531">
      <w:bodyDiv w:val="1"/>
      <w:marLeft w:val="0"/>
      <w:marRight w:val="0"/>
      <w:marTop w:val="0"/>
      <w:marBottom w:val="0"/>
      <w:divBdr>
        <w:top w:val="none" w:sz="0" w:space="0" w:color="auto"/>
        <w:left w:val="none" w:sz="0" w:space="0" w:color="auto"/>
        <w:bottom w:val="none" w:sz="0" w:space="0" w:color="auto"/>
        <w:right w:val="none" w:sz="0" w:space="0" w:color="auto"/>
      </w:divBdr>
    </w:div>
    <w:div w:id="1026905015">
      <w:bodyDiv w:val="1"/>
      <w:marLeft w:val="0"/>
      <w:marRight w:val="0"/>
      <w:marTop w:val="0"/>
      <w:marBottom w:val="0"/>
      <w:divBdr>
        <w:top w:val="none" w:sz="0" w:space="0" w:color="auto"/>
        <w:left w:val="none" w:sz="0" w:space="0" w:color="auto"/>
        <w:bottom w:val="none" w:sz="0" w:space="0" w:color="auto"/>
        <w:right w:val="none" w:sz="0" w:space="0" w:color="auto"/>
      </w:divBdr>
    </w:div>
    <w:div w:id="1030378598">
      <w:bodyDiv w:val="1"/>
      <w:marLeft w:val="0"/>
      <w:marRight w:val="0"/>
      <w:marTop w:val="0"/>
      <w:marBottom w:val="0"/>
      <w:divBdr>
        <w:top w:val="none" w:sz="0" w:space="0" w:color="auto"/>
        <w:left w:val="none" w:sz="0" w:space="0" w:color="auto"/>
        <w:bottom w:val="none" w:sz="0" w:space="0" w:color="auto"/>
        <w:right w:val="none" w:sz="0" w:space="0" w:color="auto"/>
      </w:divBdr>
    </w:div>
    <w:div w:id="1033074431">
      <w:bodyDiv w:val="1"/>
      <w:marLeft w:val="0"/>
      <w:marRight w:val="0"/>
      <w:marTop w:val="0"/>
      <w:marBottom w:val="0"/>
      <w:divBdr>
        <w:top w:val="none" w:sz="0" w:space="0" w:color="auto"/>
        <w:left w:val="none" w:sz="0" w:space="0" w:color="auto"/>
        <w:bottom w:val="none" w:sz="0" w:space="0" w:color="auto"/>
        <w:right w:val="none" w:sz="0" w:space="0" w:color="auto"/>
      </w:divBdr>
    </w:div>
    <w:div w:id="1036927865">
      <w:bodyDiv w:val="1"/>
      <w:marLeft w:val="0"/>
      <w:marRight w:val="0"/>
      <w:marTop w:val="0"/>
      <w:marBottom w:val="0"/>
      <w:divBdr>
        <w:top w:val="none" w:sz="0" w:space="0" w:color="auto"/>
        <w:left w:val="none" w:sz="0" w:space="0" w:color="auto"/>
        <w:bottom w:val="none" w:sz="0" w:space="0" w:color="auto"/>
        <w:right w:val="none" w:sz="0" w:space="0" w:color="auto"/>
      </w:divBdr>
    </w:div>
    <w:div w:id="1037387801">
      <w:bodyDiv w:val="1"/>
      <w:marLeft w:val="0"/>
      <w:marRight w:val="0"/>
      <w:marTop w:val="0"/>
      <w:marBottom w:val="0"/>
      <w:divBdr>
        <w:top w:val="none" w:sz="0" w:space="0" w:color="auto"/>
        <w:left w:val="none" w:sz="0" w:space="0" w:color="auto"/>
        <w:bottom w:val="none" w:sz="0" w:space="0" w:color="auto"/>
        <w:right w:val="none" w:sz="0" w:space="0" w:color="auto"/>
      </w:divBdr>
    </w:div>
    <w:div w:id="1040403467">
      <w:bodyDiv w:val="1"/>
      <w:marLeft w:val="0"/>
      <w:marRight w:val="0"/>
      <w:marTop w:val="0"/>
      <w:marBottom w:val="0"/>
      <w:divBdr>
        <w:top w:val="none" w:sz="0" w:space="0" w:color="auto"/>
        <w:left w:val="none" w:sz="0" w:space="0" w:color="auto"/>
        <w:bottom w:val="none" w:sz="0" w:space="0" w:color="auto"/>
        <w:right w:val="none" w:sz="0" w:space="0" w:color="auto"/>
      </w:divBdr>
    </w:div>
    <w:div w:id="1042096808">
      <w:bodyDiv w:val="1"/>
      <w:marLeft w:val="0"/>
      <w:marRight w:val="0"/>
      <w:marTop w:val="0"/>
      <w:marBottom w:val="0"/>
      <w:divBdr>
        <w:top w:val="none" w:sz="0" w:space="0" w:color="auto"/>
        <w:left w:val="none" w:sz="0" w:space="0" w:color="auto"/>
        <w:bottom w:val="none" w:sz="0" w:space="0" w:color="auto"/>
        <w:right w:val="none" w:sz="0" w:space="0" w:color="auto"/>
      </w:divBdr>
    </w:div>
    <w:div w:id="1042828686">
      <w:bodyDiv w:val="1"/>
      <w:marLeft w:val="0"/>
      <w:marRight w:val="0"/>
      <w:marTop w:val="0"/>
      <w:marBottom w:val="0"/>
      <w:divBdr>
        <w:top w:val="none" w:sz="0" w:space="0" w:color="auto"/>
        <w:left w:val="none" w:sz="0" w:space="0" w:color="auto"/>
        <w:bottom w:val="none" w:sz="0" w:space="0" w:color="auto"/>
        <w:right w:val="none" w:sz="0" w:space="0" w:color="auto"/>
      </w:divBdr>
    </w:div>
    <w:div w:id="1043290540">
      <w:bodyDiv w:val="1"/>
      <w:marLeft w:val="0"/>
      <w:marRight w:val="0"/>
      <w:marTop w:val="0"/>
      <w:marBottom w:val="0"/>
      <w:divBdr>
        <w:top w:val="none" w:sz="0" w:space="0" w:color="auto"/>
        <w:left w:val="none" w:sz="0" w:space="0" w:color="auto"/>
        <w:bottom w:val="none" w:sz="0" w:space="0" w:color="auto"/>
        <w:right w:val="none" w:sz="0" w:space="0" w:color="auto"/>
      </w:divBdr>
    </w:div>
    <w:div w:id="1043938992">
      <w:bodyDiv w:val="1"/>
      <w:marLeft w:val="0"/>
      <w:marRight w:val="0"/>
      <w:marTop w:val="0"/>
      <w:marBottom w:val="0"/>
      <w:divBdr>
        <w:top w:val="none" w:sz="0" w:space="0" w:color="auto"/>
        <w:left w:val="none" w:sz="0" w:space="0" w:color="auto"/>
        <w:bottom w:val="none" w:sz="0" w:space="0" w:color="auto"/>
        <w:right w:val="none" w:sz="0" w:space="0" w:color="auto"/>
      </w:divBdr>
    </w:div>
    <w:div w:id="1044253808">
      <w:bodyDiv w:val="1"/>
      <w:marLeft w:val="0"/>
      <w:marRight w:val="0"/>
      <w:marTop w:val="0"/>
      <w:marBottom w:val="0"/>
      <w:divBdr>
        <w:top w:val="none" w:sz="0" w:space="0" w:color="auto"/>
        <w:left w:val="none" w:sz="0" w:space="0" w:color="auto"/>
        <w:bottom w:val="none" w:sz="0" w:space="0" w:color="auto"/>
        <w:right w:val="none" w:sz="0" w:space="0" w:color="auto"/>
      </w:divBdr>
    </w:div>
    <w:div w:id="1049961449">
      <w:bodyDiv w:val="1"/>
      <w:marLeft w:val="0"/>
      <w:marRight w:val="0"/>
      <w:marTop w:val="0"/>
      <w:marBottom w:val="0"/>
      <w:divBdr>
        <w:top w:val="none" w:sz="0" w:space="0" w:color="auto"/>
        <w:left w:val="none" w:sz="0" w:space="0" w:color="auto"/>
        <w:bottom w:val="none" w:sz="0" w:space="0" w:color="auto"/>
        <w:right w:val="none" w:sz="0" w:space="0" w:color="auto"/>
      </w:divBdr>
    </w:div>
    <w:div w:id="1052920456">
      <w:bodyDiv w:val="1"/>
      <w:marLeft w:val="0"/>
      <w:marRight w:val="0"/>
      <w:marTop w:val="0"/>
      <w:marBottom w:val="0"/>
      <w:divBdr>
        <w:top w:val="none" w:sz="0" w:space="0" w:color="auto"/>
        <w:left w:val="none" w:sz="0" w:space="0" w:color="auto"/>
        <w:bottom w:val="none" w:sz="0" w:space="0" w:color="auto"/>
        <w:right w:val="none" w:sz="0" w:space="0" w:color="auto"/>
      </w:divBdr>
    </w:div>
    <w:div w:id="1053506294">
      <w:bodyDiv w:val="1"/>
      <w:marLeft w:val="0"/>
      <w:marRight w:val="0"/>
      <w:marTop w:val="0"/>
      <w:marBottom w:val="0"/>
      <w:divBdr>
        <w:top w:val="none" w:sz="0" w:space="0" w:color="auto"/>
        <w:left w:val="none" w:sz="0" w:space="0" w:color="auto"/>
        <w:bottom w:val="none" w:sz="0" w:space="0" w:color="auto"/>
        <w:right w:val="none" w:sz="0" w:space="0" w:color="auto"/>
      </w:divBdr>
    </w:div>
    <w:div w:id="1055468100">
      <w:bodyDiv w:val="1"/>
      <w:marLeft w:val="0"/>
      <w:marRight w:val="0"/>
      <w:marTop w:val="0"/>
      <w:marBottom w:val="0"/>
      <w:divBdr>
        <w:top w:val="none" w:sz="0" w:space="0" w:color="auto"/>
        <w:left w:val="none" w:sz="0" w:space="0" w:color="auto"/>
        <w:bottom w:val="none" w:sz="0" w:space="0" w:color="auto"/>
        <w:right w:val="none" w:sz="0" w:space="0" w:color="auto"/>
      </w:divBdr>
    </w:div>
    <w:div w:id="1062023967">
      <w:bodyDiv w:val="1"/>
      <w:marLeft w:val="0"/>
      <w:marRight w:val="0"/>
      <w:marTop w:val="0"/>
      <w:marBottom w:val="0"/>
      <w:divBdr>
        <w:top w:val="none" w:sz="0" w:space="0" w:color="auto"/>
        <w:left w:val="none" w:sz="0" w:space="0" w:color="auto"/>
        <w:bottom w:val="none" w:sz="0" w:space="0" w:color="auto"/>
        <w:right w:val="none" w:sz="0" w:space="0" w:color="auto"/>
      </w:divBdr>
    </w:div>
    <w:div w:id="1065837989">
      <w:bodyDiv w:val="1"/>
      <w:marLeft w:val="0"/>
      <w:marRight w:val="0"/>
      <w:marTop w:val="0"/>
      <w:marBottom w:val="0"/>
      <w:divBdr>
        <w:top w:val="none" w:sz="0" w:space="0" w:color="auto"/>
        <w:left w:val="none" w:sz="0" w:space="0" w:color="auto"/>
        <w:bottom w:val="none" w:sz="0" w:space="0" w:color="auto"/>
        <w:right w:val="none" w:sz="0" w:space="0" w:color="auto"/>
      </w:divBdr>
    </w:div>
    <w:div w:id="1067728101">
      <w:bodyDiv w:val="1"/>
      <w:marLeft w:val="0"/>
      <w:marRight w:val="0"/>
      <w:marTop w:val="0"/>
      <w:marBottom w:val="0"/>
      <w:divBdr>
        <w:top w:val="none" w:sz="0" w:space="0" w:color="auto"/>
        <w:left w:val="none" w:sz="0" w:space="0" w:color="auto"/>
        <w:bottom w:val="none" w:sz="0" w:space="0" w:color="auto"/>
        <w:right w:val="none" w:sz="0" w:space="0" w:color="auto"/>
      </w:divBdr>
    </w:div>
    <w:div w:id="1068385109">
      <w:bodyDiv w:val="1"/>
      <w:marLeft w:val="0"/>
      <w:marRight w:val="0"/>
      <w:marTop w:val="0"/>
      <w:marBottom w:val="0"/>
      <w:divBdr>
        <w:top w:val="none" w:sz="0" w:space="0" w:color="auto"/>
        <w:left w:val="none" w:sz="0" w:space="0" w:color="auto"/>
        <w:bottom w:val="none" w:sz="0" w:space="0" w:color="auto"/>
        <w:right w:val="none" w:sz="0" w:space="0" w:color="auto"/>
      </w:divBdr>
    </w:div>
    <w:div w:id="1071583091">
      <w:bodyDiv w:val="1"/>
      <w:marLeft w:val="0"/>
      <w:marRight w:val="0"/>
      <w:marTop w:val="0"/>
      <w:marBottom w:val="0"/>
      <w:divBdr>
        <w:top w:val="none" w:sz="0" w:space="0" w:color="auto"/>
        <w:left w:val="none" w:sz="0" w:space="0" w:color="auto"/>
        <w:bottom w:val="none" w:sz="0" w:space="0" w:color="auto"/>
        <w:right w:val="none" w:sz="0" w:space="0" w:color="auto"/>
      </w:divBdr>
    </w:div>
    <w:div w:id="1074932829">
      <w:bodyDiv w:val="1"/>
      <w:marLeft w:val="0"/>
      <w:marRight w:val="0"/>
      <w:marTop w:val="0"/>
      <w:marBottom w:val="0"/>
      <w:divBdr>
        <w:top w:val="none" w:sz="0" w:space="0" w:color="auto"/>
        <w:left w:val="none" w:sz="0" w:space="0" w:color="auto"/>
        <w:bottom w:val="none" w:sz="0" w:space="0" w:color="auto"/>
        <w:right w:val="none" w:sz="0" w:space="0" w:color="auto"/>
      </w:divBdr>
    </w:div>
    <w:div w:id="1075666643">
      <w:bodyDiv w:val="1"/>
      <w:marLeft w:val="0"/>
      <w:marRight w:val="0"/>
      <w:marTop w:val="0"/>
      <w:marBottom w:val="0"/>
      <w:divBdr>
        <w:top w:val="none" w:sz="0" w:space="0" w:color="auto"/>
        <w:left w:val="none" w:sz="0" w:space="0" w:color="auto"/>
        <w:bottom w:val="none" w:sz="0" w:space="0" w:color="auto"/>
        <w:right w:val="none" w:sz="0" w:space="0" w:color="auto"/>
      </w:divBdr>
    </w:div>
    <w:div w:id="1082416155">
      <w:bodyDiv w:val="1"/>
      <w:marLeft w:val="0"/>
      <w:marRight w:val="0"/>
      <w:marTop w:val="0"/>
      <w:marBottom w:val="0"/>
      <w:divBdr>
        <w:top w:val="none" w:sz="0" w:space="0" w:color="auto"/>
        <w:left w:val="none" w:sz="0" w:space="0" w:color="auto"/>
        <w:bottom w:val="none" w:sz="0" w:space="0" w:color="auto"/>
        <w:right w:val="none" w:sz="0" w:space="0" w:color="auto"/>
      </w:divBdr>
    </w:div>
    <w:div w:id="1092239201">
      <w:bodyDiv w:val="1"/>
      <w:marLeft w:val="0"/>
      <w:marRight w:val="0"/>
      <w:marTop w:val="0"/>
      <w:marBottom w:val="0"/>
      <w:divBdr>
        <w:top w:val="none" w:sz="0" w:space="0" w:color="auto"/>
        <w:left w:val="none" w:sz="0" w:space="0" w:color="auto"/>
        <w:bottom w:val="none" w:sz="0" w:space="0" w:color="auto"/>
        <w:right w:val="none" w:sz="0" w:space="0" w:color="auto"/>
      </w:divBdr>
    </w:div>
    <w:div w:id="1102608324">
      <w:bodyDiv w:val="1"/>
      <w:marLeft w:val="0"/>
      <w:marRight w:val="0"/>
      <w:marTop w:val="0"/>
      <w:marBottom w:val="0"/>
      <w:divBdr>
        <w:top w:val="none" w:sz="0" w:space="0" w:color="auto"/>
        <w:left w:val="none" w:sz="0" w:space="0" w:color="auto"/>
        <w:bottom w:val="none" w:sz="0" w:space="0" w:color="auto"/>
        <w:right w:val="none" w:sz="0" w:space="0" w:color="auto"/>
      </w:divBdr>
    </w:div>
    <w:div w:id="1104229357">
      <w:bodyDiv w:val="1"/>
      <w:marLeft w:val="0"/>
      <w:marRight w:val="0"/>
      <w:marTop w:val="0"/>
      <w:marBottom w:val="0"/>
      <w:divBdr>
        <w:top w:val="none" w:sz="0" w:space="0" w:color="auto"/>
        <w:left w:val="none" w:sz="0" w:space="0" w:color="auto"/>
        <w:bottom w:val="none" w:sz="0" w:space="0" w:color="auto"/>
        <w:right w:val="none" w:sz="0" w:space="0" w:color="auto"/>
      </w:divBdr>
    </w:div>
    <w:div w:id="1104543843">
      <w:bodyDiv w:val="1"/>
      <w:marLeft w:val="0"/>
      <w:marRight w:val="0"/>
      <w:marTop w:val="0"/>
      <w:marBottom w:val="0"/>
      <w:divBdr>
        <w:top w:val="none" w:sz="0" w:space="0" w:color="auto"/>
        <w:left w:val="none" w:sz="0" w:space="0" w:color="auto"/>
        <w:bottom w:val="none" w:sz="0" w:space="0" w:color="auto"/>
        <w:right w:val="none" w:sz="0" w:space="0" w:color="auto"/>
      </w:divBdr>
    </w:div>
    <w:div w:id="1105803831">
      <w:bodyDiv w:val="1"/>
      <w:marLeft w:val="0"/>
      <w:marRight w:val="0"/>
      <w:marTop w:val="0"/>
      <w:marBottom w:val="0"/>
      <w:divBdr>
        <w:top w:val="none" w:sz="0" w:space="0" w:color="auto"/>
        <w:left w:val="none" w:sz="0" w:space="0" w:color="auto"/>
        <w:bottom w:val="none" w:sz="0" w:space="0" w:color="auto"/>
        <w:right w:val="none" w:sz="0" w:space="0" w:color="auto"/>
      </w:divBdr>
    </w:div>
    <w:div w:id="1108738859">
      <w:bodyDiv w:val="1"/>
      <w:marLeft w:val="0"/>
      <w:marRight w:val="0"/>
      <w:marTop w:val="0"/>
      <w:marBottom w:val="0"/>
      <w:divBdr>
        <w:top w:val="none" w:sz="0" w:space="0" w:color="auto"/>
        <w:left w:val="none" w:sz="0" w:space="0" w:color="auto"/>
        <w:bottom w:val="none" w:sz="0" w:space="0" w:color="auto"/>
        <w:right w:val="none" w:sz="0" w:space="0" w:color="auto"/>
      </w:divBdr>
    </w:div>
    <w:div w:id="1111583230">
      <w:bodyDiv w:val="1"/>
      <w:marLeft w:val="0"/>
      <w:marRight w:val="0"/>
      <w:marTop w:val="0"/>
      <w:marBottom w:val="0"/>
      <w:divBdr>
        <w:top w:val="none" w:sz="0" w:space="0" w:color="auto"/>
        <w:left w:val="none" w:sz="0" w:space="0" w:color="auto"/>
        <w:bottom w:val="none" w:sz="0" w:space="0" w:color="auto"/>
        <w:right w:val="none" w:sz="0" w:space="0" w:color="auto"/>
      </w:divBdr>
    </w:div>
    <w:div w:id="1112094256">
      <w:bodyDiv w:val="1"/>
      <w:marLeft w:val="0"/>
      <w:marRight w:val="0"/>
      <w:marTop w:val="0"/>
      <w:marBottom w:val="0"/>
      <w:divBdr>
        <w:top w:val="none" w:sz="0" w:space="0" w:color="auto"/>
        <w:left w:val="none" w:sz="0" w:space="0" w:color="auto"/>
        <w:bottom w:val="none" w:sz="0" w:space="0" w:color="auto"/>
        <w:right w:val="none" w:sz="0" w:space="0" w:color="auto"/>
      </w:divBdr>
    </w:div>
    <w:div w:id="1124346045">
      <w:bodyDiv w:val="1"/>
      <w:marLeft w:val="0"/>
      <w:marRight w:val="0"/>
      <w:marTop w:val="0"/>
      <w:marBottom w:val="0"/>
      <w:divBdr>
        <w:top w:val="none" w:sz="0" w:space="0" w:color="auto"/>
        <w:left w:val="none" w:sz="0" w:space="0" w:color="auto"/>
        <w:bottom w:val="none" w:sz="0" w:space="0" w:color="auto"/>
        <w:right w:val="none" w:sz="0" w:space="0" w:color="auto"/>
      </w:divBdr>
    </w:div>
    <w:div w:id="1135873962">
      <w:bodyDiv w:val="1"/>
      <w:marLeft w:val="0"/>
      <w:marRight w:val="0"/>
      <w:marTop w:val="0"/>
      <w:marBottom w:val="0"/>
      <w:divBdr>
        <w:top w:val="none" w:sz="0" w:space="0" w:color="auto"/>
        <w:left w:val="none" w:sz="0" w:space="0" w:color="auto"/>
        <w:bottom w:val="none" w:sz="0" w:space="0" w:color="auto"/>
        <w:right w:val="none" w:sz="0" w:space="0" w:color="auto"/>
      </w:divBdr>
    </w:div>
    <w:div w:id="1138297929">
      <w:bodyDiv w:val="1"/>
      <w:marLeft w:val="0"/>
      <w:marRight w:val="0"/>
      <w:marTop w:val="0"/>
      <w:marBottom w:val="0"/>
      <w:divBdr>
        <w:top w:val="none" w:sz="0" w:space="0" w:color="auto"/>
        <w:left w:val="none" w:sz="0" w:space="0" w:color="auto"/>
        <w:bottom w:val="none" w:sz="0" w:space="0" w:color="auto"/>
        <w:right w:val="none" w:sz="0" w:space="0" w:color="auto"/>
      </w:divBdr>
    </w:div>
    <w:div w:id="1142502982">
      <w:bodyDiv w:val="1"/>
      <w:marLeft w:val="0"/>
      <w:marRight w:val="0"/>
      <w:marTop w:val="0"/>
      <w:marBottom w:val="0"/>
      <w:divBdr>
        <w:top w:val="none" w:sz="0" w:space="0" w:color="auto"/>
        <w:left w:val="none" w:sz="0" w:space="0" w:color="auto"/>
        <w:bottom w:val="none" w:sz="0" w:space="0" w:color="auto"/>
        <w:right w:val="none" w:sz="0" w:space="0" w:color="auto"/>
      </w:divBdr>
    </w:div>
    <w:div w:id="1142507218">
      <w:bodyDiv w:val="1"/>
      <w:marLeft w:val="0"/>
      <w:marRight w:val="0"/>
      <w:marTop w:val="0"/>
      <w:marBottom w:val="0"/>
      <w:divBdr>
        <w:top w:val="none" w:sz="0" w:space="0" w:color="auto"/>
        <w:left w:val="none" w:sz="0" w:space="0" w:color="auto"/>
        <w:bottom w:val="none" w:sz="0" w:space="0" w:color="auto"/>
        <w:right w:val="none" w:sz="0" w:space="0" w:color="auto"/>
      </w:divBdr>
    </w:div>
    <w:div w:id="1145200392">
      <w:bodyDiv w:val="1"/>
      <w:marLeft w:val="0"/>
      <w:marRight w:val="0"/>
      <w:marTop w:val="0"/>
      <w:marBottom w:val="0"/>
      <w:divBdr>
        <w:top w:val="none" w:sz="0" w:space="0" w:color="auto"/>
        <w:left w:val="none" w:sz="0" w:space="0" w:color="auto"/>
        <w:bottom w:val="none" w:sz="0" w:space="0" w:color="auto"/>
        <w:right w:val="none" w:sz="0" w:space="0" w:color="auto"/>
      </w:divBdr>
    </w:div>
    <w:div w:id="1149127751">
      <w:bodyDiv w:val="1"/>
      <w:marLeft w:val="0"/>
      <w:marRight w:val="0"/>
      <w:marTop w:val="0"/>
      <w:marBottom w:val="0"/>
      <w:divBdr>
        <w:top w:val="none" w:sz="0" w:space="0" w:color="auto"/>
        <w:left w:val="none" w:sz="0" w:space="0" w:color="auto"/>
        <w:bottom w:val="none" w:sz="0" w:space="0" w:color="auto"/>
        <w:right w:val="none" w:sz="0" w:space="0" w:color="auto"/>
      </w:divBdr>
    </w:div>
    <w:div w:id="1157451407">
      <w:bodyDiv w:val="1"/>
      <w:marLeft w:val="0"/>
      <w:marRight w:val="0"/>
      <w:marTop w:val="0"/>
      <w:marBottom w:val="0"/>
      <w:divBdr>
        <w:top w:val="none" w:sz="0" w:space="0" w:color="auto"/>
        <w:left w:val="none" w:sz="0" w:space="0" w:color="auto"/>
        <w:bottom w:val="none" w:sz="0" w:space="0" w:color="auto"/>
        <w:right w:val="none" w:sz="0" w:space="0" w:color="auto"/>
      </w:divBdr>
    </w:div>
    <w:div w:id="1163854051">
      <w:bodyDiv w:val="1"/>
      <w:marLeft w:val="0"/>
      <w:marRight w:val="0"/>
      <w:marTop w:val="0"/>
      <w:marBottom w:val="0"/>
      <w:divBdr>
        <w:top w:val="none" w:sz="0" w:space="0" w:color="auto"/>
        <w:left w:val="none" w:sz="0" w:space="0" w:color="auto"/>
        <w:bottom w:val="none" w:sz="0" w:space="0" w:color="auto"/>
        <w:right w:val="none" w:sz="0" w:space="0" w:color="auto"/>
      </w:divBdr>
    </w:div>
    <w:div w:id="1164780351">
      <w:bodyDiv w:val="1"/>
      <w:marLeft w:val="0"/>
      <w:marRight w:val="0"/>
      <w:marTop w:val="0"/>
      <w:marBottom w:val="0"/>
      <w:divBdr>
        <w:top w:val="none" w:sz="0" w:space="0" w:color="auto"/>
        <w:left w:val="none" w:sz="0" w:space="0" w:color="auto"/>
        <w:bottom w:val="none" w:sz="0" w:space="0" w:color="auto"/>
        <w:right w:val="none" w:sz="0" w:space="0" w:color="auto"/>
      </w:divBdr>
    </w:div>
    <w:div w:id="1171331834">
      <w:bodyDiv w:val="1"/>
      <w:marLeft w:val="0"/>
      <w:marRight w:val="0"/>
      <w:marTop w:val="0"/>
      <w:marBottom w:val="0"/>
      <w:divBdr>
        <w:top w:val="none" w:sz="0" w:space="0" w:color="auto"/>
        <w:left w:val="none" w:sz="0" w:space="0" w:color="auto"/>
        <w:bottom w:val="none" w:sz="0" w:space="0" w:color="auto"/>
        <w:right w:val="none" w:sz="0" w:space="0" w:color="auto"/>
      </w:divBdr>
    </w:div>
    <w:div w:id="1175461712">
      <w:bodyDiv w:val="1"/>
      <w:marLeft w:val="0"/>
      <w:marRight w:val="0"/>
      <w:marTop w:val="0"/>
      <w:marBottom w:val="0"/>
      <w:divBdr>
        <w:top w:val="none" w:sz="0" w:space="0" w:color="auto"/>
        <w:left w:val="none" w:sz="0" w:space="0" w:color="auto"/>
        <w:bottom w:val="none" w:sz="0" w:space="0" w:color="auto"/>
        <w:right w:val="none" w:sz="0" w:space="0" w:color="auto"/>
      </w:divBdr>
    </w:div>
    <w:div w:id="1182665265">
      <w:bodyDiv w:val="1"/>
      <w:marLeft w:val="0"/>
      <w:marRight w:val="0"/>
      <w:marTop w:val="0"/>
      <w:marBottom w:val="0"/>
      <w:divBdr>
        <w:top w:val="none" w:sz="0" w:space="0" w:color="auto"/>
        <w:left w:val="none" w:sz="0" w:space="0" w:color="auto"/>
        <w:bottom w:val="none" w:sz="0" w:space="0" w:color="auto"/>
        <w:right w:val="none" w:sz="0" w:space="0" w:color="auto"/>
      </w:divBdr>
    </w:div>
    <w:div w:id="1191459204">
      <w:bodyDiv w:val="1"/>
      <w:marLeft w:val="0"/>
      <w:marRight w:val="0"/>
      <w:marTop w:val="0"/>
      <w:marBottom w:val="0"/>
      <w:divBdr>
        <w:top w:val="none" w:sz="0" w:space="0" w:color="auto"/>
        <w:left w:val="none" w:sz="0" w:space="0" w:color="auto"/>
        <w:bottom w:val="none" w:sz="0" w:space="0" w:color="auto"/>
        <w:right w:val="none" w:sz="0" w:space="0" w:color="auto"/>
      </w:divBdr>
    </w:div>
    <w:div w:id="1192961712">
      <w:bodyDiv w:val="1"/>
      <w:marLeft w:val="0"/>
      <w:marRight w:val="0"/>
      <w:marTop w:val="0"/>
      <w:marBottom w:val="0"/>
      <w:divBdr>
        <w:top w:val="none" w:sz="0" w:space="0" w:color="auto"/>
        <w:left w:val="none" w:sz="0" w:space="0" w:color="auto"/>
        <w:bottom w:val="none" w:sz="0" w:space="0" w:color="auto"/>
        <w:right w:val="none" w:sz="0" w:space="0" w:color="auto"/>
      </w:divBdr>
    </w:div>
    <w:div w:id="1193303111">
      <w:bodyDiv w:val="1"/>
      <w:marLeft w:val="0"/>
      <w:marRight w:val="0"/>
      <w:marTop w:val="0"/>
      <w:marBottom w:val="0"/>
      <w:divBdr>
        <w:top w:val="none" w:sz="0" w:space="0" w:color="auto"/>
        <w:left w:val="none" w:sz="0" w:space="0" w:color="auto"/>
        <w:bottom w:val="none" w:sz="0" w:space="0" w:color="auto"/>
        <w:right w:val="none" w:sz="0" w:space="0" w:color="auto"/>
      </w:divBdr>
    </w:div>
    <w:div w:id="1194153555">
      <w:bodyDiv w:val="1"/>
      <w:marLeft w:val="0"/>
      <w:marRight w:val="0"/>
      <w:marTop w:val="0"/>
      <w:marBottom w:val="0"/>
      <w:divBdr>
        <w:top w:val="none" w:sz="0" w:space="0" w:color="auto"/>
        <w:left w:val="none" w:sz="0" w:space="0" w:color="auto"/>
        <w:bottom w:val="none" w:sz="0" w:space="0" w:color="auto"/>
        <w:right w:val="none" w:sz="0" w:space="0" w:color="auto"/>
      </w:divBdr>
    </w:div>
    <w:div w:id="1204249341">
      <w:bodyDiv w:val="1"/>
      <w:marLeft w:val="0"/>
      <w:marRight w:val="0"/>
      <w:marTop w:val="0"/>
      <w:marBottom w:val="0"/>
      <w:divBdr>
        <w:top w:val="none" w:sz="0" w:space="0" w:color="auto"/>
        <w:left w:val="none" w:sz="0" w:space="0" w:color="auto"/>
        <w:bottom w:val="none" w:sz="0" w:space="0" w:color="auto"/>
        <w:right w:val="none" w:sz="0" w:space="0" w:color="auto"/>
      </w:divBdr>
    </w:div>
    <w:div w:id="1205099681">
      <w:bodyDiv w:val="1"/>
      <w:marLeft w:val="0"/>
      <w:marRight w:val="0"/>
      <w:marTop w:val="0"/>
      <w:marBottom w:val="0"/>
      <w:divBdr>
        <w:top w:val="none" w:sz="0" w:space="0" w:color="auto"/>
        <w:left w:val="none" w:sz="0" w:space="0" w:color="auto"/>
        <w:bottom w:val="none" w:sz="0" w:space="0" w:color="auto"/>
        <w:right w:val="none" w:sz="0" w:space="0" w:color="auto"/>
      </w:divBdr>
    </w:div>
    <w:div w:id="1206991515">
      <w:bodyDiv w:val="1"/>
      <w:marLeft w:val="0"/>
      <w:marRight w:val="0"/>
      <w:marTop w:val="0"/>
      <w:marBottom w:val="0"/>
      <w:divBdr>
        <w:top w:val="none" w:sz="0" w:space="0" w:color="auto"/>
        <w:left w:val="none" w:sz="0" w:space="0" w:color="auto"/>
        <w:bottom w:val="none" w:sz="0" w:space="0" w:color="auto"/>
        <w:right w:val="none" w:sz="0" w:space="0" w:color="auto"/>
      </w:divBdr>
    </w:div>
    <w:div w:id="1211305455">
      <w:bodyDiv w:val="1"/>
      <w:marLeft w:val="0"/>
      <w:marRight w:val="0"/>
      <w:marTop w:val="0"/>
      <w:marBottom w:val="0"/>
      <w:divBdr>
        <w:top w:val="none" w:sz="0" w:space="0" w:color="auto"/>
        <w:left w:val="none" w:sz="0" w:space="0" w:color="auto"/>
        <w:bottom w:val="none" w:sz="0" w:space="0" w:color="auto"/>
        <w:right w:val="none" w:sz="0" w:space="0" w:color="auto"/>
      </w:divBdr>
    </w:div>
    <w:div w:id="1211960962">
      <w:bodyDiv w:val="1"/>
      <w:marLeft w:val="0"/>
      <w:marRight w:val="0"/>
      <w:marTop w:val="0"/>
      <w:marBottom w:val="0"/>
      <w:divBdr>
        <w:top w:val="none" w:sz="0" w:space="0" w:color="auto"/>
        <w:left w:val="none" w:sz="0" w:space="0" w:color="auto"/>
        <w:bottom w:val="none" w:sz="0" w:space="0" w:color="auto"/>
        <w:right w:val="none" w:sz="0" w:space="0" w:color="auto"/>
      </w:divBdr>
    </w:div>
    <w:div w:id="1215850560">
      <w:bodyDiv w:val="1"/>
      <w:marLeft w:val="0"/>
      <w:marRight w:val="0"/>
      <w:marTop w:val="0"/>
      <w:marBottom w:val="0"/>
      <w:divBdr>
        <w:top w:val="none" w:sz="0" w:space="0" w:color="auto"/>
        <w:left w:val="none" w:sz="0" w:space="0" w:color="auto"/>
        <w:bottom w:val="none" w:sz="0" w:space="0" w:color="auto"/>
        <w:right w:val="none" w:sz="0" w:space="0" w:color="auto"/>
      </w:divBdr>
    </w:div>
    <w:div w:id="1218471213">
      <w:bodyDiv w:val="1"/>
      <w:marLeft w:val="0"/>
      <w:marRight w:val="0"/>
      <w:marTop w:val="0"/>
      <w:marBottom w:val="0"/>
      <w:divBdr>
        <w:top w:val="none" w:sz="0" w:space="0" w:color="auto"/>
        <w:left w:val="none" w:sz="0" w:space="0" w:color="auto"/>
        <w:bottom w:val="none" w:sz="0" w:space="0" w:color="auto"/>
        <w:right w:val="none" w:sz="0" w:space="0" w:color="auto"/>
      </w:divBdr>
    </w:div>
    <w:div w:id="1221557978">
      <w:bodyDiv w:val="1"/>
      <w:marLeft w:val="0"/>
      <w:marRight w:val="0"/>
      <w:marTop w:val="0"/>
      <w:marBottom w:val="0"/>
      <w:divBdr>
        <w:top w:val="none" w:sz="0" w:space="0" w:color="auto"/>
        <w:left w:val="none" w:sz="0" w:space="0" w:color="auto"/>
        <w:bottom w:val="none" w:sz="0" w:space="0" w:color="auto"/>
        <w:right w:val="none" w:sz="0" w:space="0" w:color="auto"/>
      </w:divBdr>
    </w:div>
    <w:div w:id="1226992209">
      <w:bodyDiv w:val="1"/>
      <w:marLeft w:val="0"/>
      <w:marRight w:val="0"/>
      <w:marTop w:val="0"/>
      <w:marBottom w:val="0"/>
      <w:divBdr>
        <w:top w:val="none" w:sz="0" w:space="0" w:color="auto"/>
        <w:left w:val="none" w:sz="0" w:space="0" w:color="auto"/>
        <w:bottom w:val="none" w:sz="0" w:space="0" w:color="auto"/>
        <w:right w:val="none" w:sz="0" w:space="0" w:color="auto"/>
      </w:divBdr>
    </w:div>
    <w:div w:id="1227956939">
      <w:bodyDiv w:val="1"/>
      <w:marLeft w:val="0"/>
      <w:marRight w:val="0"/>
      <w:marTop w:val="0"/>
      <w:marBottom w:val="0"/>
      <w:divBdr>
        <w:top w:val="none" w:sz="0" w:space="0" w:color="auto"/>
        <w:left w:val="none" w:sz="0" w:space="0" w:color="auto"/>
        <w:bottom w:val="none" w:sz="0" w:space="0" w:color="auto"/>
        <w:right w:val="none" w:sz="0" w:space="0" w:color="auto"/>
      </w:divBdr>
    </w:div>
    <w:div w:id="1228956582">
      <w:bodyDiv w:val="1"/>
      <w:marLeft w:val="0"/>
      <w:marRight w:val="0"/>
      <w:marTop w:val="0"/>
      <w:marBottom w:val="0"/>
      <w:divBdr>
        <w:top w:val="none" w:sz="0" w:space="0" w:color="auto"/>
        <w:left w:val="none" w:sz="0" w:space="0" w:color="auto"/>
        <w:bottom w:val="none" w:sz="0" w:space="0" w:color="auto"/>
        <w:right w:val="none" w:sz="0" w:space="0" w:color="auto"/>
      </w:divBdr>
    </w:div>
    <w:div w:id="1231766845">
      <w:bodyDiv w:val="1"/>
      <w:marLeft w:val="0"/>
      <w:marRight w:val="0"/>
      <w:marTop w:val="0"/>
      <w:marBottom w:val="0"/>
      <w:divBdr>
        <w:top w:val="none" w:sz="0" w:space="0" w:color="auto"/>
        <w:left w:val="none" w:sz="0" w:space="0" w:color="auto"/>
        <w:bottom w:val="none" w:sz="0" w:space="0" w:color="auto"/>
        <w:right w:val="none" w:sz="0" w:space="0" w:color="auto"/>
      </w:divBdr>
    </w:div>
    <w:div w:id="1235317992">
      <w:bodyDiv w:val="1"/>
      <w:marLeft w:val="0"/>
      <w:marRight w:val="0"/>
      <w:marTop w:val="0"/>
      <w:marBottom w:val="0"/>
      <w:divBdr>
        <w:top w:val="none" w:sz="0" w:space="0" w:color="auto"/>
        <w:left w:val="none" w:sz="0" w:space="0" w:color="auto"/>
        <w:bottom w:val="none" w:sz="0" w:space="0" w:color="auto"/>
        <w:right w:val="none" w:sz="0" w:space="0" w:color="auto"/>
      </w:divBdr>
    </w:div>
    <w:div w:id="1237977212">
      <w:bodyDiv w:val="1"/>
      <w:marLeft w:val="0"/>
      <w:marRight w:val="0"/>
      <w:marTop w:val="0"/>
      <w:marBottom w:val="0"/>
      <w:divBdr>
        <w:top w:val="none" w:sz="0" w:space="0" w:color="auto"/>
        <w:left w:val="none" w:sz="0" w:space="0" w:color="auto"/>
        <w:bottom w:val="none" w:sz="0" w:space="0" w:color="auto"/>
        <w:right w:val="none" w:sz="0" w:space="0" w:color="auto"/>
      </w:divBdr>
    </w:div>
    <w:div w:id="1241409871">
      <w:bodyDiv w:val="1"/>
      <w:marLeft w:val="0"/>
      <w:marRight w:val="0"/>
      <w:marTop w:val="0"/>
      <w:marBottom w:val="0"/>
      <w:divBdr>
        <w:top w:val="none" w:sz="0" w:space="0" w:color="auto"/>
        <w:left w:val="none" w:sz="0" w:space="0" w:color="auto"/>
        <w:bottom w:val="none" w:sz="0" w:space="0" w:color="auto"/>
        <w:right w:val="none" w:sz="0" w:space="0" w:color="auto"/>
      </w:divBdr>
    </w:div>
    <w:div w:id="1242106160">
      <w:bodyDiv w:val="1"/>
      <w:marLeft w:val="0"/>
      <w:marRight w:val="0"/>
      <w:marTop w:val="0"/>
      <w:marBottom w:val="0"/>
      <w:divBdr>
        <w:top w:val="none" w:sz="0" w:space="0" w:color="auto"/>
        <w:left w:val="none" w:sz="0" w:space="0" w:color="auto"/>
        <w:bottom w:val="none" w:sz="0" w:space="0" w:color="auto"/>
        <w:right w:val="none" w:sz="0" w:space="0" w:color="auto"/>
      </w:divBdr>
    </w:div>
    <w:div w:id="1245451077">
      <w:bodyDiv w:val="1"/>
      <w:marLeft w:val="0"/>
      <w:marRight w:val="0"/>
      <w:marTop w:val="0"/>
      <w:marBottom w:val="0"/>
      <w:divBdr>
        <w:top w:val="none" w:sz="0" w:space="0" w:color="auto"/>
        <w:left w:val="none" w:sz="0" w:space="0" w:color="auto"/>
        <w:bottom w:val="none" w:sz="0" w:space="0" w:color="auto"/>
        <w:right w:val="none" w:sz="0" w:space="0" w:color="auto"/>
      </w:divBdr>
    </w:div>
    <w:div w:id="1252274022">
      <w:bodyDiv w:val="1"/>
      <w:marLeft w:val="0"/>
      <w:marRight w:val="0"/>
      <w:marTop w:val="0"/>
      <w:marBottom w:val="0"/>
      <w:divBdr>
        <w:top w:val="none" w:sz="0" w:space="0" w:color="auto"/>
        <w:left w:val="none" w:sz="0" w:space="0" w:color="auto"/>
        <w:bottom w:val="none" w:sz="0" w:space="0" w:color="auto"/>
        <w:right w:val="none" w:sz="0" w:space="0" w:color="auto"/>
      </w:divBdr>
    </w:div>
    <w:div w:id="1253970420">
      <w:bodyDiv w:val="1"/>
      <w:marLeft w:val="0"/>
      <w:marRight w:val="0"/>
      <w:marTop w:val="0"/>
      <w:marBottom w:val="0"/>
      <w:divBdr>
        <w:top w:val="none" w:sz="0" w:space="0" w:color="auto"/>
        <w:left w:val="none" w:sz="0" w:space="0" w:color="auto"/>
        <w:bottom w:val="none" w:sz="0" w:space="0" w:color="auto"/>
        <w:right w:val="none" w:sz="0" w:space="0" w:color="auto"/>
      </w:divBdr>
    </w:div>
    <w:div w:id="1256130019">
      <w:bodyDiv w:val="1"/>
      <w:marLeft w:val="0"/>
      <w:marRight w:val="0"/>
      <w:marTop w:val="0"/>
      <w:marBottom w:val="0"/>
      <w:divBdr>
        <w:top w:val="none" w:sz="0" w:space="0" w:color="auto"/>
        <w:left w:val="none" w:sz="0" w:space="0" w:color="auto"/>
        <w:bottom w:val="none" w:sz="0" w:space="0" w:color="auto"/>
        <w:right w:val="none" w:sz="0" w:space="0" w:color="auto"/>
      </w:divBdr>
    </w:div>
    <w:div w:id="1256327117">
      <w:bodyDiv w:val="1"/>
      <w:marLeft w:val="0"/>
      <w:marRight w:val="0"/>
      <w:marTop w:val="0"/>
      <w:marBottom w:val="0"/>
      <w:divBdr>
        <w:top w:val="none" w:sz="0" w:space="0" w:color="auto"/>
        <w:left w:val="none" w:sz="0" w:space="0" w:color="auto"/>
        <w:bottom w:val="none" w:sz="0" w:space="0" w:color="auto"/>
        <w:right w:val="none" w:sz="0" w:space="0" w:color="auto"/>
      </w:divBdr>
    </w:div>
    <w:div w:id="1259750021">
      <w:bodyDiv w:val="1"/>
      <w:marLeft w:val="0"/>
      <w:marRight w:val="0"/>
      <w:marTop w:val="0"/>
      <w:marBottom w:val="0"/>
      <w:divBdr>
        <w:top w:val="none" w:sz="0" w:space="0" w:color="auto"/>
        <w:left w:val="none" w:sz="0" w:space="0" w:color="auto"/>
        <w:bottom w:val="none" w:sz="0" w:space="0" w:color="auto"/>
        <w:right w:val="none" w:sz="0" w:space="0" w:color="auto"/>
      </w:divBdr>
    </w:div>
    <w:div w:id="1270166145">
      <w:bodyDiv w:val="1"/>
      <w:marLeft w:val="0"/>
      <w:marRight w:val="0"/>
      <w:marTop w:val="0"/>
      <w:marBottom w:val="0"/>
      <w:divBdr>
        <w:top w:val="none" w:sz="0" w:space="0" w:color="auto"/>
        <w:left w:val="none" w:sz="0" w:space="0" w:color="auto"/>
        <w:bottom w:val="none" w:sz="0" w:space="0" w:color="auto"/>
        <w:right w:val="none" w:sz="0" w:space="0" w:color="auto"/>
      </w:divBdr>
    </w:div>
    <w:div w:id="1270429040">
      <w:bodyDiv w:val="1"/>
      <w:marLeft w:val="0"/>
      <w:marRight w:val="0"/>
      <w:marTop w:val="0"/>
      <w:marBottom w:val="0"/>
      <w:divBdr>
        <w:top w:val="none" w:sz="0" w:space="0" w:color="auto"/>
        <w:left w:val="none" w:sz="0" w:space="0" w:color="auto"/>
        <w:bottom w:val="none" w:sz="0" w:space="0" w:color="auto"/>
        <w:right w:val="none" w:sz="0" w:space="0" w:color="auto"/>
      </w:divBdr>
    </w:div>
    <w:div w:id="1272471519">
      <w:bodyDiv w:val="1"/>
      <w:marLeft w:val="0"/>
      <w:marRight w:val="0"/>
      <w:marTop w:val="0"/>
      <w:marBottom w:val="0"/>
      <w:divBdr>
        <w:top w:val="none" w:sz="0" w:space="0" w:color="auto"/>
        <w:left w:val="none" w:sz="0" w:space="0" w:color="auto"/>
        <w:bottom w:val="none" w:sz="0" w:space="0" w:color="auto"/>
        <w:right w:val="none" w:sz="0" w:space="0" w:color="auto"/>
      </w:divBdr>
    </w:div>
    <w:div w:id="1272782923">
      <w:bodyDiv w:val="1"/>
      <w:marLeft w:val="0"/>
      <w:marRight w:val="0"/>
      <w:marTop w:val="0"/>
      <w:marBottom w:val="0"/>
      <w:divBdr>
        <w:top w:val="none" w:sz="0" w:space="0" w:color="auto"/>
        <w:left w:val="none" w:sz="0" w:space="0" w:color="auto"/>
        <w:bottom w:val="none" w:sz="0" w:space="0" w:color="auto"/>
        <w:right w:val="none" w:sz="0" w:space="0" w:color="auto"/>
      </w:divBdr>
    </w:div>
    <w:div w:id="1275405095">
      <w:bodyDiv w:val="1"/>
      <w:marLeft w:val="0"/>
      <w:marRight w:val="0"/>
      <w:marTop w:val="0"/>
      <w:marBottom w:val="0"/>
      <w:divBdr>
        <w:top w:val="none" w:sz="0" w:space="0" w:color="auto"/>
        <w:left w:val="none" w:sz="0" w:space="0" w:color="auto"/>
        <w:bottom w:val="none" w:sz="0" w:space="0" w:color="auto"/>
        <w:right w:val="none" w:sz="0" w:space="0" w:color="auto"/>
      </w:divBdr>
    </w:div>
    <w:div w:id="1279604339">
      <w:bodyDiv w:val="1"/>
      <w:marLeft w:val="0"/>
      <w:marRight w:val="0"/>
      <w:marTop w:val="0"/>
      <w:marBottom w:val="0"/>
      <w:divBdr>
        <w:top w:val="none" w:sz="0" w:space="0" w:color="auto"/>
        <w:left w:val="none" w:sz="0" w:space="0" w:color="auto"/>
        <w:bottom w:val="none" w:sz="0" w:space="0" w:color="auto"/>
        <w:right w:val="none" w:sz="0" w:space="0" w:color="auto"/>
      </w:divBdr>
    </w:div>
    <w:div w:id="1284002731">
      <w:bodyDiv w:val="1"/>
      <w:marLeft w:val="0"/>
      <w:marRight w:val="0"/>
      <w:marTop w:val="0"/>
      <w:marBottom w:val="0"/>
      <w:divBdr>
        <w:top w:val="none" w:sz="0" w:space="0" w:color="auto"/>
        <w:left w:val="none" w:sz="0" w:space="0" w:color="auto"/>
        <w:bottom w:val="none" w:sz="0" w:space="0" w:color="auto"/>
        <w:right w:val="none" w:sz="0" w:space="0" w:color="auto"/>
      </w:divBdr>
    </w:div>
    <w:div w:id="1284532885">
      <w:bodyDiv w:val="1"/>
      <w:marLeft w:val="0"/>
      <w:marRight w:val="0"/>
      <w:marTop w:val="0"/>
      <w:marBottom w:val="0"/>
      <w:divBdr>
        <w:top w:val="none" w:sz="0" w:space="0" w:color="auto"/>
        <w:left w:val="none" w:sz="0" w:space="0" w:color="auto"/>
        <w:bottom w:val="none" w:sz="0" w:space="0" w:color="auto"/>
        <w:right w:val="none" w:sz="0" w:space="0" w:color="auto"/>
      </w:divBdr>
    </w:div>
    <w:div w:id="1286305093">
      <w:bodyDiv w:val="1"/>
      <w:marLeft w:val="0"/>
      <w:marRight w:val="0"/>
      <w:marTop w:val="0"/>
      <w:marBottom w:val="0"/>
      <w:divBdr>
        <w:top w:val="none" w:sz="0" w:space="0" w:color="auto"/>
        <w:left w:val="none" w:sz="0" w:space="0" w:color="auto"/>
        <w:bottom w:val="none" w:sz="0" w:space="0" w:color="auto"/>
        <w:right w:val="none" w:sz="0" w:space="0" w:color="auto"/>
      </w:divBdr>
    </w:div>
    <w:div w:id="1290355225">
      <w:bodyDiv w:val="1"/>
      <w:marLeft w:val="0"/>
      <w:marRight w:val="0"/>
      <w:marTop w:val="0"/>
      <w:marBottom w:val="0"/>
      <w:divBdr>
        <w:top w:val="none" w:sz="0" w:space="0" w:color="auto"/>
        <w:left w:val="none" w:sz="0" w:space="0" w:color="auto"/>
        <w:bottom w:val="none" w:sz="0" w:space="0" w:color="auto"/>
        <w:right w:val="none" w:sz="0" w:space="0" w:color="auto"/>
      </w:divBdr>
    </w:div>
    <w:div w:id="1290742907">
      <w:bodyDiv w:val="1"/>
      <w:marLeft w:val="0"/>
      <w:marRight w:val="0"/>
      <w:marTop w:val="0"/>
      <w:marBottom w:val="0"/>
      <w:divBdr>
        <w:top w:val="none" w:sz="0" w:space="0" w:color="auto"/>
        <w:left w:val="none" w:sz="0" w:space="0" w:color="auto"/>
        <w:bottom w:val="none" w:sz="0" w:space="0" w:color="auto"/>
        <w:right w:val="none" w:sz="0" w:space="0" w:color="auto"/>
      </w:divBdr>
    </w:div>
    <w:div w:id="1298027459">
      <w:bodyDiv w:val="1"/>
      <w:marLeft w:val="0"/>
      <w:marRight w:val="0"/>
      <w:marTop w:val="0"/>
      <w:marBottom w:val="0"/>
      <w:divBdr>
        <w:top w:val="none" w:sz="0" w:space="0" w:color="auto"/>
        <w:left w:val="none" w:sz="0" w:space="0" w:color="auto"/>
        <w:bottom w:val="none" w:sz="0" w:space="0" w:color="auto"/>
        <w:right w:val="none" w:sz="0" w:space="0" w:color="auto"/>
      </w:divBdr>
    </w:div>
    <w:div w:id="1315336794">
      <w:bodyDiv w:val="1"/>
      <w:marLeft w:val="0"/>
      <w:marRight w:val="0"/>
      <w:marTop w:val="0"/>
      <w:marBottom w:val="0"/>
      <w:divBdr>
        <w:top w:val="none" w:sz="0" w:space="0" w:color="auto"/>
        <w:left w:val="none" w:sz="0" w:space="0" w:color="auto"/>
        <w:bottom w:val="none" w:sz="0" w:space="0" w:color="auto"/>
        <w:right w:val="none" w:sz="0" w:space="0" w:color="auto"/>
      </w:divBdr>
    </w:div>
    <w:div w:id="1325082964">
      <w:bodyDiv w:val="1"/>
      <w:marLeft w:val="0"/>
      <w:marRight w:val="0"/>
      <w:marTop w:val="0"/>
      <w:marBottom w:val="0"/>
      <w:divBdr>
        <w:top w:val="none" w:sz="0" w:space="0" w:color="auto"/>
        <w:left w:val="none" w:sz="0" w:space="0" w:color="auto"/>
        <w:bottom w:val="none" w:sz="0" w:space="0" w:color="auto"/>
        <w:right w:val="none" w:sz="0" w:space="0" w:color="auto"/>
      </w:divBdr>
    </w:div>
    <w:div w:id="1326282279">
      <w:bodyDiv w:val="1"/>
      <w:marLeft w:val="0"/>
      <w:marRight w:val="0"/>
      <w:marTop w:val="0"/>
      <w:marBottom w:val="0"/>
      <w:divBdr>
        <w:top w:val="none" w:sz="0" w:space="0" w:color="auto"/>
        <w:left w:val="none" w:sz="0" w:space="0" w:color="auto"/>
        <w:bottom w:val="none" w:sz="0" w:space="0" w:color="auto"/>
        <w:right w:val="none" w:sz="0" w:space="0" w:color="auto"/>
      </w:divBdr>
    </w:div>
    <w:div w:id="1327246668">
      <w:bodyDiv w:val="1"/>
      <w:marLeft w:val="0"/>
      <w:marRight w:val="0"/>
      <w:marTop w:val="0"/>
      <w:marBottom w:val="0"/>
      <w:divBdr>
        <w:top w:val="none" w:sz="0" w:space="0" w:color="auto"/>
        <w:left w:val="none" w:sz="0" w:space="0" w:color="auto"/>
        <w:bottom w:val="none" w:sz="0" w:space="0" w:color="auto"/>
        <w:right w:val="none" w:sz="0" w:space="0" w:color="auto"/>
      </w:divBdr>
    </w:div>
    <w:div w:id="1331525500">
      <w:bodyDiv w:val="1"/>
      <w:marLeft w:val="0"/>
      <w:marRight w:val="0"/>
      <w:marTop w:val="0"/>
      <w:marBottom w:val="0"/>
      <w:divBdr>
        <w:top w:val="none" w:sz="0" w:space="0" w:color="auto"/>
        <w:left w:val="none" w:sz="0" w:space="0" w:color="auto"/>
        <w:bottom w:val="none" w:sz="0" w:space="0" w:color="auto"/>
        <w:right w:val="none" w:sz="0" w:space="0" w:color="auto"/>
      </w:divBdr>
    </w:div>
    <w:div w:id="1341154990">
      <w:bodyDiv w:val="1"/>
      <w:marLeft w:val="0"/>
      <w:marRight w:val="0"/>
      <w:marTop w:val="0"/>
      <w:marBottom w:val="0"/>
      <w:divBdr>
        <w:top w:val="none" w:sz="0" w:space="0" w:color="auto"/>
        <w:left w:val="none" w:sz="0" w:space="0" w:color="auto"/>
        <w:bottom w:val="none" w:sz="0" w:space="0" w:color="auto"/>
        <w:right w:val="none" w:sz="0" w:space="0" w:color="auto"/>
      </w:divBdr>
    </w:div>
    <w:div w:id="1345789953">
      <w:bodyDiv w:val="1"/>
      <w:marLeft w:val="0"/>
      <w:marRight w:val="0"/>
      <w:marTop w:val="0"/>
      <w:marBottom w:val="0"/>
      <w:divBdr>
        <w:top w:val="none" w:sz="0" w:space="0" w:color="auto"/>
        <w:left w:val="none" w:sz="0" w:space="0" w:color="auto"/>
        <w:bottom w:val="none" w:sz="0" w:space="0" w:color="auto"/>
        <w:right w:val="none" w:sz="0" w:space="0" w:color="auto"/>
      </w:divBdr>
    </w:div>
    <w:div w:id="1346252783">
      <w:bodyDiv w:val="1"/>
      <w:marLeft w:val="0"/>
      <w:marRight w:val="0"/>
      <w:marTop w:val="0"/>
      <w:marBottom w:val="0"/>
      <w:divBdr>
        <w:top w:val="none" w:sz="0" w:space="0" w:color="auto"/>
        <w:left w:val="none" w:sz="0" w:space="0" w:color="auto"/>
        <w:bottom w:val="none" w:sz="0" w:space="0" w:color="auto"/>
        <w:right w:val="none" w:sz="0" w:space="0" w:color="auto"/>
      </w:divBdr>
    </w:div>
    <w:div w:id="1355300648">
      <w:bodyDiv w:val="1"/>
      <w:marLeft w:val="0"/>
      <w:marRight w:val="0"/>
      <w:marTop w:val="0"/>
      <w:marBottom w:val="0"/>
      <w:divBdr>
        <w:top w:val="none" w:sz="0" w:space="0" w:color="auto"/>
        <w:left w:val="none" w:sz="0" w:space="0" w:color="auto"/>
        <w:bottom w:val="none" w:sz="0" w:space="0" w:color="auto"/>
        <w:right w:val="none" w:sz="0" w:space="0" w:color="auto"/>
      </w:divBdr>
    </w:div>
    <w:div w:id="1356080790">
      <w:bodyDiv w:val="1"/>
      <w:marLeft w:val="0"/>
      <w:marRight w:val="0"/>
      <w:marTop w:val="0"/>
      <w:marBottom w:val="0"/>
      <w:divBdr>
        <w:top w:val="none" w:sz="0" w:space="0" w:color="auto"/>
        <w:left w:val="none" w:sz="0" w:space="0" w:color="auto"/>
        <w:bottom w:val="none" w:sz="0" w:space="0" w:color="auto"/>
        <w:right w:val="none" w:sz="0" w:space="0" w:color="auto"/>
      </w:divBdr>
    </w:div>
    <w:div w:id="1367411730">
      <w:bodyDiv w:val="1"/>
      <w:marLeft w:val="0"/>
      <w:marRight w:val="0"/>
      <w:marTop w:val="0"/>
      <w:marBottom w:val="0"/>
      <w:divBdr>
        <w:top w:val="none" w:sz="0" w:space="0" w:color="auto"/>
        <w:left w:val="none" w:sz="0" w:space="0" w:color="auto"/>
        <w:bottom w:val="none" w:sz="0" w:space="0" w:color="auto"/>
        <w:right w:val="none" w:sz="0" w:space="0" w:color="auto"/>
      </w:divBdr>
    </w:div>
    <w:div w:id="1380013910">
      <w:bodyDiv w:val="1"/>
      <w:marLeft w:val="0"/>
      <w:marRight w:val="0"/>
      <w:marTop w:val="0"/>
      <w:marBottom w:val="0"/>
      <w:divBdr>
        <w:top w:val="none" w:sz="0" w:space="0" w:color="auto"/>
        <w:left w:val="none" w:sz="0" w:space="0" w:color="auto"/>
        <w:bottom w:val="none" w:sz="0" w:space="0" w:color="auto"/>
        <w:right w:val="none" w:sz="0" w:space="0" w:color="auto"/>
      </w:divBdr>
    </w:div>
    <w:div w:id="1385718651">
      <w:bodyDiv w:val="1"/>
      <w:marLeft w:val="0"/>
      <w:marRight w:val="0"/>
      <w:marTop w:val="0"/>
      <w:marBottom w:val="0"/>
      <w:divBdr>
        <w:top w:val="none" w:sz="0" w:space="0" w:color="auto"/>
        <w:left w:val="none" w:sz="0" w:space="0" w:color="auto"/>
        <w:bottom w:val="none" w:sz="0" w:space="0" w:color="auto"/>
        <w:right w:val="none" w:sz="0" w:space="0" w:color="auto"/>
      </w:divBdr>
    </w:div>
    <w:div w:id="1391493066">
      <w:bodyDiv w:val="1"/>
      <w:marLeft w:val="0"/>
      <w:marRight w:val="0"/>
      <w:marTop w:val="0"/>
      <w:marBottom w:val="0"/>
      <w:divBdr>
        <w:top w:val="none" w:sz="0" w:space="0" w:color="auto"/>
        <w:left w:val="none" w:sz="0" w:space="0" w:color="auto"/>
        <w:bottom w:val="none" w:sz="0" w:space="0" w:color="auto"/>
        <w:right w:val="none" w:sz="0" w:space="0" w:color="auto"/>
      </w:divBdr>
    </w:div>
    <w:div w:id="1398934804">
      <w:bodyDiv w:val="1"/>
      <w:marLeft w:val="0"/>
      <w:marRight w:val="0"/>
      <w:marTop w:val="0"/>
      <w:marBottom w:val="0"/>
      <w:divBdr>
        <w:top w:val="none" w:sz="0" w:space="0" w:color="auto"/>
        <w:left w:val="none" w:sz="0" w:space="0" w:color="auto"/>
        <w:bottom w:val="none" w:sz="0" w:space="0" w:color="auto"/>
        <w:right w:val="none" w:sz="0" w:space="0" w:color="auto"/>
      </w:divBdr>
    </w:div>
    <w:div w:id="1400060566">
      <w:bodyDiv w:val="1"/>
      <w:marLeft w:val="0"/>
      <w:marRight w:val="0"/>
      <w:marTop w:val="0"/>
      <w:marBottom w:val="0"/>
      <w:divBdr>
        <w:top w:val="none" w:sz="0" w:space="0" w:color="auto"/>
        <w:left w:val="none" w:sz="0" w:space="0" w:color="auto"/>
        <w:bottom w:val="none" w:sz="0" w:space="0" w:color="auto"/>
        <w:right w:val="none" w:sz="0" w:space="0" w:color="auto"/>
      </w:divBdr>
    </w:div>
    <w:div w:id="1400132108">
      <w:bodyDiv w:val="1"/>
      <w:marLeft w:val="0"/>
      <w:marRight w:val="0"/>
      <w:marTop w:val="0"/>
      <w:marBottom w:val="0"/>
      <w:divBdr>
        <w:top w:val="none" w:sz="0" w:space="0" w:color="auto"/>
        <w:left w:val="none" w:sz="0" w:space="0" w:color="auto"/>
        <w:bottom w:val="none" w:sz="0" w:space="0" w:color="auto"/>
        <w:right w:val="none" w:sz="0" w:space="0" w:color="auto"/>
      </w:divBdr>
    </w:div>
    <w:div w:id="1401445331">
      <w:bodyDiv w:val="1"/>
      <w:marLeft w:val="0"/>
      <w:marRight w:val="0"/>
      <w:marTop w:val="0"/>
      <w:marBottom w:val="0"/>
      <w:divBdr>
        <w:top w:val="none" w:sz="0" w:space="0" w:color="auto"/>
        <w:left w:val="none" w:sz="0" w:space="0" w:color="auto"/>
        <w:bottom w:val="none" w:sz="0" w:space="0" w:color="auto"/>
        <w:right w:val="none" w:sz="0" w:space="0" w:color="auto"/>
      </w:divBdr>
    </w:div>
    <w:div w:id="1401753416">
      <w:bodyDiv w:val="1"/>
      <w:marLeft w:val="0"/>
      <w:marRight w:val="0"/>
      <w:marTop w:val="0"/>
      <w:marBottom w:val="0"/>
      <w:divBdr>
        <w:top w:val="none" w:sz="0" w:space="0" w:color="auto"/>
        <w:left w:val="none" w:sz="0" w:space="0" w:color="auto"/>
        <w:bottom w:val="none" w:sz="0" w:space="0" w:color="auto"/>
        <w:right w:val="none" w:sz="0" w:space="0" w:color="auto"/>
      </w:divBdr>
    </w:div>
    <w:div w:id="1402485500">
      <w:bodyDiv w:val="1"/>
      <w:marLeft w:val="0"/>
      <w:marRight w:val="0"/>
      <w:marTop w:val="0"/>
      <w:marBottom w:val="0"/>
      <w:divBdr>
        <w:top w:val="none" w:sz="0" w:space="0" w:color="auto"/>
        <w:left w:val="none" w:sz="0" w:space="0" w:color="auto"/>
        <w:bottom w:val="none" w:sz="0" w:space="0" w:color="auto"/>
        <w:right w:val="none" w:sz="0" w:space="0" w:color="auto"/>
      </w:divBdr>
    </w:div>
    <w:div w:id="1405184915">
      <w:bodyDiv w:val="1"/>
      <w:marLeft w:val="0"/>
      <w:marRight w:val="0"/>
      <w:marTop w:val="0"/>
      <w:marBottom w:val="0"/>
      <w:divBdr>
        <w:top w:val="none" w:sz="0" w:space="0" w:color="auto"/>
        <w:left w:val="none" w:sz="0" w:space="0" w:color="auto"/>
        <w:bottom w:val="none" w:sz="0" w:space="0" w:color="auto"/>
        <w:right w:val="none" w:sz="0" w:space="0" w:color="auto"/>
      </w:divBdr>
    </w:div>
    <w:div w:id="1413350204">
      <w:bodyDiv w:val="1"/>
      <w:marLeft w:val="0"/>
      <w:marRight w:val="0"/>
      <w:marTop w:val="0"/>
      <w:marBottom w:val="0"/>
      <w:divBdr>
        <w:top w:val="none" w:sz="0" w:space="0" w:color="auto"/>
        <w:left w:val="none" w:sz="0" w:space="0" w:color="auto"/>
        <w:bottom w:val="none" w:sz="0" w:space="0" w:color="auto"/>
        <w:right w:val="none" w:sz="0" w:space="0" w:color="auto"/>
      </w:divBdr>
    </w:div>
    <w:div w:id="1413434066">
      <w:bodyDiv w:val="1"/>
      <w:marLeft w:val="0"/>
      <w:marRight w:val="0"/>
      <w:marTop w:val="0"/>
      <w:marBottom w:val="0"/>
      <w:divBdr>
        <w:top w:val="none" w:sz="0" w:space="0" w:color="auto"/>
        <w:left w:val="none" w:sz="0" w:space="0" w:color="auto"/>
        <w:bottom w:val="none" w:sz="0" w:space="0" w:color="auto"/>
        <w:right w:val="none" w:sz="0" w:space="0" w:color="auto"/>
      </w:divBdr>
    </w:div>
    <w:div w:id="1423601652">
      <w:bodyDiv w:val="1"/>
      <w:marLeft w:val="0"/>
      <w:marRight w:val="0"/>
      <w:marTop w:val="0"/>
      <w:marBottom w:val="0"/>
      <w:divBdr>
        <w:top w:val="none" w:sz="0" w:space="0" w:color="auto"/>
        <w:left w:val="none" w:sz="0" w:space="0" w:color="auto"/>
        <w:bottom w:val="none" w:sz="0" w:space="0" w:color="auto"/>
        <w:right w:val="none" w:sz="0" w:space="0" w:color="auto"/>
      </w:divBdr>
    </w:div>
    <w:div w:id="1423992517">
      <w:bodyDiv w:val="1"/>
      <w:marLeft w:val="0"/>
      <w:marRight w:val="0"/>
      <w:marTop w:val="0"/>
      <w:marBottom w:val="0"/>
      <w:divBdr>
        <w:top w:val="none" w:sz="0" w:space="0" w:color="auto"/>
        <w:left w:val="none" w:sz="0" w:space="0" w:color="auto"/>
        <w:bottom w:val="none" w:sz="0" w:space="0" w:color="auto"/>
        <w:right w:val="none" w:sz="0" w:space="0" w:color="auto"/>
      </w:divBdr>
    </w:div>
    <w:div w:id="1425568832">
      <w:bodyDiv w:val="1"/>
      <w:marLeft w:val="0"/>
      <w:marRight w:val="0"/>
      <w:marTop w:val="0"/>
      <w:marBottom w:val="0"/>
      <w:divBdr>
        <w:top w:val="none" w:sz="0" w:space="0" w:color="auto"/>
        <w:left w:val="none" w:sz="0" w:space="0" w:color="auto"/>
        <w:bottom w:val="none" w:sz="0" w:space="0" w:color="auto"/>
        <w:right w:val="none" w:sz="0" w:space="0" w:color="auto"/>
      </w:divBdr>
    </w:div>
    <w:div w:id="1426345701">
      <w:bodyDiv w:val="1"/>
      <w:marLeft w:val="0"/>
      <w:marRight w:val="0"/>
      <w:marTop w:val="0"/>
      <w:marBottom w:val="0"/>
      <w:divBdr>
        <w:top w:val="none" w:sz="0" w:space="0" w:color="auto"/>
        <w:left w:val="none" w:sz="0" w:space="0" w:color="auto"/>
        <w:bottom w:val="none" w:sz="0" w:space="0" w:color="auto"/>
        <w:right w:val="none" w:sz="0" w:space="0" w:color="auto"/>
      </w:divBdr>
    </w:div>
    <w:div w:id="1431395525">
      <w:bodyDiv w:val="1"/>
      <w:marLeft w:val="0"/>
      <w:marRight w:val="0"/>
      <w:marTop w:val="0"/>
      <w:marBottom w:val="0"/>
      <w:divBdr>
        <w:top w:val="none" w:sz="0" w:space="0" w:color="auto"/>
        <w:left w:val="none" w:sz="0" w:space="0" w:color="auto"/>
        <w:bottom w:val="none" w:sz="0" w:space="0" w:color="auto"/>
        <w:right w:val="none" w:sz="0" w:space="0" w:color="auto"/>
      </w:divBdr>
    </w:div>
    <w:div w:id="1433168162">
      <w:bodyDiv w:val="1"/>
      <w:marLeft w:val="0"/>
      <w:marRight w:val="0"/>
      <w:marTop w:val="0"/>
      <w:marBottom w:val="0"/>
      <w:divBdr>
        <w:top w:val="none" w:sz="0" w:space="0" w:color="auto"/>
        <w:left w:val="none" w:sz="0" w:space="0" w:color="auto"/>
        <w:bottom w:val="none" w:sz="0" w:space="0" w:color="auto"/>
        <w:right w:val="none" w:sz="0" w:space="0" w:color="auto"/>
      </w:divBdr>
    </w:div>
    <w:div w:id="1437218206">
      <w:bodyDiv w:val="1"/>
      <w:marLeft w:val="0"/>
      <w:marRight w:val="0"/>
      <w:marTop w:val="0"/>
      <w:marBottom w:val="0"/>
      <w:divBdr>
        <w:top w:val="none" w:sz="0" w:space="0" w:color="auto"/>
        <w:left w:val="none" w:sz="0" w:space="0" w:color="auto"/>
        <w:bottom w:val="none" w:sz="0" w:space="0" w:color="auto"/>
        <w:right w:val="none" w:sz="0" w:space="0" w:color="auto"/>
      </w:divBdr>
    </w:div>
    <w:div w:id="1442920898">
      <w:bodyDiv w:val="1"/>
      <w:marLeft w:val="0"/>
      <w:marRight w:val="0"/>
      <w:marTop w:val="0"/>
      <w:marBottom w:val="0"/>
      <w:divBdr>
        <w:top w:val="none" w:sz="0" w:space="0" w:color="auto"/>
        <w:left w:val="none" w:sz="0" w:space="0" w:color="auto"/>
        <w:bottom w:val="none" w:sz="0" w:space="0" w:color="auto"/>
        <w:right w:val="none" w:sz="0" w:space="0" w:color="auto"/>
      </w:divBdr>
    </w:div>
    <w:div w:id="1443769883">
      <w:bodyDiv w:val="1"/>
      <w:marLeft w:val="0"/>
      <w:marRight w:val="0"/>
      <w:marTop w:val="0"/>
      <w:marBottom w:val="0"/>
      <w:divBdr>
        <w:top w:val="none" w:sz="0" w:space="0" w:color="auto"/>
        <w:left w:val="none" w:sz="0" w:space="0" w:color="auto"/>
        <w:bottom w:val="none" w:sz="0" w:space="0" w:color="auto"/>
        <w:right w:val="none" w:sz="0" w:space="0" w:color="auto"/>
      </w:divBdr>
    </w:div>
    <w:div w:id="1452358819">
      <w:bodyDiv w:val="1"/>
      <w:marLeft w:val="0"/>
      <w:marRight w:val="0"/>
      <w:marTop w:val="0"/>
      <w:marBottom w:val="0"/>
      <w:divBdr>
        <w:top w:val="none" w:sz="0" w:space="0" w:color="auto"/>
        <w:left w:val="none" w:sz="0" w:space="0" w:color="auto"/>
        <w:bottom w:val="none" w:sz="0" w:space="0" w:color="auto"/>
        <w:right w:val="none" w:sz="0" w:space="0" w:color="auto"/>
      </w:divBdr>
    </w:div>
    <w:div w:id="1457412566">
      <w:bodyDiv w:val="1"/>
      <w:marLeft w:val="0"/>
      <w:marRight w:val="0"/>
      <w:marTop w:val="0"/>
      <w:marBottom w:val="0"/>
      <w:divBdr>
        <w:top w:val="none" w:sz="0" w:space="0" w:color="auto"/>
        <w:left w:val="none" w:sz="0" w:space="0" w:color="auto"/>
        <w:bottom w:val="none" w:sz="0" w:space="0" w:color="auto"/>
        <w:right w:val="none" w:sz="0" w:space="0" w:color="auto"/>
      </w:divBdr>
    </w:div>
    <w:div w:id="1461652755">
      <w:bodyDiv w:val="1"/>
      <w:marLeft w:val="0"/>
      <w:marRight w:val="0"/>
      <w:marTop w:val="0"/>
      <w:marBottom w:val="0"/>
      <w:divBdr>
        <w:top w:val="none" w:sz="0" w:space="0" w:color="auto"/>
        <w:left w:val="none" w:sz="0" w:space="0" w:color="auto"/>
        <w:bottom w:val="none" w:sz="0" w:space="0" w:color="auto"/>
        <w:right w:val="none" w:sz="0" w:space="0" w:color="auto"/>
      </w:divBdr>
    </w:div>
    <w:div w:id="1463956962">
      <w:bodyDiv w:val="1"/>
      <w:marLeft w:val="0"/>
      <w:marRight w:val="0"/>
      <w:marTop w:val="0"/>
      <w:marBottom w:val="0"/>
      <w:divBdr>
        <w:top w:val="none" w:sz="0" w:space="0" w:color="auto"/>
        <w:left w:val="none" w:sz="0" w:space="0" w:color="auto"/>
        <w:bottom w:val="none" w:sz="0" w:space="0" w:color="auto"/>
        <w:right w:val="none" w:sz="0" w:space="0" w:color="auto"/>
      </w:divBdr>
    </w:div>
    <w:div w:id="1470513102">
      <w:bodyDiv w:val="1"/>
      <w:marLeft w:val="0"/>
      <w:marRight w:val="0"/>
      <w:marTop w:val="0"/>
      <w:marBottom w:val="0"/>
      <w:divBdr>
        <w:top w:val="none" w:sz="0" w:space="0" w:color="auto"/>
        <w:left w:val="none" w:sz="0" w:space="0" w:color="auto"/>
        <w:bottom w:val="none" w:sz="0" w:space="0" w:color="auto"/>
        <w:right w:val="none" w:sz="0" w:space="0" w:color="auto"/>
      </w:divBdr>
    </w:div>
    <w:div w:id="1470706197">
      <w:bodyDiv w:val="1"/>
      <w:marLeft w:val="0"/>
      <w:marRight w:val="0"/>
      <w:marTop w:val="0"/>
      <w:marBottom w:val="0"/>
      <w:divBdr>
        <w:top w:val="none" w:sz="0" w:space="0" w:color="auto"/>
        <w:left w:val="none" w:sz="0" w:space="0" w:color="auto"/>
        <w:bottom w:val="none" w:sz="0" w:space="0" w:color="auto"/>
        <w:right w:val="none" w:sz="0" w:space="0" w:color="auto"/>
      </w:divBdr>
    </w:div>
    <w:div w:id="1471678458">
      <w:bodyDiv w:val="1"/>
      <w:marLeft w:val="0"/>
      <w:marRight w:val="0"/>
      <w:marTop w:val="0"/>
      <w:marBottom w:val="0"/>
      <w:divBdr>
        <w:top w:val="none" w:sz="0" w:space="0" w:color="auto"/>
        <w:left w:val="none" w:sz="0" w:space="0" w:color="auto"/>
        <w:bottom w:val="none" w:sz="0" w:space="0" w:color="auto"/>
        <w:right w:val="none" w:sz="0" w:space="0" w:color="auto"/>
      </w:divBdr>
    </w:div>
    <w:div w:id="1471744814">
      <w:bodyDiv w:val="1"/>
      <w:marLeft w:val="0"/>
      <w:marRight w:val="0"/>
      <w:marTop w:val="0"/>
      <w:marBottom w:val="0"/>
      <w:divBdr>
        <w:top w:val="none" w:sz="0" w:space="0" w:color="auto"/>
        <w:left w:val="none" w:sz="0" w:space="0" w:color="auto"/>
        <w:bottom w:val="none" w:sz="0" w:space="0" w:color="auto"/>
        <w:right w:val="none" w:sz="0" w:space="0" w:color="auto"/>
      </w:divBdr>
    </w:div>
    <w:div w:id="1475292045">
      <w:bodyDiv w:val="1"/>
      <w:marLeft w:val="0"/>
      <w:marRight w:val="0"/>
      <w:marTop w:val="0"/>
      <w:marBottom w:val="0"/>
      <w:divBdr>
        <w:top w:val="none" w:sz="0" w:space="0" w:color="auto"/>
        <w:left w:val="none" w:sz="0" w:space="0" w:color="auto"/>
        <w:bottom w:val="none" w:sz="0" w:space="0" w:color="auto"/>
        <w:right w:val="none" w:sz="0" w:space="0" w:color="auto"/>
      </w:divBdr>
    </w:div>
    <w:div w:id="1482967289">
      <w:bodyDiv w:val="1"/>
      <w:marLeft w:val="0"/>
      <w:marRight w:val="0"/>
      <w:marTop w:val="0"/>
      <w:marBottom w:val="0"/>
      <w:divBdr>
        <w:top w:val="none" w:sz="0" w:space="0" w:color="auto"/>
        <w:left w:val="none" w:sz="0" w:space="0" w:color="auto"/>
        <w:bottom w:val="none" w:sz="0" w:space="0" w:color="auto"/>
        <w:right w:val="none" w:sz="0" w:space="0" w:color="auto"/>
      </w:divBdr>
    </w:div>
    <w:div w:id="1489664917">
      <w:bodyDiv w:val="1"/>
      <w:marLeft w:val="0"/>
      <w:marRight w:val="0"/>
      <w:marTop w:val="0"/>
      <w:marBottom w:val="0"/>
      <w:divBdr>
        <w:top w:val="none" w:sz="0" w:space="0" w:color="auto"/>
        <w:left w:val="none" w:sz="0" w:space="0" w:color="auto"/>
        <w:bottom w:val="none" w:sz="0" w:space="0" w:color="auto"/>
        <w:right w:val="none" w:sz="0" w:space="0" w:color="auto"/>
      </w:divBdr>
    </w:div>
    <w:div w:id="1490486513">
      <w:bodyDiv w:val="1"/>
      <w:marLeft w:val="0"/>
      <w:marRight w:val="0"/>
      <w:marTop w:val="0"/>
      <w:marBottom w:val="0"/>
      <w:divBdr>
        <w:top w:val="none" w:sz="0" w:space="0" w:color="auto"/>
        <w:left w:val="none" w:sz="0" w:space="0" w:color="auto"/>
        <w:bottom w:val="none" w:sz="0" w:space="0" w:color="auto"/>
        <w:right w:val="none" w:sz="0" w:space="0" w:color="auto"/>
      </w:divBdr>
    </w:div>
    <w:div w:id="1492215382">
      <w:bodyDiv w:val="1"/>
      <w:marLeft w:val="0"/>
      <w:marRight w:val="0"/>
      <w:marTop w:val="0"/>
      <w:marBottom w:val="0"/>
      <w:divBdr>
        <w:top w:val="none" w:sz="0" w:space="0" w:color="auto"/>
        <w:left w:val="none" w:sz="0" w:space="0" w:color="auto"/>
        <w:bottom w:val="none" w:sz="0" w:space="0" w:color="auto"/>
        <w:right w:val="none" w:sz="0" w:space="0" w:color="auto"/>
      </w:divBdr>
    </w:div>
    <w:div w:id="1492481703">
      <w:bodyDiv w:val="1"/>
      <w:marLeft w:val="0"/>
      <w:marRight w:val="0"/>
      <w:marTop w:val="0"/>
      <w:marBottom w:val="0"/>
      <w:divBdr>
        <w:top w:val="none" w:sz="0" w:space="0" w:color="auto"/>
        <w:left w:val="none" w:sz="0" w:space="0" w:color="auto"/>
        <w:bottom w:val="none" w:sz="0" w:space="0" w:color="auto"/>
        <w:right w:val="none" w:sz="0" w:space="0" w:color="auto"/>
      </w:divBdr>
    </w:div>
    <w:div w:id="1493177388">
      <w:bodyDiv w:val="1"/>
      <w:marLeft w:val="0"/>
      <w:marRight w:val="0"/>
      <w:marTop w:val="0"/>
      <w:marBottom w:val="0"/>
      <w:divBdr>
        <w:top w:val="none" w:sz="0" w:space="0" w:color="auto"/>
        <w:left w:val="none" w:sz="0" w:space="0" w:color="auto"/>
        <w:bottom w:val="none" w:sz="0" w:space="0" w:color="auto"/>
        <w:right w:val="none" w:sz="0" w:space="0" w:color="auto"/>
      </w:divBdr>
    </w:div>
    <w:div w:id="1498956617">
      <w:bodyDiv w:val="1"/>
      <w:marLeft w:val="0"/>
      <w:marRight w:val="0"/>
      <w:marTop w:val="0"/>
      <w:marBottom w:val="0"/>
      <w:divBdr>
        <w:top w:val="none" w:sz="0" w:space="0" w:color="auto"/>
        <w:left w:val="none" w:sz="0" w:space="0" w:color="auto"/>
        <w:bottom w:val="none" w:sz="0" w:space="0" w:color="auto"/>
        <w:right w:val="none" w:sz="0" w:space="0" w:color="auto"/>
      </w:divBdr>
    </w:div>
    <w:div w:id="1502430053">
      <w:bodyDiv w:val="1"/>
      <w:marLeft w:val="0"/>
      <w:marRight w:val="0"/>
      <w:marTop w:val="0"/>
      <w:marBottom w:val="0"/>
      <w:divBdr>
        <w:top w:val="none" w:sz="0" w:space="0" w:color="auto"/>
        <w:left w:val="none" w:sz="0" w:space="0" w:color="auto"/>
        <w:bottom w:val="none" w:sz="0" w:space="0" w:color="auto"/>
        <w:right w:val="none" w:sz="0" w:space="0" w:color="auto"/>
      </w:divBdr>
    </w:div>
    <w:div w:id="1503860928">
      <w:bodyDiv w:val="1"/>
      <w:marLeft w:val="0"/>
      <w:marRight w:val="0"/>
      <w:marTop w:val="0"/>
      <w:marBottom w:val="0"/>
      <w:divBdr>
        <w:top w:val="none" w:sz="0" w:space="0" w:color="auto"/>
        <w:left w:val="none" w:sz="0" w:space="0" w:color="auto"/>
        <w:bottom w:val="none" w:sz="0" w:space="0" w:color="auto"/>
        <w:right w:val="none" w:sz="0" w:space="0" w:color="auto"/>
      </w:divBdr>
    </w:div>
    <w:div w:id="1504586672">
      <w:bodyDiv w:val="1"/>
      <w:marLeft w:val="0"/>
      <w:marRight w:val="0"/>
      <w:marTop w:val="0"/>
      <w:marBottom w:val="0"/>
      <w:divBdr>
        <w:top w:val="none" w:sz="0" w:space="0" w:color="auto"/>
        <w:left w:val="none" w:sz="0" w:space="0" w:color="auto"/>
        <w:bottom w:val="none" w:sz="0" w:space="0" w:color="auto"/>
        <w:right w:val="none" w:sz="0" w:space="0" w:color="auto"/>
      </w:divBdr>
    </w:div>
    <w:div w:id="1508792098">
      <w:bodyDiv w:val="1"/>
      <w:marLeft w:val="0"/>
      <w:marRight w:val="0"/>
      <w:marTop w:val="0"/>
      <w:marBottom w:val="0"/>
      <w:divBdr>
        <w:top w:val="none" w:sz="0" w:space="0" w:color="auto"/>
        <w:left w:val="none" w:sz="0" w:space="0" w:color="auto"/>
        <w:bottom w:val="none" w:sz="0" w:space="0" w:color="auto"/>
        <w:right w:val="none" w:sz="0" w:space="0" w:color="auto"/>
      </w:divBdr>
    </w:div>
    <w:div w:id="1512645475">
      <w:bodyDiv w:val="1"/>
      <w:marLeft w:val="0"/>
      <w:marRight w:val="0"/>
      <w:marTop w:val="0"/>
      <w:marBottom w:val="0"/>
      <w:divBdr>
        <w:top w:val="none" w:sz="0" w:space="0" w:color="auto"/>
        <w:left w:val="none" w:sz="0" w:space="0" w:color="auto"/>
        <w:bottom w:val="none" w:sz="0" w:space="0" w:color="auto"/>
        <w:right w:val="none" w:sz="0" w:space="0" w:color="auto"/>
      </w:divBdr>
    </w:div>
    <w:div w:id="151349587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21967960">
      <w:bodyDiv w:val="1"/>
      <w:marLeft w:val="0"/>
      <w:marRight w:val="0"/>
      <w:marTop w:val="0"/>
      <w:marBottom w:val="0"/>
      <w:divBdr>
        <w:top w:val="none" w:sz="0" w:space="0" w:color="auto"/>
        <w:left w:val="none" w:sz="0" w:space="0" w:color="auto"/>
        <w:bottom w:val="none" w:sz="0" w:space="0" w:color="auto"/>
        <w:right w:val="none" w:sz="0" w:space="0" w:color="auto"/>
      </w:divBdr>
    </w:div>
    <w:div w:id="1523787066">
      <w:bodyDiv w:val="1"/>
      <w:marLeft w:val="0"/>
      <w:marRight w:val="0"/>
      <w:marTop w:val="0"/>
      <w:marBottom w:val="0"/>
      <w:divBdr>
        <w:top w:val="none" w:sz="0" w:space="0" w:color="auto"/>
        <w:left w:val="none" w:sz="0" w:space="0" w:color="auto"/>
        <w:bottom w:val="none" w:sz="0" w:space="0" w:color="auto"/>
        <w:right w:val="none" w:sz="0" w:space="0" w:color="auto"/>
      </w:divBdr>
    </w:div>
    <w:div w:id="1527669089">
      <w:bodyDiv w:val="1"/>
      <w:marLeft w:val="0"/>
      <w:marRight w:val="0"/>
      <w:marTop w:val="0"/>
      <w:marBottom w:val="0"/>
      <w:divBdr>
        <w:top w:val="none" w:sz="0" w:space="0" w:color="auto"/>
        <w:left w:val="none" w:sz="0" w:space="0" w:color="auto"/>
        <w:bottom w:val="none" w:sz="0" w:space="0" w:color="auto"/>
        <w:right w:val="none" w:sz="0" w:space="0" w:color="auto"/>
      </w:divBdr>
    </w:div>
    <w:div w:id="1530603844">
      <w:bodyDiv w:val="1"/>
      <w:marLeft w:val="0"/>
      <w:marRight w:val="0"/>
      <w:marTop w:val="0"/>
      <w:marBottom w:val="0"/>
      <w:divBdr>
        <w:top w:val="none" w:sz="0" w:space="0" w:color="auto"/>
        <w:left w:val="none" w:sz="0" w:space="0" w:color="auto"/>
        <w:bottom w:val="none" w:sz="0" w:space="0" w:color="auto"/>
        <w:right w:val="none" w:sz="0" w:space="0" w:color="auto"/>
      </w:divBdr>
    </w:div>
    <w:div w:id="1534686078">
      <w:bodyDiv w:val="1"/>
      <w:marLeft w:val="0"/>
      <w:marRight w:val="0"/>
      <w:marTop w:val="0"/>
      <w:marBottom w:val="0"/>
      <w:divBdr>
        <w:top w:val="none" w:sz="0" w:space="0" w:color="auto"/>
        <w:left w:val="none" w:sz="0" w:space="0" w:color="auto"/>
        <w:bottom w:val="none" w:sz="0" w:space="0" w:color="auto"/>
        <w:right w:val="none" w:sz="0" w:space="0" w:color="auto"/>
      </w:divBdr>
    </w:div>
    <w:div w:id="1534804687">
      <w:bodyDiv w:val="1"/>
      <w:marLeft w:val="0"/>
      <w:marRight w:val="0"/>
      <w:marTop w:val="0"/>
      <w:marBottom w:val="0"/>
      <w:divBdr>
        <w:top w:val="none" w:sz="0" w:space="0" w:color="auto"/>
        <w:left w:val="none" w:sz="0" w:space="0" w:color="auto"/>
        <w:bottom w:val="none" w:sz="0" w:space="0" w:color="auto"/>
        <w:right w:val="none" w:sz="0" w:space="0" w:color="auto"/>
      </w:divBdr>
    </w:div>
    <w:div w:id="1537811815">
      <w:bodyDiv w:val="1"/>
      <w:marLeft w:val="0"/>
      <w:marRight w:val="0"/>
      <w:marTop w:val="0"/>
      <w:marBottom w:val="0"/>
      <w:divBdr>
        <w:top w:val="none" w:sz="0" w:space="0" w:color="auto"/>
        <w:left w:val="none" w:sz="0" w:space="0" w:color="auto"/>
        <w:bottom w:val="none" w:sz="0" w:space="0" w:color="auto"/>
        <w:right w:val="none" w:sz="0" w:space="0" w:color="auto"/>
      </w:divBdr>
    </w:div>
    <w:div w:id="1544052649">
      <w:bodyDiv w:val="1"/>
      <w:marLeft w:val="0"/>
      <w:marRight w:val="0"/>
      <w:marTop w:val="0"/>
      <w:marBottom w:val="0"/>
      <w:divBdr>
        <w:top w:val="none" w:sz="0" w:space="0" w:color="auto"/>
        <w:left w:val="none" w:sz="0" w:space="0" w:color="auto"/>
        <w:bottom w:val="none" w:sz="0" w:space="0" w:color="auto"/>
        <w:right w:val="none" w:sz="0" w:space="0" w:color="auto"/>
      </w:divBdr>
    </w:div>
    <w:div w:id="1544639151">
      <w:bodyDiv w:val="1"/>
      <w:marLeft w:val="0"/>
      <w:marRight w:val="0"/>
      <w:marTop w:val="0"/>
      <w:marBottom w:val="0"/>
      <w:divBdr>
        <w:top w:val="none" w:sz="0" w:space="0" w:color="auto"/>
        <w:left w:val="none" w:sz="0" w:space="0" w:color="auto"/>
        <w:bottom w:val="none" w:sz="0" w:space="0" w:color="auto"/>
        <w:right w:val="none" w:sz="0" w:space="0" w:color="auto"/>
      </w:divBdr>
    </w:div>
    <w:div w:id="1548222772">
      <w:bodyDiv w:val="1"/>
      <w:marLeft w:val="0"/>
      <w:marRight w:val="0"/>
      <w:marTop w:val="0"/>
      <w:marBottom w:val="0"/>
      <w:divBdr>
        <w:top w:val="none" w:sz="0" w:space="0" w:color="auto"/>
        <w:left w:val="none" w:sz="0" w:space="0" w:color="auto"/>
        <w:bottom w:val="none" w:sz="0" w:space="0" w:color="auto"/>
        <w:right w:val="none" w:sz="0" w:space="0" w:color="auto"/>
      </w:divBdr>
    </w:div>
    <w:div w:id="1557817155">
      <w:bodyDiv w:val="1"/>
      <w:marLeft w:val="0"/>
      <w:marRight w:val="0"/>
      <w:marTop w:val="0"/>
      <w:marBottom w:val="0"/>
      <w:divBdr>
        <w:top w:val="none" w:sz="0" w:space="0" w:color="auto"/>
        <w:left w:val="none" w:sz="0" w:space="0" w:color="auto"/>
        <w:bottom w:val="none" w:sz="0" w:space="0" w:color="auto"/>
        <w:right w:val="none" w:sz="0" w:space="0" w:color="auto"/>
      </w:divBdr>
    </w:div>
    <w:div w:id="1560166952">
      <w:bodyDiv w:val="1"/>
      <w:marLeft w:val="0"/>
      <w:marRight w:val="0"/>
      <w:marTop w:val="0"/>
      <w:marBottom w:val="0"/>
      <w:divBdr>
        <w:top w:val="none" w:sz="0" w:space="0" w:color="auto"/>
        <w:left w:val="none" w:sz="0" w:space="0" w:color="auto"/>
        <w:bottom w:val="none" w:sz="0" w:space="0" w:color="auto"/>
        <w:right w:val="none" w:sz="0" w:space="0" w:color="auto"/>
      </w:divBdr>
    </w:div>
    <w:div w:id="1567717517">
      <w:bodyDiv w:val="1"/>
      <w:marLeft w:val="0"/>
      <w:marRight w:val="0"/>
      <w:marTop w:val="0"/>
      <w:marBottom w:val="0"/>
      <w:divBdr>
        <w:top w:val="none" w:sz="0" w:space="0" w:color="auto"/>
        <w:left w:val="none" w:sz="0" w:space="0" w:color="auto"/>
        <w:bottom w:val="none" w:sz="0" w:space="0" w:color="auto"/>
        <w:right w:val="none" w:sz="0" w:space="0" w:color="auto"/>
      </w:divBdr>
    </w:div>
    <w:div w:id="1569614754">
      <w:bodyDiv w:val="1"/>
      <w:marLeft w:val="0"/>
      <w:marRight w:val="0"/>
      <w:marTop w:val="0"/>
      <w:marBottom w:val="0"/>
      <w:divBdr>
        <w:top w:val="none" w:sz="0" w:space="0" w:color="auto"/>
        <w:left w:val="none" w:sz="0" w:space="0" w:color="auto"/>
        <w:bottom w:val="none" w:sz="0" w:space="0" w:color="auto"/>
        <w:right w:val="none" w:sz="0" w:space="0" w:color="auto"/>
      </w:divBdr>
    </w:div>
    <w:div w:id="1572425046">
      <w:bodyDiv w:val="1"/>
      <w:marLeft w:val="0"/>
      <w:marRight w:val="0"/>
      <w:marTop w:val="0"/>
      <w:marBottom w:val="0"/>
      <w:divBdr>
        <w:top w:val="none" w:sz="0" w:space="0" w:color="auto"/>
        <w:left w:val="none" w:sz="0" w:space="0" w:color="auto"/>
        <w:bottom w:val="none" w:sz="0" w:space="0" w:color="auto"/>
        <w:right w:val="none" w:sz="0" w:space="0" w:color="auto"/>
      </w:divBdr>
    </w:div>
    <w:div w:id="1578780984">
      <w:bodyDiv w:val="1"/>
      <w:marLeft w:val="0"/>
      <w:marRight w:val="0"/>
      <w:marTop w:val="0"/>
      <w:marBottom w:val="0"/>
      <w:divBdr>
        <w:top w:val="none" w:sz="0" w:space="0" w:color="auto"/>
        <w:left w:val="none" w:sz="0" w:space="0" w:color="auto"/>
        <w:bottom w:val="none" w:sz="0" w:space="0" w:color="auto"/>
        <w:right w:val="none" w:sz="0" w:space="0" w:color="auto"/>
      </w:divBdr>
    </w:div>
    <w:div w:id="1579243583">
      <w:bodyDiv w:val="1"/>
      <w:marLeft w:val="0"/>
      <w:marRight w:val="0"/>
      <w:marTop w:val="0"/>
      <w:marBottom w:val="0"/>
      <w:divBdr>
        <w:top w:val="none" w:sz="0" w:space="0" w:color="auto"/>
        <w:left w:val="none" w:sz="0" w:space="0" w:color="auto"/>
        <w:bottom w:val="none" w:sz="0" w:space="0" w:color="auto"/>
        <w:right w:val="none" w:sz="0" w:space="0" w:color="auto"/>
      </w:divBdr>
    </w:div>
    <w:div w:id="1580628133">
      <w:bodyDiv w:val="1"/>
      <w:marLeft w:val="0"/>
      <w:marRight w:val="0"/>
      <w:marTop w:val="0"/>
      <w:marBottom w:val="0"/>
      <w:divBdr>
        <w:top w:val="none" w:sz="0" w:space="0" w:color="auto"/>
        <w:left w:val="none" w:sz="0" w:space="0" w:color="auto"/>
        <w:bottom w:val="none" w:sz="0" w:space="0" w:color="auto"/>
        <w:right w:val="none" w:sz="0" w:space="0" w:color="auto"/>
      </w:divBdr>
    </w:div>
    <w:div w:id="1593926130">
      <w:bodyDiv w:val="1"/>
      <w:marLeft w:val="0"/>
      <w:marRight w:val="0"/>
      <w:marTop w:val="0"/>
      <w:marBottom w:val="0"/>
      <w:divBdr>
        <w:top w:val="none" w:sz="0" w:space="0" w:color="auto"/>
        <w:left w:val="none" w:sz="0" w:space="0" w:color="auto"/>
        <w:bottom w:val="none" w:sz="0" w:space="0" w:color="auto"/>
        <w:right w:val="none" w:sz="0" w:space="0" w:color="auto"/>
      </w:divBdr>
    </w:div>
    <w:div w:id="1598711800">
      <w:bodyDiv w:val="1"/>
      <w:marLeft w:val="0"/>
      <w:marRight w:val="0"/>
      <w:marTop w:val="0"/>
      <w:marBottom w:val="0"/>
      <w:divBdr>
        <w:top w:val="none" w:sz="0" w:space="0" w:color="auto"/>
        <w:left w:val="none" w:sz="0" w:space="0" w:color="auto"/>
        <w:bottom w:val="none" w:sz="0" w:space="0" w:color="auto"/>
        <w:right w:val="none" w:sz="0" w:space="0" w:color="auto"/>
      </w:divBdr>
    </w:div>
    <w:div w:id="1601110040">
      <w:bodyDiv w:val="1"/>
      <w:marLeft w:val="0"/>
      <w:marRight w:val="0"/>
      <w:marTop w:val="0"/>
      <w:marBottom w:val="0"/>
      <w:divBdr>
        <w:top w:val="none" w:sz="0" w:space="0" w:color="auto"/>
        <w:left w:val="none" w:sz="0" w:space="0" w:color="auto"/>
        <w:bottom w:val="none" w:sz="0" w:space="0" w:color="auto"/>
        <w:right w:val="none" w:sz="0" w:space="0" w:color="auto"/>
      </w:divBdr>
    </w:div>
    <w:div w:id="1604876733">
      <w:bodyDiv w:val="1"/>
      <w:marLeft w:val="0"/>
      <w:marRight w:val="0"/>
      <w:marTop w:val="0"/>
      <w:marBottom w:val="0"/>
      <w:divBdr>
        <w:top w:val="none" w:sz="0" w:space="0" w:color="auto"/>
        <w:left w:val="none" w:sz="0" w:space="0" w:color="auto"/>
        <w:bottom w:val="none" w:sz="0" w:space="0" w:color="auto"/>
        <w:right w:val="none" w:sz="0" w:space="0" w:color="auto"/>
      </w:divBdr>
    </w:div>
    <w:div w:id="1606575081">
      <w:bodyDiv w:val="1"/>
      <w:marLeft w:val="0"/>
      <w:marRight w:val="0"/>
      <w:marTop w:val="0"/>
      <w:marBottom w:val="0"/>
      <w:divBdr>
        <w:top w:val="none" w:sz="0" w:space="0" w:color="auto"/>
        <w:left w:val="none" w:sz="0" w:space="0" w:color="auto"/>
        <w:bottom w:val="none" w:sz="0" w:space="0" w:color="auto"/>
        <w:right w:val="none" w:sz="0" w:space="0" w:color="auto"/>
      </w:divBdr>
    </w:div>
    <w:div w:id="1608078018">
      <w:bodyDiv w:val="1"/>
      <w:marLeft w:val="0"/>
      <w:marRight w:val="0"/>
      <w:marTop w:val="0"/>
      <w:marBottom w:val="0"/>
      <w:divBdr>
        <w:top w:val="none" w:sz="0" w:space="0" w:color="auto"/>
        <w:left w:val="none" w:sz="0" w:space="0" w:color="auto"/>
        <w:bottom w:val="none" w:sz="0" w:space="0" w:color="auto"/>
        <w:right w:val="none" w:sz="0" w:space="0" w:color="auto"/>
      </w:divBdr>
    </w:div>
    <w:div w:id="1612055643">
      <w:bodyDiv w:val="1"/>
      <w:marLeft w:val="0"/>
      <w:marRight w:val="0"/>
      <w:marTop w:val="0"/>
      <w:marBottom w:val="0"/>
      <w:divBdr>
        <w:top w:val="none" w:sz="0" w:space="0" w:color="auto"/>
        <w:left w:val="none" w:sz="0" w:space="0" w:color="auto"/>
        <w:bottom w:val="none" w:sz="0" w:space="0" w:color="auto"/>
        <w:right w:val="none" w:sz="0" w:space="0" w:color="auto"/>
      </w:divBdr>
    </w:div>
    <w:div w:id="1614365756">
      <w:bodyDiv w:val="1"/>
      <w:marLeft w:val="0"/>
      <w:marRight w:val="0"/>
      <w:marTop w:val="0"/>
      <w:marBottom w:val="0"/>
      <w:divBdr>
        <w:top w:val="none" w:sz="0" w:space="0" w:color="auto"/>
        <w:left w:val="none" w:sz="0" w:space="0" w:color="auto"/>
        <w:bottom w:val="none" w:sz="0" w:space="0" w:color="auto"/>
        <w:right w:val="none" w:sz="0" w:space="0" w:color="auto"/>
      </w:divBdr>
    </w:div>
    <w:div w:id="1618371406">
      <w:bodyDiv w:val="1"/>
      <w:marLeft w:val="0"/>
      <w:marRight w:val="0"/>
      <w:marTop w:val="0"/>
      <w:marBottom w:val="0"/>
      <w:divBdr>
        <w:top w:val="none" w:sz="0" w:space="0" w:color="auto"/>
        <w:left w:val="none" w:sz="0" w:space="0" w:color="auto"/>
        <w:bottom w:val="none" w:sz="0" w:space="0" w:color="auto"/>
        <w:right w:val="none" w:sz="0" w:space="0" w:color="auto"/>
      </w:divBdr>
    </w:div>
    <w:div w:id="1622375813">
      <w:bodyDiv w:val="1"/>
      <w:marLeft w:val="0"/>
      <w:marRight w:val="0"/>
      <w:marTop w:val="0"/>
      <w:marBottom w:val="0"/>
      <w:divBdr>
        <w:top w:val="none" w:sz="0" w:space="0" w:color="auto"/>
        <w:left w:val="none" w:sz="0" w:space="0" w:color="auto"/>
        <w:bottom w:val="none" w:sz="0" w:space="0" w:color="auto"/>
        <w:right w:val="none" w:sz="0" w:space="0" w:color="auto"/>
      </w:divBdr>
    </w:div>
    <w:div w:id="1631399081">
      <w:bodyDiv w:val="1"/>
      <w:marLeft w:val="0"/>
      <w:marRight w:val="0"/>
      <w:marTop w:val="0"/>
      <w:marBottom w:val="0"/>
      <w:divBdr>
        <w:top w:val="none" w:sz="0" w:space="0" w:color="auto"/>
        <w:left w:val="none" w:sz="0" w:space="0" w:color="auto"/>
        <w:bottom w:val="none" w:sz="0" w:space="0" w:color="auto"/>
        <w:right w:val="none" w:sz="0" w:space="0" w:color="auto"/>
      </w:divBdr>
    </w:div>
    <w:div w:id="1631786663">
      <w:bodyDiv w:val="1"/>
      <w:marLeft w:val="0"/>
      <w:marRight w:val="0"/>
      <w:marTop w:val="0"/>
      <w:marBottom w:val="0"/>
      <w:divBdr>
        <w:top w:val="none" w:sz="0" w:space="0" w:color="auto"/>
        <w:left w:val="none" w:sz="0" w:space="0" w:color="auto"/>
        <w:bottom w:val="none" w:sz="0" w:space="0" w:color="auto"/>
        <w:right w:val="none" w:sz="0" w:space="0" w:color="auto"/>
      </w:divBdr>
    </w:div>
    <w:div w:id="1637635862">
      <w:bodyDiv w:val="1"/>
      <w:marLeft w:val="0"/>
      <w:marRight w:val="0"/>
      <w:marTop w:val="0"/>
      <w:marBottom w:val="0"/>
      <w:divBdr>
        <w:top w:val="none" w:sz="0" w:space="0" w:color="auto"/>
        <w:left w:val="none" w:sz="0" w:space="0" w:color="auto"/>
        <w:bottom w:val="none" w:sz="0" w:space="0" w:color="auto"/>
        <w:right w:val="none" w:sz="0" w:space="0" w:color="auto"/>
      </w:divBdr>
    </w:div>
    <w:div w:id="1638796680">
      <w:bodyDiv w:val="1"/>
      <w:marLeft w:val="0"/>
      <w:marRight w:val="0"/>
      <w:marTop w:val="0"/>
      <w:marBottom w:val="0"/>
      <w:divBdr>
        <w:top w:val="none" w:sz="0" w:space="0" w:color="auto"/>
        <w:left w:val="none" w:sz="0" w:space="0" w:color="auto"/>
        <w:bottom w:val="none" w:sz="0" w:space="0" w:color="auto"/>
        <w:right w:val="none" w:sz="0" w:space="0" w:color="auto"/>
      </w:divBdr>
    </w:div>
    <w:div w:id="1639455619">
      <w:bodyDiv w:val="1"/>
      <w:marLeft w:val="0"/>
      <w:marRight w:val="0"/>
      <w:marTop w:val="0"/>
      <w:marBottom w:val="0"/>
      <w:divBdr>
        <w:top w:val="none" w:sz="0" w:space="0" w:color="auto"/>
        <w:left w:val="none" w:sz="0" w:space="0" w:color="auto"/>
        <w:bottom w:val="none" w:sz="0" w:space="0" w:color="auto"/>
        <w:right w:val="none" w:sz="0" w:space="0" w:color="auto"/>
      </w:divBdr>
    </w:div>
    <w:div w:id="1644658289">
      <w:bodyDiv w:val="1"/>
      <w:marLeft w:val="0"/>
      <w:marRight w:val="0"/>
      <w:marTop w:val="0"/>
      <w:marBottom w:val="0"/>
      <w:divBdr>
        <w:top w:val="none" w:sz="0" w:space="0" w:color="auto"/>
        <w:left w:val="none" w:sz="0" w:space="0" w:color="auto"/>
        <w:bottom w:val="none" w:sz="0" w:space="0" w:color="auto"/>
        <w:right w:val="none" w:sz="0" w:space="0" w:color="auto"/>
      </w:divBdr>
    </w:div>
    <w:div w:id="1645160349">
      <w:bodyDiv w:val="1"/>
      <w:marLeft w:val="0"/>
      <w:marRight w:val="0"/>
      <w:marTop w:val="0"/>
      <w:marBottom w:val="0"/>
      <w:divBdr>
        <w:top w:val="none" w:sz="0" w:space="0" w:color="auto"/>
        <w:left w:val="none" w:sz="0" w:space="0" w:color="auto"/>
        <w:bottom w:val="none" w:sz="0" w:space="0" w:color="auto"/>
        <w:right w:val="none" w:sz="0" w:space="0" w:color="auto"/>
      </w:divBdr>
    </w:div>
    <w:div w:id="1646009334">
      <w:bodyDiv w:val="1"/>
      <w:marLeft w:val="0"/>
      <w:marRight w:val="0"/>
      <w:marTop w:val="0"/>
      <w:marBottom w:val="0"/>
      <w:divBdr>
        <w:top w:val="none" w:sz="0" w:space="0" w:color="auto"/>
        <w:left w:val="none" w:sz="0" w:space="0" w:color="auto"/>
        <w:bottom w:val="none" w:sz="0" w:space="0" w:color="auto"/>
        <w:right w:val="none" w:sz="0" w:space="0" w:color="auto"/>
      </w:divBdr>
    </w:div>
    <w:div w:id="1647974451">
      <w:bodyDiv w:val="1"/>
      <w:marLeft w:val="0"/>
      <w:marRight w:val="0"/>
      <w:marTop w:val="0"/>
      <w:marBottom w:val="0"/>
      <w:divBdr>
        <w:top w:val="none" w:sz="0" w:space="0" w:color="auto"/>
        <w:left w:val="none" w:sz="0" w:space="0" w:color="auto"/>
        <w:bottom w:val="none" w:sz="0" w:space="0" w:color="auto"/>
        <w:right w:val="none" w:sz="0" w:space="0" w:color="auto"/>
      </w:divBdr>
    </w:div>
    <w:div w:id="1648972815">
      <w:bodyDiv w:val="1"/>
      <w:marLeft w:val="0"/>
      <w:marRight w:val="0"/>
      <w:marTop w:val="0"/>
      <w:marBottom w:val="0"/>
      <w:divBdr>
        <w:top w:val="none" w:sz="0" w:space="0" w:color="auto"/>
        <w:left w:val="none" w:sz="0" w:space="0" w:color="auto"/>
        <w:bottom w:val="none" w:sz="0" w:space="0" w:color="auto"/>
        <w:right w:val="none" w:sz="0" w:space="0" w:color="auto"/>
      </w:divBdr>
    </w:div>
    <w:div w:id="1653556840">
      <w:bodyDiv w:val="1"/>
      <w:marLeft w:val="0"/>
      <w:marRight w:val="0"/>
      <w:marTop w:val="0"/>
      <w:marBottom w:val="0"/>
      <w:divBdr>
        <w:top w:val="none" w:sz="0" w:space="0" w:color="auto"/>
        <w:left w:val="none" w:sz="0" w:space="0" w:color="auto"/>
        <w:bottom w:val="none" w:sz="0" w:space="0" w:color="auto"/>
        <w:right w:val="none" w:sz="0" w:space="0" w:color="auto"/>
      </w:divBdr>
    </w:div>
    <w:div w:id="1655598594">
      <w:bodyDiv w:val="1"/>
      <w:marLeft w:val="0"/>
      <w:marRight w:val="0"/>
      <w:marTop w:val="0"/>
      <w:marBottom w:val="0"/>
      <w:divBdr>
        <w:top w:val="none" w:sz="0" w:space="0" w:color="auto"/>
        <w:left w:val="none" w:sz="0" w:space="0" w:color="auto"/>
        <w:bottom w:val="none" w:sz="0" w:space="0" w:color="auto"/>
        <w:right w:val="none" w:sz="0" w:space="0" w:color="auto"/>
      </w:divBdr>
    </w:div>
    <w:div w:id="1656570601">
      <w:bodyDiv w:val="1"/>
      <w:marLeft w:val="0"/>
      <w:marRight w:val="0"/>
      <w:marTop w:val="0"/>
      <w:marBottom w:val="0"/>
      <w:divBdr>
        <w:top w:val="none" w:sz="0" w:space="0" w:color="auto"/>
        <w:left w:val="none" w:sz="0" w:space="0" w:color="auto"/>
        <w:bottom w:val="none" w:sz="0" w:space="0" w:color="auto"/>
        <w:right w:val="none" w:sz="0" w:space="0" w:color="auto"/>
      </w:divBdr>
    </w:div>
    <w:div w:id="1658729302">
      <w:bodyDiv w:val="1"/>
      <w:marLeft w:val="0"/>
      <w:marRight w:val="0"/>
      <w:marTop w:val="0"/>
      <w:marBottom w:val="0"/>
      <w:divBdr>
        <w:top w:val="none" w:sz="0" w:space="0" w:color="auto"/>
        <w:left w:val="none" w:sz="0" w:space="0" w:color="auto"/>
        <w:bottom w:val="none" w:sz="0" w:space="0" w:color="auto"/>
        <w:right w:val="none" w:sz="0" w:space="0" w:color="auto"/>
      </w:divBdr>
    </w:div>
    <w:div w:id="1662005251">
      <w:bodyDiv w:val="1"/>
      <w:marLeft w:val="0"/>
      <w:marRight w:val="0"/>
      <w:marTop w:val="0"/>
      <w:marBottom w:val="0"/>
      <w:divBdr>
        <w:top w:val="none" w:sz="0" w:space="0" w:color="auto"/>
        <w:left w:val="none" w:sz="0" w:space="0" w:color="auto"/>
        <w:bottom w:val="none" w:sz="0" w:space="0" w:color="auto"/>
        <w:right w:val="none" w:sz="0" w:space="0" w:color="auto"/>
      </w:divBdr>
    </w:div>
    <w:div w:id="1662351562">
      <w:bodyDiv w:val="1"/>
      <w:marLeft w:val="0"/>
      <w:marRight w:val="0"/>
      <w:marTop w:val="0"/>
      <w:marBottom w:val="0"/>
      <w:divBdr>
        <w:top w:val="none" w:sz="0" w:space="0" w:color="auto"/>
        <w:left w:val="none" w:sz="0" w:space="0" w:color="auto"/>
        <w:bottom w:val="none" w:sz="0" w:space="0" w:color="auto"/>
        <w:right w:val="none" w:sz="0" w:space="0" w:color="auto"/>
      </w:divBdr>
    </w:div>
    <w:div w:id="1666008800">
      <w:bodyDiv w:val="1"/>
      <w:marLeft w:val="0"/>
      <w:marRight w:val="0"/>
      <w:marTop w:val="0"/>
      <w:marBottom w:val="0"/>
      <w:divBdr>
        <w:top w:val="none" w:sz="0" w:space="0" w:color="auto"/>
        <w:left w:val="none" w:sz="0" w:space="0" w:color="auto"/>
        <w:bottom w:val="none" w:sz="0" w:space="0" w:color="auto"/>
        <w:right w:val="none" w:sz="0" w:space="0" w:color="auto"/>
      </w:divBdr>
    </w:div>
    <w:div w:id="1677346221">
      <w:bodyDiv w:val="1"/>
      <w:marLeft w:val="0"/>
      <w:marRight w:val="0"/>
      <w:marTop w:val="0"/>
      <w:marBottom w:val="0"/>
      <w:divBdr>
        <w:top w:val="none" w:sz="0" w:space="0" w:color="auto"/>
        <w:left w:val="none" w:sz="0" w:space="0" w:color="auto"/>
        <w:bottom w:val="none" w:sz="0" w:space="0" w:color="auto"/>
        <w:right w:val="none" w:sz="0" w:space="0" w:color="auto"/>
      </w:divBdr>
    </w:div>
    <w:div w:id="1677802053">
      <w:bodyDiv w:val="1"/>
      <w:marLeft w:val="0"/>
      <w:marRight w:val="0"/>
      <w:marTop w:val="0"/>
      <w:marBottom w:val="0"/>
      <w:divBdr>
        <w:top w:val="none" w:sz="0" w:space="0" w:color="auto"/>
        <w:left w:val="none" w:sz="0" w:space="0" w:color="auto"/>
        <w:bottom w:val="none" w:sz="0" w:space="0" w:color="auto"/>
        <w:right w:val="none" w:sz="0" w:space="0" w:color="auto"/>
      </w:divBdr>
    </w:div>
    <w:div w:id="1678842994">
      <w:bodyDiv w:val="1"/>
      <w:marLeft w:val="0"/>
      <w:marRight w:val="0"/>
      <w:marTop w:val="0"/>
      <w:marBottom w:val="0"/>
      <w:divBdr>
        <w:top w:val="none" w:sz="0" w:space="0" w:color="auto"/>
        <w:left w:val="none" w:sz="0" w:space="0" w:color="auto"/>
        <w:bottom w:val="none" w:sz="0" w:space="0" w:color="auto"/>
        <w:right w:val="none" w:sz="0" w:space="0" w:color="auto"/>
      </w:divBdr>
    </w:div>
    <w:div w:id="1686514828">
      <w:bodyDiv w:val="1"/>
      <w:marLeft w:val="0"/>
      <w:marRight w:val="0"/>
      <w:marTop w:val="0"/>
      <w:marBottom w:val="0"/>
      <w:divBdr>
        <w:top w:val="none" w:sz="0" w:space="0" w:color="auto"/>
        <w:left w:val="none" w:sz="0" w:space="0" w:color="auto"/>
        <w:bottom w:val="none" w:sz="0" w:space="0" w:color="auto"/>
        <w:right w:val="none" w:sz="0" w:space="0" w:color="auto"/>
      </w:divBdr>
    </w:div>
    <w:div w:id="1686635503">
      <w:bodyDiv w:val="1"/>
      <w:marLeft w:val="0"/>
      <w:marRight w:val="0"/>
      <w:marTop w:val="0"/>
      <w:marBottom w:val="0"/>
      <w:divBdr>
        <w:top w:val="none" w:sz="0" w:space="0" w:color="auto"/>
        <w:left w:val="none" w:sz="0" w:space="0" w:color="auto"/>
        <w:bottom w:val="none" w:sz="0" w:space="0" w:color="auto"/>
        <w:right w:val="none" w:sz="0" w:space="0" w:color="auto"/>
      </w:divBdr>
    </w:div>
    <w:div w:id="1686906072">
      <w:bodyDiv w:val="1"/>
      <w:marLeft w:val="0"/>
      <w:marRight w:val="0"/>
      <w:marTop w:val="0"/>
      <w:marBottom w:val="0"/>
      <w:divBdr>
        <w:top w:val="none" w:sz="0" w:space="0" w:color="auto"/>
        <w:left w:val="none" w:sz="0" w:space="0" w:color="auto"/>
        <w:bottom w:val="none" w:sz="0" w:space="0" w:color="auto"/>
        <w:right w:val="none" w:sz="0" w:space="0" w:color="auto"/>
      </w:divBdr>
    </w:div>
    <w:div w:id="1692099049">
      <w:bodyDiv w:val="1"/>
      <w:marLeft w:val="0"/>
      <w:marRight w:val="0"/>
      <w:marTop w:val="0"/>
      <w:marBottom w:val="0"/>
      <w:divBdr>
        <w:top w:val="none" w:sz="0" w:space="0" w:color="auto"/>
        <w:left w:val="none" w:sz="0" w:space="0" w:color="auto"/>
        <w:bottom w:val="none" w:sz="0" w:space="0" w:color="auto"/>
        <w:right w:val="none" w:sz="0" w:space="0" w:color="auto"/>
      </w:divBdr>
    </w:div>
    <w:div w:id="1692874058">
      <w:bodyDiv w:val="1"/>
      <w:marLeft w:val="0"/>
      <w:marRight w:val="0"/>
      <w:marTop w:val="0"/>
      <w:marBottom w:val="0"/>
      <w:divBdr>
        <w:top w:val="none" w:sz="0" w:space="0" w:color="auto"/>
        <w:left w:val="none" w:sz="0" w:space="0" w:color="auto"/>
        <w:bottom w:val="none" w:sz="0" w:space="0" w:color="auto"/>
        <w:right w:val="none" w:sz="0" w:space="0" w:color="auto"/>
      </w:divBdr>
    </w:div>
    <w:div w:id="1694722523">
      <w:bodyDiv w:val="1"/>
      <w:marLeft w:val="0"/>
      <w:marRight w:val="0"/>
      <w:marTop w:val="0"/>
      <w:marBottom w:val="0"/>
      <w:divBdr>
        <w:top w:val="none" w:sz="0" w:space="0" w:color="auto"/>
        <w:left w:val="none" w:sz="0" w:space="0" w:color="auto"/>
        <w:bottom w:val="none" w:sz="0" w:space="0" w:color="auto"/>
        <w:right w:val="none" w:sz="0" w:space="0" w:color="auto"/>
      </w:divBdr>
    </w:div>
    <w:div w:id="1695423454">
      <w:bodyDiv w:val="1"/>
      <w:marLeft w:val="0"/>
      <w:marRight w:val="0"/>
      <w:marTop w:val="0"/>
      <w:marBottom w:val="0"/>
      <w:divBdr>
        <w:top w:val="none" w:sz="0" w:space="0" w:color="auto"/>
        <w:left w:val="none" w:sz="0" w:space="0" w:color="auto"/>
        <w:bottom w:val="none" w:sz="0" w:space="0" w:color="auto"/>
        <w:right w:val="none" w:sz="0" w:space="0" w:color="auto"/>
      </w:divBdr>
    </w:div>
    <w:div w:id="1700012516">
      <w:bodyDiv w:val="1"/>
      <w:marLeft w:val="0"/>
      <w:marRight w:val="0"/>
      <w:marTop w:val="0"/>
      <w:marBottom w:val="0"/>
      <w:divBdr>
        <w:top w:val="none" w:sz="0" w:space="0" w:color="auto"/>
        <w:left w:val="none" w:sz="0" w:space="0" w:color="auto"/>
        <w:bottom w:val="none" w:sz="0" w:space="0" w:color="auto"/>
        <w:right w:val="none" w:sz="0" w:space="0" w:color="auto"/>
      </w:divBdr>
    </w:div>
    <w:div w:id="1700200874">
      <w:bodyDiv w:val="1"/>
      <w:marLeft w:val="0"/>
      <w:marRight w:val="0"/>
      <w:marTop w:val="0"/>
      <w:marBottom w:val="0"/>
      <w:divBdr>
        <w:top w:val="none" w:sz="0" w:space="0" w:color="auto"/>
        <w:left w:val="none" w:sz="0" w:space="0" w:color="auto"/>
        <w:bottom w:val="none" w:sz="0" w:space="0" w:color="auto"/>
        <w:right w:val="none" w:sz="0" w:space="0" w:color="auto"/>
      </w:divBdr>
    </w:div>
    <w:div w:id="1701780655">
      <w:bodyDiv w:val="1"/>
      <w:marLeft w:val="0"/>
      <w:marRight w:val="0"/>
      <w:marTop w:val="0"/>
      <w:marBottom w:val="0"/>
      <w:divBdr>
        <w:top w:val="none" w:sz="0" w:space="0" w:color="auto"/>
        <w:left w:val="none" w:sz="0" w:space="0" w:color="auto"/>
        <w:bottom w:val="none" w:sz="0" w:space="0" w:color="auto"/>
        <w:right w:val="none" w:sz="0" w:space="0" w:color="auto"/>
      </w:divBdr>
    </w:div>
    <w:div w:id="1702590447">
      <w:bodyDiv w:val="1"/>
      <w:marLeft w:val="0"/>
      <w:marRight w:val="0"/>
      <w:marTop w:val="0"/>
      <w:marBottom w:val="0"/>
      <w:divBdr>
        <w:top w:val="none" w:sz="0" w:space="0" w:color="auto"/>
        <w:left w:val="none" w:sz="0" w:space="0" w:color="auto"/>
        <w:bottom w:val="none" w:sz="0" w:space="0" w:color="auto"/>
        <w:right w:val="none" w:sz="0" w:space="0" w:color="auto"/>
      </w:divBdr>
    </w:div>
    <w:div w:id="1714115853">
      <w:bodyDiv w:val="1"/>
      <w:marLeft w:val="0"/>
      <w:marRight w:val="0"/>
      <w:marTop w:val="0"/>
      <w:marBottom w:val="0"/>
      <w:divBdr>
        <w:top w:val="none" w:sz="0" w:space="0" w:color="auto"/>
        <w:left w:val="none" w:sz="0" w:space="0" w:color="auto"/>
        <w:bottom w:val="none" w:sz="0" w:space="0" w:color="auto"/>
        <w:right w:val="none" w:sz="0" w:space="0" w:color="auto"/>
      </w:divBdr>
    </w:div>
    <w:div w:id="1715959945">
      <w:bodyDiv w:val="1"/>
      <w:marLeft w:val="0"/>
      <w:marRight w:val="0"/>
      <w:marTop w:val="0"/>
      <w:marBottom w:val="0"/>
      <w:divBdr>
        <w:top w:val="none" w:sz="0" w:space="0" w:color="auto"/>
        <w:left w:val="none" w:sz="0" w:space="0" w:color="auto"/>
        <w:bottom w:val="none" w:sz="0" w:space="0" w:color="auto"/>
        <w:right w:val="none" w:sz="0" w:space="0" w:color="auto"/>
      </w:divBdr>
    </w:div>
    <w:div w:id="1716195031">
      <w:bodyDiv w:val="1"/>
      <w:marLeft w:val="0"/>
      <w:marRight w:val="0"/>
      <w:marTop w:val="0"/>
      <w:marBottom w:val="0"/>
      <w:divBdr>
        <w:top w:val="none" w:sz="0" w:space="0" w:color="auto"/>
        <w:left w:val="none" w:sz="0" w:space="0" w:color="auto"/>
        <w:bottom w:val="none" w:sz="0" w:space="0" w:color="auto"/>
        <w:right w:val="none" w:sz="0" w:space="0" w:color="auto"/>
      </w:divBdr>
    </w:div>
    <w:div w:id="1720086485">
      <w:bodyDiv w:val="1"/>
      <w:marLeft w:val="0"/>
      <w:marRight w:val="0"/>
      <w:marTop w:val="0"/>
      <w:marBottom w:val="0"/>
      <w:divBdr>
        <w:top w:val="none" w:sz="0" w:space="0" w:color="auto"/>
        <w:left w:val="none" w:sz="0" w:space="0" w:color="auto"/>
        <w:bottom w:val="none" w:sz="0" w:space="0" w:color="auto"/>
        <w:right w:val="none" w:sz="0" w:space="0" w:color="auto"/>
      </w:divBdr>
    </w:div>
    <w:div w:id="1729105493">
      <w:bodyDiv w:val="1"/>
      <w:marLeft w:val="0"/>
      <w:marRight w:val="0"/>
      <w:marTop w:val="0"/>
      <w:marBottom w:val="0"/>
      <w:divBdr>
        <w:top w:val="none" w:sz="0" w:space="0" w:color="auto"/>
        <w:left w:val="none" w:sz="0" w:space="0" w:color="auto"/>
        <w:bottom w:val="none" w:sz="0" w:space="0" w:color="auto"/>
        <w:right w:val="none" w:sz="0" w:space="0" w:color="auto"/>
      </w:divBdr>
    </w:div>
    <w:div w:id="1731533198">
      <w:bodyDiv w:val="1"/>
      <w:marLeft w:val="0"/>
      <w:marRight w:val="0"/>
      <w:marTop w:val="0"/>
      <w:marBottom w:val="0"/>
      <w:divBdr>
        <w:top w:val="none" w:sz="0" w:space="0" w:color="auto"/>
        <w:left w:val="none" w:sz="0" w:space="0" w:color="auto"/>
        <w:bottom w:val="none" w:sz="0" w:space="0" w:color="auto"/>
        <w:right w:val="none" w:sz="0" w:space="0" w:color="auto"/>
      </w:divBdr>
    </w:div>
    <w:div w:id="1735547032">
      <w:bodyDiv w:val="1"/>
      <w:marLeft w:val="0"/>
      <w:marRight w:val="0"/>
      <w:marTop w:val="0"/>
      <w:marBottom w:val="0"/>
      <w:divBdr>
        <w:top w:val="none" w:sz="0" w:space="0" w:color="auto"/>
        <w:left w:val="none" w:sz="0" w:space="0" w:color="auto"/>
        <w:bottom w:val="none" w:sz="0" w:space="0" w:color="auto"/>
        <w:right w:val="none" w:sz="0" w:space="0" w:color="auto"/>
      </w:divBdr>
    </w:div>
    <w:div w:id="1740520869">
      <w:bodyDiv w:val="1"/>
      <w:marLeft w:val="0"/>
      <w:marRight w:val="0"/>
      <w:marTop w:val="0"/>
      <w:marBottom w:val="0"/>
      <w:divBdr>
        <w:top w:val="none" w:sz="0" w:space="0" w:color="auto"/>
        <w:left w:val="none" w:sz="0" w:space="0" w:color="auto"/>
        <w:bottom w:val="none" w:sz="0" w:space="0" w:color="auto"/>
        <w:right w:val="none" w:sz="0" w:space="0" w:color="auto"/>
      </w:divBdr>
    </w:div>
    <w:div w:id="1740906762">
      <w:bodyDiv w:val="1"/>
      <w:marLeft w:val="0"/>
      <w:marRight w:val="0"/>
      <w:marTop w:val="0"/>
      <w:marBottom w:val="0"/>
      <w:divBdr>
        <w:top w:val="none" w:sz="0" w:space="0" w:color="auto"/>
        <w:left w:val="none" w:sz="0" w:space="0" w:color="auto"/>
        <w:bottom w:val="none" w:sz="0" w:space="0" w:color="auto"/>
        <w:right w:val="none" w:sz="0" w:space="0" w:color="auto"/>
      </w:divBdr>
    </w:div>
    <w:div w:id="1757022176">
      <w:bodyDiv w:val="1"/>
      <w:marLeft w:val="0"/>
      <w:marRight w:val="0"/>
      <w:marTop w:val="0"/>
      <w:marBottom w:val="0"/>
      <w:divBdr>
        <w:top w:val="none" w:sz="0" w:space="0" w:color="auto"/>
        <w:left w:val="none" w:sz="0" w:space="0" w:color="auto"/>
        <w:bottom w:val="none" w:sz="0" w:space="0" w:color="auto"/>
        <w:right w:val="none" w:sz="0" w:space="0" w:color="auto"/>
      </w:divBdr>
    </w:div>
    <w:div w:id="1757749943">
      <w:bodyDiv w:val="1"/>
      <w:marLeft w:val="0"/>
      <w:marRight w:val="0"/>
      <w:marTop w:val="0"/>
      <w:marBottom w:val="0"/>
      <w:divBdr>
        <w:top w:val="none" w:sz="0" w:space="0" w:color="auto"/>
        <w:left w:val="none" w:sz="0" w:space="0" w:color="auto"/>
        <w:bottom w:val="none" w:sz="0" w:space="0" w:color="auto"/>
        <w:right w:val="none" w:sz="0" w:space="0" w:color="auto"/>
      </w:divBdr>
    </w:div>
    <w:div w:id="1774932836">
      <w:bodyDiv w:val="1"/>
      <w:marLeft w:val="0"/>
      <w:marRight w:val="0"/>
      <w:marTop w:val="0"/>
      <w:marBottom w:val="0"/>
      <w:divBdr>
        <w:top w:val="none" w:sz="0" w:space="0" w:color="auto"/>
        <w:left w:val="none" w:sz="0" w:space="0" w:color="auto"/>
        <w:bottom w:val="none" w:sz="0" w:space="0" w:color="auto"/>
        <w:right w:val="none" w:sz="0" w:space="0" w:color="auto"/>
      </w:divBdr>
    </w:div>
    <w:div w:id="1776172960">
      <w:bodyDiv w:val="1"/>
      <w:marLeft w:val="0"/>
      <w:marRight w:val="0"/>
      <w:marTop w:val="0"/>
      <w:marBottom w:val="0"/>
      <w:divBdr>
        <w:top w:val="none" w:sz="0" w:space="0" w:color="auto"/>
        <w:left w:val="none" w:sz="0" w:space="0" w:color="auto"/>
        <w:bottom w:val="none" w:sz="0" w:space="0" w:color="auto"/>
        <w:right w:val="none" w:sz="0" w:space="0" w:color="auto"/>
      </w:divBdr>
    </w:div>
    <w:div w:id="1776364363">
      <w:bodyDiv w:val="1"/>
      <w:marLeft w:val="0"/>
      <w:marRight w:val="0"/>
      <w:marTop w:val="0"/>
      <w:marBottom w:val="0"/>
      <w:divBdr>
        <w:top w:val="none" w:sz="0" w:space="0" w:color="auto"/>
        <w:left w:val="none" w:sz="0" w:space="0" w:color="auto"/>
        <w:bottom w:val="none" w:sz="0" w:space="0" w:color="auto"/>
        <w:right w:val="none" w:sz="0" w:space="0" w:color="auto"/>
      </w:divBdr>
    </w:div>
    <w:div w:id="1782845133">
      <w:bodyDiv w:val="1"/>
      <w:marLeft w:val="0"/>
      <w:marRight w:val="0"/>
      <w:marTop w:val="0"/>
      <w:marBottom w:val="0"/>
      <w:divBdr>
        <w:top w:val="none" w:sz="0" w:space="0" w:color="auto"/>
        <w:left w:val="none" w:sz="0" w:space="0" w:color="auto"/>
        <w:bottom w:val="none" w:sz="0" w:space="0" w:color="auto"/>
        <w:right w:val="none" w:sz="0" w:space="0" w:color="auto"/>
      </w:divBdr>
    </w:div>
    <w:div w:id="1786925174">
      <w:bodyDiv w:val="1"/>
      <w:marLeft w:val="0"/>
      <w:marRight w:val="0"/>
      <w:marTop w:val="0"/>
      <w:marBottom w:val="0"/>
      <w:divBdr>
        <w:top w:val="none" w:sz="0" w:space="0" w:color="auto"/>
        <w:left w:val="none" w:sz="0" w:space="0" w:color="auto"/>
        <w:bottom w:val="none" w:sz="0" w:space="0" w:color="auto"/>
        <w:right w:val="none" w:sz="0" w:space="0" w:color="auto"/>
      </w:divBdr>
    </w:div>
    <w:div w:id="1805731338">
      <w:bodyDiv w:val="1"/>
      <w:marLeft w:val="0"/>
      <w:marRight w:val="0"/>
      <w:marTop w:val="0"/>
      <w:marBottom w:val="0"/>
      <w:divBdr>
        <w:top w:val="none" w:sz="0" w:space="0" w:color="auto"/>
        <w:left w:val="none" w:sz="0" w:space="0" w:color="auto"/>
        <w:bottom w:val="none" w:sz="0" w:space="0" w:color="auto"/>
        <w:right w:val="none" w:sz="0" w:space="0" w:color="auto"/>
      </w:divBdr>
    </w:div>
    <w:div w:id="1806776937">
      <w:bodyDiv w:val="1"/>
      <w:marLeft w:val="0"/>
      <w:marRight w:val="0"/>
      <w:marTop w:val="0"/>
      <w:marBottom w:val="0"/>
      <w:divBdr>
        <w:top w:val="none" w:sz="0" w:space="0" w:color="auto"/>
        <w:left w:val="none" w:sz="0" w:space="0" w:color="auto"/>
        <w:bottom w:val="none" w:sz="0" w:space="0" w:color="auto"/>
        <w:right w:val="none" w:sz="0" w:space="0" w:color="auto"/>
      </w:divBdr>
    </w:div>
    <w:div w:id="1808007265">
      <w:bodyDiv w:val="1"/>
      <w:marLeft w:val="0"/>
      <w:marRight w:val="0"/>
      <w:marTop w:val="0"/>
      <w:marBottom w:val="0"/>
      <w:divBdr>
        <w:top w:val="none" w:sz="0" w:space="0" w:color="auto"/>
        <w:left w:val="none" w:sz="0" w:space="0" w:color="auto"/>
        <w:bottom w:val="none" w:sz="0" w:space="0" w:color="auto"/>
        <w:right w:val="none" w:sz="0" w:space="0" w:color="auto"/>
      </w:divBdr>
    </w:div>
    <w:div w:id="1808669877">
      <w:bodyDiv w:val="1"/>
      <w:marLeft w:val="0"/>
      <w:marRight w:val="0"/>
      <w:marTop w:val="0"/>
      <w:marBottom w:val="0"/>
      <w:divBdr>
        <w:top w:val="none" w:sz="0" w:space="0" w:color="auto"/>
        <w:left w:val="none" w:sz="0" w:space="0" w:color="auto"/>
        <w:bottom w:val="none" w:sz="0" w:space="0" w:color="auto"/>
        <w:right w:val="none" w:sz="0" w:space="0" w:color="auto"/>
      </w:divBdr>
    </w:div>
    <w:div w:id="1811361566">
      <w:bodyDiv w:val="1"/>
      <w:marLeft w:val="0"/>
      <w:marRight w:val="0"/>
      <w:marTop w:val="0"/>
      <w:marBottom w:val="0"/>
      <w:divBdr>
        <w:top w:val="none" w:sz="0" w:space="0" w:color="auto"/>
        <w:left w:val="none" w:sz="0" w:space="0" w:color="auto"/>
        <w:bottom w:val="none" w:sz="0" w:space="0" w:color="auto"/>
        <w:right w:val="none" w:sz="0" w:space="0" w:color="auto"/>
      </w:divBdr>
    </w:div>
    <w:div w:id="1813793467">
      <w:bodyDiv w:val="1"/>
      <w:marLeft w:val="0"/>
      <w:marRight w:val="0"/>
      <w:marTop w:val="0"/>
      <w:marBottom w:val="0"/>
      <w:divBdr>
        <w:top w:val="none" w:sz="0" w:space="0" w:color="auto"/>
        <w:left w:val="none" w:sz="0" w:space="0" w:color="auto"/>
        <w:bottom w:val="none" w:sz="0" w:space="0" w:color="auto"/>
        <w:right w:val="none" w:sz="0" w:space="0" w:color="auto"/>
      </w:divBdr>
    </w:div>
    <w:div w:id="1821537122">
      <w:bodyDiv w:val="1"/>
      <w:marLeft w:val="0"/>
      <w:marRight w:val="0"/>
      <w:marTop w:val="0"/>
      <w:marBottom w:val="0"/>
      <w:divBdr>
        <w:top w:val="none" w:sz="0" w:space="0" w:color="auto"/>
        <w:left w:val="none" w:sz="0" w:space="0" w:color="auto"/>
        <w:bottom w:val="none" w:sz="0" w:space="0" w:color="auto"/>
        <w:right w:val="none" w:sz="0" w:space="0" w:color="auto"/>
      </w:divBdr>
    </w:div>
    <w:div w:id="1823231475">
      <w:bodyDiv w:val="1"/>
      <w:marLeft w:val="0"/>
      <w:marRight w:val="0"/>
      <w:marTop w:val="0"/>
      <w:marBottom w:val="0"/>
      <w:divBdr>
        <w:top w:val="none" w:sz="0" w:space="0" w:color="auto"/>
        <w:left w:val="none" w:sz="0" w:space="0" w:color="auto"/>
        <w:bottom w:val="none" w:sz="0" w:space="0" w:color="auto"/>
        <w:right w:val="none" w:sz="0" w:space="0" w:color="auto"/>
      </w:divBdr>
    </w:div>
    <w:div w:id="1829591265">
      <w:bodyDiv w:val="1"/>
      <w:marLeft w:val="0"/>
      <w:marRight w:val="0"/>
      <w:marTop w:val="0"/>
      <w:marBottom w:val="0"/>
      <w:divBdr>
        <w:top w:val="none" w:sz="0" w:space="0" w:color="auto"/>
        <w:left w:val="none" w:sz="0" w:space="0" w:color="auto"/>
        <w:bottom w:val="none" w:sz="0" w:space="0" w:color="auto"/>
        <w:right w:val="none" w:sz="0" w:space="0" w:color="auto"/>
      </w:divBdr>
    </w:div>
    <w:div w:id="1835796409">
      <w:bodyDiv w:val="1"/>
      <w:marLeft w:val="0"/>
      <w:marRight w:val="0"/>
      <w:marTop w:val="0"/>
      <w:marBottom w:val="0"/>
      <w:divBdr>
        <w:top w:val="none" w:sz="0" w:space="0" w:color="auto"/>
        <w:left w:val="none" w:sz="0" w:space="0" w:color="auto"/>
        <w:bottom w:val="none" w:sz="0" w:space="0" w:color="auto"/>
        <w:right w:val="none" w:sz="0" w:space="0" w:color="auto"/>
      </w:divBdr>
    </w:div>
    <w:div w:id="1841390313">
      <w:bodyDiv w:val="1"/>
      <w:marLeft w:val="0"/>
      <w:marRight w:val="0"/>
      <w:marTop w:val="0"/>
      <w:marBottom w:val="0"/>
      <w:divBdr>
        <w:top w:val="none" w:sz="0" w:space="0" w:color="auto"/>
        <w:left w:val="none" w:sz="0" w:space="0" w:color="auto"/>
        <w:bottom w:val="none" w:sz="0" w:space="0" w:color="auto"/>
        <w:right w:val="none" w:sz="0" w:space="0" w:color="auto"/>
      </w:divBdr>
    </w:div>
    <w:div w:id="1842743210">
      <w:bodyDiv w:val="1"/>
      <w:marLeft w:val="0"/>
      <w:marRight w:val="0"/>
      <w:marTop w:val="0"/>
      <w:marBottom w:val="0"/>
      <w:divBdr>
        <w:top w:val="none" w:sz="0" w:space="0" w:color="auto"/>
        <w:left w:val="none" w:sz="0" w:space="0" w:color="auto"/>
        <w:bottom w:val="none" w:sz="0" w:space="0" w:color="auto"/>
        <w:right w:val="none" w:sz="0" w:space="0" w:color="auto"/>
      </w:divBdr>
    </w:div>
    <w:div w:id="1847017877">
      <w:bodyDiv w:val="1"/>
      <w:marLeft w:val="0"/>
      <w:marRight w:val="0"/>
      <w:marTop w:val="0"/>
      <w:marBottom w:val="0"/>
      <w:divBdr>
        <w:top w:val="none" w:sz="0" w:space="0" w:color="auto"/>
        <w:left w:val="none" w:sz="0" w:space="0" w:color="auto"/>
        <w:bottom w:val="none" w:sz="0" w:space="0" w:color="auto"/>
        <w:right w:val="none" w:sz="0" w:space="0" w:color="auto"/>
      </w:divBdr>
    </w:div>
    <w:div w:id="1852333574">
      <w:bodyDiv w:val="1"/>
      <w:marLeft w:val="0"/>
      <w:marRight w:val="0"/>
      <w:marTop w:val="0"/>
      <w:marBottom w:val="0"/>
      <w:divBdr>
        <w:top w:val="none" w:sz="0" w:space="0" w:color="auto"/>
        <w:left w:val="none" w:sz="0" w:space="0" w:color="auto"/>
        <w:bottom w:val="none" w:sz="0" w:space="0" w:color="auto"/>
        <w:right w:val="none" w:sz="0" w:space="0" w:color="auto"/>
      </w:divBdr>
    </w:div>
    <w:div w:id="1871725004">
      <w:bodyDiv w:val="1"/>
      <w:marLeft w:val="0"/>
      <w:marRight w:val="0"/>
      <w:marTop w:val="0"/>
      <w:marBottom w:val="0"/>
      <w:divBdr>
        <w:top w:val="none" w:sz="0" w:space="0" w:color="auto"/>
        <w:left w:val="none" w:sz="0" w:space="0" w:color="auto"/>
        <w:bottom w:val="none" w:sz="0" w:space="0" w:color="auto"/>
        <w:right w:val="none" w:sz="0" w:space="0" w:color="auto"/>
      </w:divBdr>
    </w:div>
    <w:div w:id="1875658727">
      <w:bodyDiv w:val="1"/>
      <w:marLeft w:val="0"/>
      <w:marRight w:val="0"/>
      <w:marTop w:val="0"/>
      <w:marBottom w:val="0"/>
      <w:divBdr>
        <w:top w:val="none" w:sz="0" w:space="0" w:color="auto"/>
        <w:left w:val="none" w:sz="0" w:space="0" w:color="auto"/>
        <w:bottom w:val="none" w:sz="0" w:space="0" w:color="auto"/>
        <w:right w:val="none" w:sz="0" w:space="0" w:color="auto"/>
      </w:divBdr>
    </w:div>
    <w:div w:id="1882208106">
      <w:bodyDiv w:val="1"/>
      <w:marLeft w:val="0"/>
      <w:marRight w:val="0"/>
      <w:marTop w:val="0"/>
      <w:marBottom w:val="0"/>
      <w:divBdr>
        <w:top w:val="none" w:sz="0" w:space="0" w:color="auto"/>
        <w:left w:val="none" w:sz="0" w:space="0" w:color="auto"/>
        <w:bottom w:val="none" w:sz="0" w:space="0" w:color="auto"/>
        <w:right w:val="none" w:sz="0" w:space="0" w:color="auto"/>
      </w:divBdr>
    </w:div>
    <w:div w:id="1884049790">
      <w:bodyDiv w:val="1"/>
      <w:marLeft w:val="0"/>
      <w:marRight w:val="0"/>
      <w:marTop w:val="0"/>
      <w:marBottom w:val="0"/>
      <w:divBdr>
        <w:top w:val="none" w:sz="0" w:space="0" w:color="auto"/>
        <w:left w:val="none" w:sz="0" w:space="0" w:color="auto"/>
        <w:bottom w:val="none" w:sz="0" w:space="0" w:color="auto"/>
        <w:right w:val="none" w:sz="0" w:space="0" w:color="auto"/>
      </w:divBdr>
    </w:div>
    <w:div w:id="1884974104">
      <w:bodyDiv w:val="1"/>
      <w:marLeft w:val="0"/>
      <w:marRight w:val="0"/>
      <w:marTop w:val="0"/>
      <w:marBottom w:val="0"/>
      <w:divBdr>
        <w:top w:val="none" w:sz="0" w:space="0" w:color="auto"/>
        <w:left w:val="none" w:sz="0" w:space="0" w:color="auto"/>
        <w:bottom w:val="none" w:sz="0" w:space="0" w:color="auto"/>
        <w:right w:val="none" w:sz="0" w:space="0" w:color="auto"/>
      </w:divBdr>
    </w:div>
    <w:div w:id="1886597475">
      <w:bodyDiv w:val="1"/>
      <w:marLeft w:val="0"/>
      <w:marRight w:val="0"/>
      <w:marTop w:val="0"/>
      <w:marBottom w:val="0"/>
      <w:divBdr>
        <w:top w:val="none" w:sz="0" w:space="0" w:color="auto"/>
        <w:left w:val="none" w:sz="0" w:space="0" w:color="auto"/>
        <w:bottom w:val="none" w:sz="0" w:space="0" w:color="auto"/>
        <w:right w:val="none" w:sz="0" w:space="0" w:color="auto"/>
      </w:divBdr>
    </w:div>
    <w:div w:id="1890914554">
      <w:bodyDiv w:val="1"/>
      <w:marLeft w:val="0"/>
      <w:marRight w:val="0"/>
      <w:marTop w:val="0"/>
      <w:marBottom w:val="0"/>
      <w:divBdr>
        <w:top w:val="none" w:sz="0" w:space="0" w:color="auto"/>
        <w:left w:val="none" w:sz="0" w:space="0" w:color="auto"/>
        <w:bottom w:val="none" w:sz="0" w:space="0" w:color="auto"/>
        <w:right w:val="none" w:sz="0" w:space="0" w:color="auto"/>
      </w:divBdr>
    </w:div>
    <w:div w:id="1893728774">
      <w:bodyDiv w:val="1"/>
      <w:marLeft w:val="0"/>
      <w:marRight w:val="0"/>
      <w:marTop w:val="0"/>
      <w:marBottom w:val="0"/>
      <w:divBdr>
        <w:top w:val="none" w:sz="0" w:space="0" w:color="auto"/>
        <w:left w:val="none" w:sz="0" w:space="0" w:color="auto"/>
        <w:bottom w:val="none" w:sz="0" w:space="0" w:color="auto"/>
        <w:right w:val="none" w:sz="0" w:space="0" w:color="auto"/>
      </w:divBdr>
    </w:div>
    <w:div w:id="1898274227">
      <w:bodyDiv w:val="1"/>
      <w:marLeft w:val="0"/>
      <w:marRight w:val="0"/>
      <w:marTop w:val="0"/>
      <w:marBottom w:val="0"/>
      <w:divBdr>
        <w:top w:val="none" w:sz="0" w:space="0" w:color="auto"/>
        <w:left w:val="none" w:sz="0" w:space="0" w:color="auto"/>
        <w:bottom w:val="none" w:sz="0" w:space="0" w:color="auto"/>
        <w:right w:val="none" w:sz="0" w:space="0" w:color="auto"/>
      </w:divBdr>
    </w:div>
    <w:div w:id="1899243796">
      <w:bodyDiv w:val="1"/>
      <w:marLeft w:val="0"/>
      <w:marRight w:val="0"/>
      <w:marTop w:val="0"/>
      <w:marBottom w:val="0"/>
      <w:divBdr>
        <w:top w:val="none" w:sz="0" w:space="0" w:color="auto"/>
        <w:left w:val="none" w:sz="0" w:space="0" w:color="auto"/>
        <w:bottom w:val="none" w:sz="0" w:space="0" w:color="auto"/>
        <w:right w:val="none" w:sz="0" w:space="0" w:color="auto"/>
      </w:divBdr>
    </w:div>
    <w:div w:id="1899629436">
      <w:bodyDiv w:val="1"/>
      <w:marLeft w:val="0"/>
      <w:marRight w:val="0"/>
      <w:marTop w:val="0"/>
      <w:marBottom w:val="0"/>
      <w:divBdr>
        <w:top w:val="none" w:sz="0" w:space="0" w:color="auto"/>
        <w:left w:val="none" w:sz="0" w:space="0" w:color="auto"/>
        <w:bottom w:val="none" w:sz="0" w:space="0" w:color="auto"/>
        <w:right w:val="none" w:sz="0" w:space="0" w:color="auto"/>
      </w:divBdr>
    </w:div>
    <w:div w:id="1901552769">
      <w:bodyDiv w:val="1"/>
      <w:marLeft w:val="0"/>
      <w:marRight w:val="0"/>
      <w:marTop w:val="0"/>
      <w:marBottom w:val="0"/>
      <w:divBdr>
        <w:top w:val="none" w:sz="0" w:space="0" w:color="auto"/>
        <w:left w:val="none" w:sz="0" w:space="0" w:color="auto"/>
        <w:bottom w:val="none" w:sz="0" w:space="0" w:color="auto"/>
        <w:right w:val="none" w:sz="0" w:space="0" w:color="auto"/>
      </w:divBdr>
    </w:div>
    <w:div w:id="1906984299">
      <w:bodyDiv w:val="1"/>
      <w:marLeft w:val="0"/>
      <w:marRight w:val="0"/>
      <w:marTop w:val="0"/>
      <w:marBottom w:val="0"/>
      <w:divBdr>
        <w:top w:val="none" w:sz="0" w:space="0" w:color="auto"/>
        <w:left w:val="none" w:sz="0" w:space="0" w:color="auto"/>
        <w:bottom w:val="none" w:sz="0" w:space="0" w:color="auto"/>
        <w:right w:val="none" w:sz="0" w:space="0" w:color="auto"/>
      </w:divBdr>
    </w:div>
    <w:div w:id="1920364931">
      <w:bodyDiv w:val="1"/>
      <w:marLeft w:val="0"/>
      <w:marRight w:val="0"/>
      <w:marTop w:val="0"/>
      <w:marBottom w:val="0"/>
      <w:divBdr>
        <w:top w:val="none" w:sz="0" w:space="0" w:color="auto"/>
        <w:left w:val="none" w:sz="0" w:space="0" w:color="auto"/>
        <w:bottom w:val="none" w:sz="0" w:space="0" w:color="auto"/>
        <w:right w:val="none" w:sz="0" w:space="0" w:color="auto"/>
      </w:divBdr>
    </w:div>
    <w:div w:id="1925147237">
      <w:bodyDiv w:val="1"/>
      <w:marLeft w:val="0"/>
      <w:marRight w:val="0"/>
      <w:marTop w:val="0"/>
      <w:marBottom w:val="0"/>
      <w:divBdr>
        <w:top w:val="none" w:sz="0" w:space="0" w:color="auto"/>
        <w:left w:val="none" w:sz="0" w:space="0" w:color="auto"/>
        <w:bottom w:val="none" w:sz="0" w:space="0" w:color="auto"/>
        <w:right w:val="none" w:sz="0" w:space="0" w:color="auto"/>
      </w:divBdr>
    </w:div>
    <w:div w:id="1928611309">
      <w:bodyDiv w:val="1"/>
      <w:marLeft w:val="0"/>
      <w:marRight w:val="0"/>
      <w:marTop w:val="0"/>
      <w:marBottom w:val="0"/>
      <w:divBdr>
        <w:top w:val="none" w:sz="0" w:space="0" w:color="auto"/>
        <w:left w:val="none" w:sz="0" w:space="0" w:color="auto"/>
        <w:bottom w:val="none" w:sz="0" w:space="0" w:color="auto"/>
        <w:right w:val="none" w:sz="0" w:space="0" w:color="auto"/>
      </w:divBdr>
    </w:div>
    <w:div w:id="1929381823">
      <w:bodyDiv w:val="1"/>
      <w:marLeft w:val="0"/>
      <w:marRight w:val="0"/>
      <w:marTop w:val="0"/>
      <w:marBottom w:val="0"/>
      <w:divBdr>
        <w:top w:val="none" w:sz="0" w:space="0" w:color="auto"/>
        <w:left w:val="none" w:sz="0" w:space="0" w:color="auto"/>
        <w:bottom w:val="none" w:sz="0" w:space="0" w:color="auto"/>
        <w:right w:val="none" w:sz="0" w:space="0" w:color="auto"/>
      </w:divBdr>
    </w:div>
    <w:div w:id="1932813591">
      <w:bodyDiv w:val="1"/>
      <w:marLeft w:val="0"/>
      <w:marRight w:val="0"/>
      <w:marTop w:val="0"/>
      <w:marBottom w:val="0"/>
      <w:divBdr>
        <w:top w:val="none" w:sz="0" w:space="0" w:color="auto"/>
        <w:left w:val="none" w:sz="0" w:space="0" w:color="auto"/>
        <w:bottom w:val="none" w:sz="0" w:space="0" w:color="auto"/>
        <w:right w:val="none" w:sz="0" w:space="0" w:color="auto"/>
      </w:divBdr>
    </w:div>
    <w:div w:id="1934969907">
      <w:bodyDiv w:val="1"/>
      <w:marLeft w:val="0"/>
      <w:marRight w:val="0"/>
      <w:marTop w:val="0"/>
      <w:marBottom w:val="0"/>
      <w:divBdr>
        <w:top w:val="none" w:sz="0" w:space="0" w:color="auto"/>
        <w:left w:val="none" w:sz="0" w:space="0" w:color="auto"/>
        <w:bottom w:val="none" w:sz="0" w:space="0" w:color="auto"/>
        <w:right w:val="none" w:sz="0" w:space="0" w:color="auto"/>
      </w:divBdr>
    </w:div>
    <w:div w:id="1937715451">
      <w:bodyDiv w:val="1"/>
      <w:marLeft w:val="0"/>
      <w:marRight w:val="0"/>
      <w:marTop w:val="0"/>
      <w:marBottom w:val="0"/>
      <w:divBdr>
        <w:top w:val="none" w:sz="0" w:space="0" w:color="auto"/>
        <w:left w:val="none" w:sz="0" w:space="0" w:color="auto"/>
        <w:bottom w:val="none" w:sz="0" w:space="0" w:color="auto"/>
        <w:right w:val="none" w:sz="0" w:space="0" w:color="auto"/>
      </w:divBdr>
    </w:div>
    <w:div w:id="1939558708">
      <w:bodyDiv w:val="1"/>
      <w:marLeft w:val="0"/>
      <w:marRight w:val="0"/>
      <w:marTop w:val="0"/>
      <w:marBottom w:val="0"/>
      <w:divBdr>
        <w:top w:val="none" w:sz="0" w:space="0" w:color="auto"/>
        <w:left w:val="none" w:sz="0" w:space="0" w:color="auto"/>
        <w:bottom w:val="none" w:sz="0" w:space="0" w:color="auto"/>
        <w:right w:val="none" w:sz="0" w:space="0" w:color="auto"/>
      </w:divBdr>
    </w:div>
    <w:div w:id="1942176893">
      <w:bodyDiv w:val="1"/>
      <w:marLeft w:val="0"/>
      <w:marRight w:val="0"/>
      <w:marTop w:val="0"/>
      <w:marBottom w:val="0"/>
      <w:divBdr>
        <w:top w:val="none" w:sz="0" w:space="0" w:color="auto"/>
        <w:left w:val="none" w:sz="0" w:space="0" w:color="auto"/>
        <w:bottom w:val="none" w:sz="0" w:space="0" w:color="auto"/>
        <w:right w:val="none" w:sz="0" w:space="0" w:color="auto"/>
      </w:divBdr>
    </w:div>
    <w:div w:id="1947273242">
      <w:bodyDiv w:val="1"/>
      <w:marLeft w:val="0"/>
      <w:marRight w:val="0"/>
      <w:marTop w:val="0"/>
      <w:marBottom w:val="0"/>
      <w:divBdr>
        <w:top w:val="none" w:sz="0" w:space="0" w:color="auto"/>
        <w:left w:val="none" w:sz="0" w:space="0" w:color="auto"/>
        <w:bottom w:val="none" w:sz="0" w:space="0" w:color="auto"/>
        <w:right w:val="none" w:sz="0" w:space="0" w:color="auto"/>
      </w:divBdr>
    </w:div>
    <w:div w:id="1947619658">
      <w:bodyDiv w:val="1"/>
      <w:marLeft w:val="0"/>
      <w:marRight w:val="0"/>
      <w:marTop w:val="0"/>
      <w:marBottom w:val="0"/>
      <w:divBdr>
        <w:top w:val="none" w:sz="0" w:space="0" w:color="auto"/>
        <w:left w:val="none" w:sz="0" w:space="0" w:color="auto"/>
        <w:bottom w:val="none" w:sz="0" w:space="0" w:color="auto"/>
        <w:right w:val="none" w:sz="0" w:space="0" w:color="auto"/>
      </w:divBdr>
    </w:div>
    <w:div w:id="1952977275">
      <w:bodyDiv w:val="1"/>
      <w:marLeft w:val="0"/>
      <w:marRight w:val="0"/>
      <w:marTop w:val="0"/>
      <w:marBottom w:val="0"/>
      <w:divBdr>
        <w:top w:val="none" w:sz="0" w:space="0" w:color="auto"/>
        <w:left w:val="none" w:sz="0" w:space="0" w:color="auto"/>
        <w:bottom w:val="none" w:sz="0" w:space="0" w:color="auto"/>
        <w:right w:val="none" w:sz="0" w:space="0" w:color="auto"/>
      </w:divBdr>
    </w:div>
    <w:div w:id="1955012759">
      <w:bodyDiv w:val="1"/>
      <w:marLeft w:val="0"/>
      <w:marRight w:val="0"/>
      <w:marTop w:val="0"/>
      <w:marBottom w:val="0"/>
      <w:divBdr>
        <w:top w:val="none" w:sz="0" w:space="0" w:color="auto"/>
        <w:left w:val="none" w:sz="0" w:space="0" w:color="auto"/>
        <w:bottom w:val="none" w:sz="0" w:space="0" w:color="auto"/>
        <w:right w:val="none" w:sz="0" w:space="0" w:color="auto"/>
      </w:divBdr>
    </w:div>
    <w:div w:id="1958640102">
      <w:bodyDiv w:val="1"/>
      <w:marLeft w:val="0"/>
      <w:marRight w:val="0"/>
      <w:marTop w:val="0"/>
      <w:marBottom w:val="0"/>
      <w:divBdr>
        <w:top w:val="none" w:sz="0" w:space="0" w:color="auto"/>
        <w:left w:val="none" w:sz="0" w:space="0" w:color="auto"/>
        <w:bottom w:val="none" w:sz="0" w:space="0" w:color="auto"/>
        <w:right w:val="none" w:sz="0" w:space="0" w:color="auto"/>
      </w:divBdr>
    </w:div>
    <w:div w:id="1958756999">
      <w:bodyDiv w:val="1"/>
      <w:marLeft w:val="0"/>
      <w:marRight w:val="0"/>
      <w:marTop w:val="0"/>
      <w:marBottom w:val="0"/>
      <w:divBdr>
        <w:top w:val="none" w:sz="0" w:space="0" w:color="auto"/>
        <w:left w:val="none" w:sz="0" w:space="0" w:color="auto"/>
        <w:bottom w:val="none" w:sz="0" w:space="0" w:color="auto"/>
        <w:right w:val="none" w:sz="0" w:space="0" w:color="auto"/>
      </w:divBdr>
    </w:div>
    <w:div w:id="1960379965">
      <w:bodyDiv w:val="1"/>
      <w:marLeft w:val="0"/>
      <w:marRight w:val="0"/>
      <w:marTop w:val="0"/>
      <w:marBottom w:val="0"/>
      <w:divBdr>
        <w:top w:val="none" w:sz="0" w:space="0" w:color="auto"/>
        <w:left w:val="none" w:sz="0" w:space="0" w:color="auto"/>
        <w:bottom w:val="none" w:sz="0" w:space="0" w:color="auto"/>
        <w:right w:val="none" w:sz="0" w:space="0" w:color="auto"/>
      </w:divBdr>
    </w:div>
    <w:div w:id="1960453629">
      <w:bodyDiv w:val="1"/>
      <w:marLeft w:val="0"/>
      <w:marRight w:val="0"/>
      <w:marTop w:val="0"/>
      <w:marBottom w:val="0"/>
      <w:divBdr>
        <w:top w:val="none" w:sz="0" w:space="0" w:color="auto"/>
        <w:left w:val="none" w:sz="0" w:space="0" w:color="auto"/>
        <w:bottom w:val="none" w:sz="0" w:space="0" w:color="auto"/>
        <w:right w:val="none" w:sz="0" w:space="0" w:color="auto"/>
      </w:divBdr>
    </w:div>
    <w:div w:id="1961496499">
      <w:bodyDiv w:val="1"/>
      <w:marLeft w:val="0"/>
      <w:marRight w:val="0"/>
      <w:marTop w:val="0"/>
      <w:marBottom w:val="0"/>
      <w:divBdr>
        <w:top w:val="none" w:sz="0" w:space="0" w:color="auto"/>
        <w:left w:val="none" w:sz="0" w:space="0" w:color="auto"/>
        <w:bottom w:val="none" w:sz="0" w:space="0" w:color="auto"/>
        <w:right w:val="none" w:sz="0" w:space="0" w:color="auto"/>
      </w:divBdr>
    </w:div>
    <w:div w:id="1967077831">
      <w:bodyDiv w:val="1"/>
      <w:marLeft w:val="0"/>
      <w:marRight w:val="0"/>
      <w:marTop w:val="0"/>
      <w:marBottom w:val="0"/>
      <w:divBdr>
        <w:top w:val="none" w:sz="0" w:space="0" w:color="auto"/>
        <w:left w:val="none" w:sz="0" w:space="0" w:color="auto"/>
        <w:bottom w:val="none" w:sz="0" w:space="0" w:color="auto"/>
        <w:right w:val="none" w:sz="0" w:space="0" w:color="auto"/>
      </w:divBdr>
    </w:div>
    <w:div w:id="1968775709">
      <w:bodyDiv w:val="1"/>
      <w:marLeft w:val="0"/>
      <w:marRight w:val="0"/>
      <w:marTop w:val="0"/>
      <w:marBottom w:val="0"/>
      <w:divBdr>
        <w:top w:val="none" w:sz="0" w:space="0" w:color="auto"/>
        <w:left w:val="none" w:sz="0" w:space="0" w:color="auto"/>
        <w:bottom w:val="none" w:sz="0" w:space="0" w:color="auto"/>
        <w:right w:val="none" w:sz="0" w:space="0" w:color="auto"/>
      </w:divBdr>
    </w:div>
    <w:div w:id="1979652005">
      <w:bodyDiv w:val="1"/>
      <w:marLeft w:val="0"/>
      <w:marRight w:val="0"/>
      <w:marTop w:val="0"/>
      <w:marBottom w:val="0"/>
      <w:divBdr>
        <w:top w:val="none" w:sz="0" w:space="0" w:color="auto"/>
        <w:left w:val="none" w:sz="0" w:space="0" w:color="auto"/>
        <w:bottom w:val="none" w:sz="0" w:space="0" w:color="auto"/>
        <w:right w:val="none" w:sz="0" w:space="0" w:color="auto"/>
      </w:divBdr>
    </w:div>
    <w:div w:id="1981113701">
      <w:bodyDiv w:val="1"/>
      <w:marLeft w:val="0"/>
      <w:marRight w:val="0"/>
      <w:marTop w:val="0"/>
      <w:marBottom w:val="0"/>
      <w:divBdr>
        <w:top w:val="none" w:sz="0" w:space="0" w:color="auto"/>
        <w:left w:val="none" w:sz="0" w:space="0" w:color="auto"/>
        <w:bottom w:val="none" w:sz="0" w:space="0" w:color="auto"/>
        <w:right w:val="none" w:sz="0" w:space="0" w:color="auto"/>
      </w:divBdr>
    </w:div>
    <w:div w:id="1982955069">
      <w:bodyDiv w:val="1"/>
      <w:marLeft w:val="0"/>
      <w:marRight w:val="0"/>
      <w:marTop w:val="0"/>
      <w:marBottom w:val="0"/>
      <w:divBdr>
        <w:top w:val="none" w:sz="0" w:space="0" w:color="auto"/>
        <w:left w:val="none" w:sz="0" w:space="0" w:color="auto"/>
        <w:bottom w:val="none" w:sz="0" w:space="0" w:color="auto"/>
        <w:right w:val="none" w:sz="0" w:space="0" w:color="auto"/>
      </w:divBdr>
    </w:div>
    <w:div w:id="1984238128">
      <w:bodyDiv w:val="1"/>
      <w:marLeft w:val="0"/>
      <w:marRight w:val="0"/>
      <w:marTop w:val="0"/>
      <w:marBottom w:val="0"/>
      <w:divBdr>
        <w:top w:val="none" w:sz="0" w:space="0" w:color="auto"/>
        <w:left w:val="none" w:sz="0" w:space="0" w:color="auto"/>
        <w:bottom w:val="none" w:sz="0" w:space="0" w:color="auto"/>
        <w:right w:val="none" w:sz="0" w:space="0" w:color="auto"/>
      </w:divBdr>
    </w:div>
    <w:div w:id="1985576393">
      <w:bodyDiv w:val="1"/>
      <w:marLeft w:val="0"/>
      <w:marRight w:val="0"/>
      <w:marTop w:val="0"/>
      <w:marBottom w:val="0"/>
      <w:divBdr>
        <w:top w:val="none" w:sz="0" w:space="0" w:color="auto"/>
        <w:left w:val="none" w:sz="0" w:space="0" w:color="auto"/>
        <w:bottom w:val="none" w:sz="0" w:space="0" w:color="auto"/>
        <w:right w:val="none" w:sz="0" w:space="0" w:color="auto"/>
      </w:divBdr>
    </w:div>
    <w:div w:id="1991521435">
      <w:bodyDiv w:val="1"/>
      <w:marLeft w:val="0"/>
      <w:marRight w:val="0"/>
      <w:marTop w:val="0"/>
      <w:marBottom w:val="0"/>
      <w:divBdr>
        <w:top w:val="none" w:sz="0" w:space="0" w:color="auto"/>
        <w:left w:val="none" w:sz="0" w:space="0" w:color="auto"/>
        <w:bottom w:val="none" w:sz="0" w:space="0" w:color="auto"/>
        <w:right w:val="none" w:sz="0" w:space="0" w:color="auto"/>
      </w:divBdr>
    </w:div>
    <w:div w:id="1992558680">
      <w:bodyDiv w:val="1"/>
      <w:marLeft w:val="0"/>
      <w:marRight w:val="0"/>
      <w:marTop w:val="0"/>
      <w:marBottom w:val="0"/>
      <w:divBdr>
        <w:top w:val="none" w:sz="0" w:space="0" w:color="auto"/>
        <w:left w:val="none" w:sz="0" w:space="0" w:color="auto"/>
        <w:bottom w:val="none" w:sz="0" w:space="0" w:color="auto"/>
        <w:right w:val="none" w:sz="0" w:space="0" w:color="auto"/>
      </w:divBdr>
    </w:div>
    <w:div w:id="1999453198">
      <w:bodyDiv w:val="1"/>
      <w:marLeft w:val="0"/>
      <w:marRight w:val="0"/>
      <w:marTop w:val="0"/>
      <w:marBottom w:val="0"/>
      <w:divBdr>
        <w:top w:val="none" w:sz="0" w:space="0" w:color="auto"/>
        <w:left w:val="none" w:sz="0" w:space="0" w:color="auto"/>
        <w:bottom w:val="none" w:sz="0" w:space="0" w:color="auto"/>
        <w:right w:val="none" w:sz="0" w:space="0" w:color="auto"/>
      </w:divBdr>
    </w:div>
    <w:div w:id="1999454868">
      <w:bodyDiv w:val="1"/>
      <w:marLeft w:val="0"/>
      <w:marRight w:val="0"/>
      <w:marTop w:val="0"/>
      <w:marBottom w:val="0"/>
      <w:divBdr>
        <w:top w:val="none" w:sz="0" w:space="0" w:color="auto"/>
        <w:left w:val="none" w:sz="0" w:space="0" w:color="auto"/>
        <w:bottom w:val="none" w:sz="0" w:space="0" w:color="auto"/>
        <w:right w:val="none" w:sz="0" w:space="0" w:color="auto"/>
      </w:divBdr>
    </w:div>
    <w:div w:id="2006978457">
      <w:bodyDiv w:val="1"/>
      <w:marLeft w:val="0"/>
      <w:marRight w:val="0"/>
      <w:marTop w:val="0"/>
      <w:marBottom w:val="0"/>
      <w:divBdr>
        <w:top w:val="none" w:sz="0" w:space="0" w:color="auto"/>
        <w:left w:val="none" w:sz="0" w:space="0" w:color="auto"/>
        <w:bottom w:val="none" w:sz="0" w:space="0" w:color="auto"/>
        <w:right w:val="none" w:sz="0" w:space="0" w:color="auto"/>
      </w:divBdr>
    </w:div>
    <w:div w:id="2014726042">
      <w:bodyDiv w:val="1"/>
      <w:marLeft w:val="0"/>
      <w:marRight w:val="0"/>
      <w:marTop w:val="0"/>
      <w:marBottom w:val="0"/>
      <w:divBdr>
        <w:top w:val="none" w:sz="0" w:space="0" w:color="auto"/>
        <w:left w:val="none" w:sz="0" w:space="0" w:color="auto"/>
        <w:bottom w:val="none" w:sz="0" w:space="0" w:color="auto"/>
        <w:right w:val="none" w:sz="0" w:space="0" w:color="auto"/>
      </w:divBdr>
    </w:div>
    <w:div w:id="2015644158">
      <w:bodyDiv w:val="1"/>
      <w:marLeft w:val="0"/>
      <w:marRight w:val="0"/>
      <w:marTop w:val="0"/>
      <w:marBottom w:val="0"/>
      <w:divBdr>
        <w:top w:val="none" w:sz="0" w:space="0" w:color="auto"/>
        <w:left w:val="none" w:sz="0" w:space="0" w:color="auto"/>
        <w:bottom w:val="none" w:sz="0" w:space="0" w:color="auto"/>
        <w:right w:val="none" w:sz="0" w:space="0" w:color="auto"/>
      </w:divBdr>
    </w:div>
    <w:div w:id="2016960707">
      <w:bodyDiv w:val="1"/>
      <w:marLeft w:val="0"/>
      <w:marRight w:val="0"/>
      <w:marTop w:val="0"/>
      <w:marBottom w:val="0"/>
      <w:divBdr>
        <w:top w:val="none" w:sz="0" w:space="0" w:color="auto"/>
        <w:left w:val="none" w:sz="0" w:space="0" w:color="auto"/>
        <w:bottom w:val="none" w:sz="0" w:space="0" w:color="auto"/>
        <w:right w:val="none" w:sz="0" w:space="0" w:color="auto"/>
      </w:divBdr>
    </w:div>
    <w:div w:id="2021010471">
      <w:bodyDiv w:val="1"/>
      <w:marLeft w:val="0"/>
      <w:marRight w:val="0"/>
      <w:marTop w:val="0"/>
      <w:marBottom w:val="0"/>
      <w:divBdr>
        <w:top w:val="none" w:sz="0" w:space="0" w:color="auto"/>
        <w:left w:val="none" w:sz="0" w:space="0" w:color="auto"/>
        <w:bottom w:val="none" w:sz="0" w:space="0" w:color="auto"/>
        <w:right w:val="none" w:sz="0" w:space="0" w:color="auto"/>
      </w:divBdr>
    </w:div>
    <w:div w:id="2023241897">
      <w:bodyDiv w:val="1"/>
      <w:marLeft w:val="0"/>
      <w:marRight w:val="0"/>
      <w:marTop w:val="0"/>
      <w:marBottom w:val="0"/>
      <w:divBdr>
        <w:top w:val="none" w:sz="0" w:space="0" w:color="auto"/>
        <w:left w:val="none" w:sz="0" w:space="0" w:color="auto"/>
        <w:bottom w:val="none" w:sz="0" w:space="0" w:color="auto"/>
        <w:right w:val="none" w:sz="0" w:space="0" w:color="auto"/>
      </w:divBdr>
    </w:div>
    <w:div w:id="2025786219">
      <w:bodyDiv w:val="1"/>
      <w:marLeft w:val="0"/>
      <w:marRight w:val="0"/>
      <w:marTop w:val="0"/>
      <w:marBottom w:val="0"/>
      <w:divBdr>
        <w:top w:val="none" w:sz="0" w:space="0" w:color="auto"/>
        <w:left w:val="none" w:sz="0" w:space="0" w:color="auto"/>
        <w:bottom w:val="none" w:sz="0" w:space="0" w:color="auto"/>
        <w:right w:val="none" w:sz="0" w:space="0" w:color="auto"/>
      </w:divBdr>
    </w:div>
    <w:div w:id="2027056061">
      <w:bodyDiv w:val="1"/>
      <w:marLeft w:val="0"/>
      <w:marRight w:val="0"/>
      <w:marTop w:val="0"/>
      <w:marBottom w:val="0"/>
      <w:divBdr>
        <w:top w:val="none" w:sz="0" w:space="0" w:color="auto"/>
        <w:left w:val="none" w:sz="0" w:space="0" w:color="auto"/>
        <w:bottom w:val="none" w:sz="0" w:space="0" w:color="auto"/>
        <w:right w:val="none" w:sz="0" w:space="0" w:color="auto"/>
      </w:divBdr>
    </w:div>
    <w:div w:id="2027831521">
      <w:bodyDiv w:val="1"/>
      <w:marLeft w:val="0"/>
      <w:marRight w:val="0"/>
      <w:marTop w:val="0"/>
      <w:marBottom w:val="0"/>
      <w:divBdr>
        <w:top w:val="none" w:sz="0" w:space="0" w:color="auto"/>
        <w:left w:val="none" w:sz="0" w:space="0" w:color="auto"/>
        <w:bottom w:val="none" w:sz="0" w:space="0" w:color="auto"/>
        <w:right w:val="none" w:sz="0" w:space="0" w:color="auto"/>
      </w:divBdr>
    </w:div>
    <w:div w:id="2031226103">
      <w:bodyDiv w:val="1"/>
      <w:marLeft w:val="0"/>
      <w:marRight w:val="0"/>
      <w:marTop w:val="0"/>
      <w:marBottom w:val="0"/>
      <w:divBdr>
        <w:top w:val="none" w:sz="0" w:space="0" w:color="auto"/>
        <w:left w:val="none" w:sz="0" w:space="0" w:color="auto"/>
        <w:bottom w:val="none" w:sz="0" w:space="0" w:color="auto"/>
        <w:right w:val="none" w:sz="0" w:space="0" w:color="auto"/>
      </w:divBdr>
    </w:div>
    <w:div w:id="2031638510">
      <w:bodyDiv w:val="1"/>
      <w:marLeft w:val="0"/>
      <w:marRight w:val="0"/>
      <w:marTop w:val="0"/>
      <w:marBottom w:val="0"/>
      <w:divBdr>
        <w:top w:val="none" w:sz="0" w:space="0" w:color="auto"/>
        <w:left w:val="none" w:sz="0" w:space="0" w:color="auto"/>
        <w:bottom w:val="none" w:sz="0" w:space="0" w:color="auto"/>
        <w:right w:val="none" w:sz="0" w:space="0" w:color="auto"/>
      </w:divBdr>
    </w:div>
    <w:div w:id="2032101784">
      <w:bodyDiv w:val="1"/>
      <w:marLeft w:val="0"/>
      <w:marRight w:val="0"/>
      <w:marTop w:val="0"/>
      <w:marBottom w:val="0"/>
      <w:divBdr>
        <w:top w:val="none" w:sz="0" w:space="0" w:color="auto"/>
        <w:left w:val="none" w:sz="0" w:space="0" w:color="auto"/>
        <w:bottom w:val="none" w:sz="0" w:space="0" w:color="auto"/>
        <w:right w:val="none" w:sz="0" w:space="0" w:color="auto"/>
      </w:divBdr>
    </w:div>
    <w:div w:id="2034066573">
      <w:bodyDiv w:val="1"/>
      <w:marLeft w:val="0"/>
      <w:marRight w:val="0"/>
      <w:marTop w:val="0"/>
      <w:marBottom w:val="0"/>
      <w:divBdr>
        <w:top w:val="none" w:sz="0" w:space="0" w:color="auto"/>
        <w:left w:val="none" w:sz="0" w:space="0" w:color="auto"/>
        <w:bottom w:val="none" w:sz="0" w:space="0" w:color="auto"/>
        <w:right w:val="none" w:sz="0" w:space="0" w:color="auto"/>
      </w:divBdr>
    </w:div>
    <w:div w:id="2034262737">
      <w:bodyDiv w:val="1"/>
      <w:marLeft w:val="0"/>
      <w:marRight w:val="0"/>
      <w:marTop w:val="0"/>
      <w:marBottom w:val="0"/>
      <w:divBdr>
        <w:top w:val="none" w:sz="0" w:space="0" w:color="auto"/>
        <w:left w:val="none" w:sz="0" w:space="0" w:color="auto"/>
        <w:bottom w:val="none" w:sz="0" w:space="0" w:color="auto"/>
        <w:right w:val="none" w:sz="0" w:space="0" w:color="auto"/>
      </w:divBdr>
    </w:div>
    <w:div w:id="2037198166">
      <w:bodyDiv w:val="1"/>
      <w:marLeft w:val="0"/>
      <w:marRight w:val="0"/>
      <w:marTop w:val="0"/>
      <w:marBottom w:val="0"/>
      <w:divBdr>
        <w:top w:val="none" w:sz="0" w:space="0" w:color="auto"/>
        <w:left w:val="none" w:sz="0" w:space="0" w:color="auto"/>
        <w:bottom w:val="none" w:sz="0" w:space="0" w:color="auto"/>
        <w:right w:val="none" w:sz="0" w:space="0" w:color="auto"/>
      </w:divBdr>
    </w:div>
    <w:div w:id="2044554013">
      <w:bodyDiv w:val="1"/>
      <w:marLeft w:val="0"/>
      <w:marRight w:val="0"/>
      <w:marTop w:val="0"/>
      <w:marBottom w:val="0"/>
      <w:divBdr>
        <w:top w:val="none" w:sz="0" w:space="0" w:color="auto"/>
        <w:left w:val="none" w:sz="0" w:space="0" w:color="auto"/>
        <w:bottom w:val="none" w:sz="0" w:space="0" w:color="auto"/>
        <w:right w:val="none" w:sz="0" w:space="0" w:color="auto"/>
      </w:divBdr>
    </w:div>
    <w:div w:id="2050059758">
      <w:bodyDiv w:val="1"/>
      <w:marLeft w:val="0"/>
      <w:marRight w:val="0"/>
      <w:marTop w:val="0"/>
      <w:marBottom w:val="0"/>
      <w:divBdr>
        <w:top w:val="none" w:sz="0" w:space="0" w:color="auto"/>
        <w:left w:val="none" w:sz="0" w:space="0" w:color="auto"/>
        <w:bottom w:val="none" w:sz="0" w:space="0" w:color="auto"/>
        <w:right w:val="none" w:sz="0" w:space="0" w:color="auto"/>
      </w:divBdr>
    </w:div>
    <w:div w:id="2064787312">
      <w:bodyDiv w:val="1"/>
      <w:marLeft w:val="0"/>
      <w:marRight w:val="0"/>
      <w:marTop w:val="0"/>
      <w:marBottom w:val="0"/>
      <w:divBdr>
        <w:top w:val="none" w:sz="0" w:space="0" w:color="auto"/>
        <w:left w:val="none" w:sz="0" w:space="0" w:color="auto"/>
        <w:bottom w:val="none" w:sz="0" w:space="0" w:color="auto"/>
        <w:right w:val="none" w:sz="0" w:space="0" w:color="auto"/>
      </w:divBdr>
    </w:div>
    <w:div w:id="2067223146">
      <w:bodyDiv w:val="1"/>
      <w:marLeft w:val="0"/>
      <w:marRight w:val="0"/>
      <w:marTop w:val="0"/>
      <w:marBottom w:val="0"/>
      <w:divBdr>
        <w:top w:val="none" w:sz="0" w:space="0" w:color="auto"/>
        <w:left w:val="none" w:sz="0" w:space="0" w:color="auto"/>
        <w:bottom w:val="none" w:sz="0" w:space="0" w:color="auto"/>
        <w:right w:val="none" w:sz="0" w:space="0" w:color="auto"/>
      </w:divBdr>
    </w:div>
    <w:div w:id="2075010381">
      <w:bodyDiv w:val="1"/>
      <w:marLeft w:val="0"/>
      <w:marRight w:val="0"/>
      <w:marTop w:val="0"/>
      <w:marBottom w:val="0"/>
      <w:divBdr>
        <w:top w:val="none" w:sz="0" w:space="0" w:color="auto"/>
        <w:left w:val="none" w:sz="0" w:space="0" w:color="auto"/>
        <w:bottom w:val="none" w:sz="0" w:space="0" w:color="auto"/>
        <w:right w:val="none" w:sz="0" w:space="0" w:color="auto"/>
      </w:divBdr>
    </w:div>
    <w:div w:id="2079550483">
      <w:bodyDiv w:val="1"/>
      <w:marLeft w:val="0"/>
      <w:marRight w:val="0"/>
      <w:marTop w:val="0"/>
      <w:marBottom w:val="0"/>
      <w:divBdr>
        <w:top w:val="none" w:sz="0" w:space="0" w:color="auto"/>
        <w:left w:val="none" w:sz="0" w:space="0" w:color="auto"/>
        <w:bottom w:val="none" w:sz="0" w:space="0" w:color="auto"/>
        <w:right w:val="none" w:sz="0" w:space="0" w:color="auto"/>
      </w:divBdr>
    </w:div>
    <w:div w:id="2082672804">
      <w:bodyDiv w:val="1"/>
      <w:marLeft w:val="0"/>
      <w:marRight w:val="0"/>
      <w:marTop w:val="0"/>
      <w:marBottom w:val="0"/>
      <w:divBdr>
        <w:top w:val="none" w:sz="0" w:space="0" w:color="auto"/>
        <w:left w:val="none" w:sz="0" w:space="0" w:color="auto"/>
        <w:bottom w:val="none" w:sz="0" w:space="0" w:color="auto"/>
        <w:right w:val="none" w:sz="0" w:space="0" w:color="auto"/>
      </w:divBdr>
    </w:div>
    <w:div w:id="2086418183">
      <w:bodyDiv w:val="1"/>
      <w:marLeft w:val="0"/>
      <w:marRight w:val="0"/>
      <w:marTop w:val="0"/>
      <w:marBottom w:val="0"/>
      <w:divBdr>
        <w:top w:val="none" w:sz="0" w:space="0" w:color="auto"/>
        <w:left w:val="none" w:sz="0" w:space="0" w:color="auto"/>
        <w:bottom w:val="none" w:sz="0" w:space="0" w:color="auto"/>
        <w:right w:val="none" w:sz="0" w:space="0" w:color="auto"/>
      </w:divBdr>
    </w:div>
    <w:div w:id="2086875309">
      <w:bodyDiv w:val="1"/>
      <w:marLeft w:val="0"/>
      <w:marRight w:val="0"/>
      <w:marTop w:val="0"/>
      <w:marBottom w:val="0"/>
      <w:divBdr>
        <w:top w:val="none" w:sz="0" w:space="0" w:color="auto"/>
        <w:left w:val="none" w:sz="0" w:space="0" w:color="auto"/>
        <w:bottom w:val="none" w:sz="0" w:space="0" w:color="auto"/>
        <w:right w:val="none" w:sz="0" w:space="0" w:color="auto"/>
      </w:divBdr>
    </w:div>
    <w:div w:id="2088533205">
      <w:bodyDiv w:val="1"/>
      <w:marLeft w:val="0"/>
      <w:marRight w:val="0"/>
      <w:marTop w:val="0"/>
      <w:marBottom w:val="0"/>
      <w:divBdr>
        <w:top w:val="none" w:sz="0" w:space="0" w:color="auto"/>
        <w:left w:val="none" w:sz="0" w:space="0" w:color="auto"/>
        <w:bottom w:val="none" w:sz="0" w:space="0" w:color="auto"/>
        <w:right w:val="none" w:sz="0" w:space="0" w:color="auto"/>
      </w:divBdr>
    </w:div>
    <w:div w:id="2091535972">
      <w:bodyDiv w:val="1"/>
      <w:marLeft w:val="0"/>
      <w:marRight w:val="0"/>
      <w:marTop w:val="0"/>
      <w:marBottom w:val="0"/>
      <w:divBdr>
        <w:top w:val="none" w:sz="0" w:space="0" w:color="auto"/>
        <w:left w:val="none" w:sz="0" w:space="0" w:color="auto"/>
        <w:bottom w:val="none" w:sz="0" w:space="0" w:color="auto"/>
        <w:right w:val="none" w:sz="0" w:space="0" w:color="auto"/>
      </w:divBdr>
    </w:div>
    <w:div w:id="2093503711">
      <w:bodyDiv w:val="1"/>
      <w:marLeft w:val="0"/>
      <w:marRight w:val="0"/>
      <w:marTop w:val="0"/>
      <w:marBottom w:val="0"/>
      <w:divBdr>
        <w:top w:val="none" w:sz="0" w:space="0" w:color="auto"/>
        <w:left w:val="none" w:sz="0" w:space="0" w:color="auto"/>
        <w:bottom w:val="none" w:sz="0" w:space="0" w:color="auto"/>
        <w:right w:val="none" w:sz="0" w:space="0" w:color="auto"/>
      </w:divBdr>
    </w:div>
    <w:div w:id="2105683413">
      <w:bodyDiv w:val="1"/>
      <w:marLeft w:val="0"/>
      <w:marRight w:val="0"/>
      <w:marTop w:val="0"/>
      <w:marBottom w:val="0"/>
      <w:divBdr>
        <w:top w:val="none" w:sz="0" w:space="0" w:color="auto"/>
        <w:left w:val="none" w:sz="0" w:space="0" w:color="auto"/>
        <w:bottom w:val="none" w:sz="0" w:space="0" w:color="auto"/>
        <w:right w:val="none" w:sz="0" w:space="0" w:color="auto"/>
      </w:divBdr>
    </w:div>
    <w:div w:id="2105805273">
      <w:bodyDiv w:val="1"/>
      <w:marLeft w:val="0"/>
      <w:marRight w:val="0"/>
      <w:marTop w:val="0"/>
      <w:marBottom w:val="0"/>
      <w:divBdr>
        <w:top w:val="none" w:sz="0" w:space="0" w:color="auto"/>
        <w:left w:val="none" w:sz="0" w:space="0" w:color="auto"/>
        <w:bottom w:val="none" w:sz="0" w:space="0" w:color="auto"/>
        <w:right w:val="none" w:sz="0" w:space="0" w:color="auto"/>
      </w:divBdr>
    </w:div>
    <w:div w:id="2106730494">
      <w:bodyDiv w:val="1"/>
      <w:marLeft w:val="0"/>
      <w:marRight w:val="0"/>
      <w:marTop w:val="0"/>
      <w:marBottom w:val="0"/>
      <w:divBdr>
        <w:top w:val="none" w:sz="0" w:space="0" w:color="auto"/>
        <w:left w:val="none" w:sz="0" w:space="0" w:color="auto"/>
        <w:bottom w:val="none" w:sz="0" w:space="0" w:color="auto"/>
        <w:right w:val="none" w:sz="0" w:space="0" w:color="auto"/>
      </w:divBdr>
    </w:div>
    <w:div w:id="2110539994">
      <w:bodyDiv w:val="1"/>
      <w:marLeft w:val="0"/>
      <w:marRight w:val="0"/>
      <w:marTop w:val="0"/>
      <w:marBottom w:val="0"/>
      <w:divBdr>
        <w:top w:val="none" w:sz="0" w:space="0" w:color="auto"/>
        <w:left w:val="none" w:sz="0" w:space="0" w:color="auto"/>
        <w:bottom w:val="none" w:sz="0" w:space="0" w:color="auto"/>
        <w:right w:val="none" w:sz="0" w:space="0" w:color="auto"/>
      </w:divBdr>
    </w:div>
    <w:div w:id="2113475062">
      <w:bodyDiv w:val="1"/>
      <w:marLeft w:val="0"/>
      <w:marRight w:val="0"/>
      <w:marTop w:val="0"/>
      <w:marBottom w:val="0"/>
      <w:divBdr>
        <w:top w:val="none" w:sz="0" w:space="0" w:color="auto"/>
        <w:left w:val="none" w:sz="0" w:space="0" w:color="auto"/>
        <w:bottom w:val="none" w:sz="0" w:space="0" w:color="auto"/>
        <w:right w:val="none" w:sz="0" w:space="0" w:color="auto"/>
      </w:divBdr>
    </w:div>
    <w:div w:id="2118483790">
      <w:bodyDiv w:val="1"/>
      <w:marLeft w:val="0"/>
      <w:marRight w:val="0"/>
      <w:marTop w:val="0"/>
      <w:marBottom w:val="0"/>
      <w:divBdr>
        <w:top w:val="none" w:sz="0" w:space="0" w:color="auto"/>
        <w:left w:val="none" w:sz="0" w:space="0" w:color="auto"/>
        <w:bottom w:val="none" w:sz="0" w:space="0" w:color="auto"/>
        <w:right w:val="none" w:sz="0" w:space="0" w:color="auto"/>
      </w:divBdr>
    </w:div>
    <w:div w:id="2133161754">
      <w:bodyDiv w:val="1"/>
      <w:marLeft w:val="0"/>
      <w:marRight w:val="0"/>
      <w:marTop w:val="0"/>
      <w:marBottom w:val="0"/>
      <w:divBdr>
        <w:top w:val="none" w:sz="0" w:space="0" w:color="auto"/>
        <w:left w:val="none" w:sz="0" w:space="0" w:color="auto"/>
        <w:bottom w:val="none" w:sz="0" w:space="0" w:color="auto"/>
        <w:right w:val="none" w:sz="0" w:space="0" w:color="auto"/>
      </w:divBdr>
    </w:div>
    <w:div w:id="2135442592">
      <w:bodyDiv w:val="1"/>
      <w:marLeft w:val="0"/>
      <w:marRight w:val="0"/>
      <w:marTop w:val="0"/>
      <w:marBottom w:val="0"/>
      <w:divBdr>
        <w:top w:val="none" w:sz="0" w:space="0" w:color="auto"/>
        <w:left w:val="none" w:sz="0" w:space="0" w:color="auto"/>
        <w:bottom w:val="none" w:sz="0" w:space="0" w:color="auto"/>
        <w:right w:val="none" w:sz="0" w:space="0" w:color="auto"/>
      </w:divBdr>
    </w:div>
    <w:div w:id="213871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hdphoto" Target="media/hdphoto1.wdp"/><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mdpi.com/article/10.3390/pharmaceutics14040832/s1"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3.tif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hdphoto" Target="media/hdphoto2.wdp"/><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Year>2022</b:Year>
    <b:Volume>14</b:Volume>
    <b:BIBTEX_Entry>article</b:BIBTEX_Entry>
    <b:SourceType>JournalArticle</b:SourceType>
    <b:Title>An Explainable Supervised Machine Learning Model for Predicting Respiratory Toxicity of Chemicals Using Optimal Molecular Descriptors</b:Title>
    <b:Tag>pharmaceutics14040832</b:Tag>
    <b:BIBTEX_Abstract>Respiratory toxicity is a serious public health concern caused by the adverse effects of drugs or chemicals, so the pharmaceutical and chemical industries demand reliable and precise computational tools to assess the respiratory toxicity of compounds. The purpose of this study is to develop quantitative structure-activity relationship models for a large dataset of chemical compounds associated with respiratory system toxicity. First, several feature selection techniques are explored to find the optimal subset of molecular descriptors for efficient modeling. Then, eight different machine learning algorithms are utilized to construct respiratory toxicity prediction models. The support vector machine classifier outperforms all other optimized models in 10-fold cross-validation. Additionally, it outperforms the prior study by 2% in prediction accuracy and 4% in MCC. The best SVM model achieves a prediction accuracy of 86.2% and a MCC of 0.722 on the test set. The proposed SVM model predictions are explained using the SHapley Additive exPlanations approach, which prioritizes the relevance of key modeling descriptors influencing the prediction of respiratory toxicity. Thus, our proposed model would be incredibly beneficial in the early stages of drug development for predicting and understanding potential respiratory toxic compounds.</b:BIBTEX_Abstract>
    <b:URL>https://www.mdpi.com/1999-4923/14/4/832</b:URL>
    <b:DOI>10.3390/pharmaceutics14040832</b:DOI>
    <b:Author>
      <b:Author>
        <b:NameList>
          <b:Person>
            <b:Last>Jaganathan</b:Last>
            <b:First>Keerthana</b:First>
          </b:Person>
          <b:Person>
            <b:Last>Tayara</b:Last>
            <b:First>Hilal</b:First>
          </b:Person>
          <b:Person>
            <b:Last>Chong</b:Last>
            <b:Middle>To</b:Middle>
            <b:First>Kil</b:First>
          </b:Person>
        </b:NameList>
      </b:Author>
    </b:Author>
    <b:JournalName>Pharmaceutics</b:JournalName>
    <b:Number>4</b:Number>
    <b:StandardNumber> ISSN: 1999-4923</b:StandardNumber>
    <b:RefOrder>1</b:RefOrder>
  </b:Source>
  <b:Source>
    <b:Year>2021</b:Year>
    <b:Volume>18</b:Volume>
    <b:BIBTEX_Entry>article</b:BIBTEX_Entry>
    <b:SourceType>JournalArticle</b:SourceType>
    <b:Title>In silico prediction of chemical respiratory toxicity via machine learning</b:Title>
    <b:Tag>WANG2021100155</b:Tag>
    <b:BIBTEX_Abstract>Chemical respiratory toxicity usually causes serious harms to human body, so it is necessary to identify drugs or compounds with potential respiratory toxicity in early drug discovery stage. In this study, we collected 2,529 compounds from public databases and literature, and used six machine learning methods together with nine types of molecular fingerprints to construct a series of binary classification models for prediction of chemical respiratory toxicity. The accuracy of the best performing model was 0.869 for test set, and 0.933 for external validation set. Meanwhile, we defined the applicability domain of the models based on molecular similarity. We also identified the structural alerts about chemical respiratory toxicity through information gain and substructure frequency analysis, which could be used to elucidate their mechanisms and optimize the structures with less toxicity. Our study would be very helpful for prediction of chemical respiratory toxicity in early stage of drug discovery and environmental risk assessment.</b:BIBTEX_Abstract>
    <b:BIBTEX_KeyWords>Machine learning, Molecular fingerprint, Respiratory toxicity, Structural alerts</b:BIBTEX_KeyWords>
    <b:URL>https://www.sciencedirect.com/science/article/pii/S2468111321000037</b:URL>
    <b:DOI>https://doi.org/10.1016/j.comtox.2021.100155</b:DOI>
    <b:Author>
      <b:Author>
        <b:NameList>
          <b:Person>
            <b:Last>Wang</b:Last>
            <b:First>Zhiyuan</b:First>
          </b:Person>
          <b:Person>
            <b:Last>Zhao</b:Last>
            <b:First>Piaopiao</b:First>
          </b:Person>
          <b:Person>
            <b:Last>Zhang</b:Last>
            <b:First>Xiaoxiao</b:First>
          </b:Person>
          <b:Person>
            <b:Last>Xu</b:Last>
            <b:First>Xuan</b:First>
          </b:Person>
          <b:Person>
            <b:Last>Li</b:Last>
            <b:First>Weihua</b:First>
          </b:Person>
          <b:Person>
            <b:Last>Liu</b:Last>
            <b:First>Guixia</b:First>
          </b:Person>
          <b:Person>
            <b:Last>Tang</b:Last>
            <b:First>Yun</b:First>
          </b:Person>
        </b:NameList>
      </b:Author>
    </b:Author>
    <b:Pages>100155</b:Pages>
    <b:JournalName>Computational Toxicology</b:JournalName>
    <b:StandardNumber> ISSN: 2468-1113</b:StandardNumber>
    <b:RefOrder>3</b:RefOrder>
  </b:Source>
  <b:Source>
    <b:Year>2012</b:Year>
    <b:Volume>6</b:Volume>
    <b:BIBTEX_Entry>article</b:BIBTEX_Entry>
    <b:SourceType>JournalArticle</b:SourceType>
    <b:Title>Drug induced interstitial lung disease</b:Title>
    <b:Publisher>Bentham Science Publishers</b:Publisher>
    <b:Tag>schwaiblmair2012drug</b:Tag>
    <b:Author>
      <b:Author>
        <b:NameList>
          <b:Person>
            <b:Last>Schwaiblmair</b:Last>
            <b:First>Martin</b:First>
          </b:Person>
          <b:Person>
            <b:Last>Behr</b:Last>
            <b:First>Werner</b:First>
          </b:Person>
          <b:Person>
            <b:Last>Haeckel</b:Last>
            <b:First>Thomas</b:First>
          </b:Person>
          <b:Person>
            <b:Last>Märkl</b:Last>
            <b:First>Bruno</b:First>
          </b:Person>
          <b:Person>
            <b:Last>Foerg</b:Last>
            <b:First>Wolfgang</b:First>
          </b:Person>
          <b:Person>
            <b:Last>Berghaus</b:Last>
            <b:First>Thomas</b:First>
          </b:Person>
        </b:NameList>
      </b:Author>
    </b:Author>
    <b:Pages>63</b:Pages>
    <b:JournalName>The open respiratory medicine journal</b:JournalName>
    <b:RefOrder>2</b:RefOrder>
  </b:Source>
  <b:Source>
    <b:Year>2019</b:Year>
    <b:Volume>40</b:Volume>
    <b:BIBTEX_Entry>article</b:BIBTEX_Entry>
    <b:SourceType>JournalArticle</b:SourceType>
    <b:Title>Artificial intelligence for drug toxicity and safety</b:Title>
    <b:Publisher>Elsevier</b:Publisher>
    <b:Tag>basile2019artificial</b:Tag>
    <b:Author>
      <b:Author>
        <b:NameList>
          <b:Person>
            <b:Last>Basile</b:Last>
            <b:Middle>O.</b:Middle>
            <b:First>Anna</b:First>
          </b:Person>
          <b:Person>
            <b:Last>Yahi</b:Last>
            <b:First>Alexandre</b:First>
          </b:Person>
          <b:Person>
            <b:Last>Tatonetti</b:Last>
            <b:Middle>P.</b:Middle>
            <b:First>Nicholas</b:First>
          </b:Person>
        </b:NameList>
      </b:Author>
    </b:Author>
    <b:Pages>624–635</b:Pages>
    <b:JournalName>Trends in pharmacological sciences</b:JournalName>
    <b:Number>9</b:Number>
    <b:RefOrder>4</b:RefOrder>
  </b:Source>
  <b:Source>
    <b:Year>1962</b:Year>
    <b:Volume>194</b:Volume>
    <b:BIBTEX_Entry>article</b:BIBTEX_Entry>
    <b:SourceType>JournalArticle</b:SourceType>
    <b:Title>Correlation of biological activity of phenoxyacetic acids with Hammett substituent constants and partition coefficients</b:Title>
    <b:Publisher>Nature Publishing Group UK London</b:Publisher>
    <b:Tag>hansch1962correlation</b:Tag>
    <b:Author>
      <b:Author>
        <b:NameList>
          <b:Person>
            <b:Last>Hansch</b:Last>
            <b:First>Corwin</b:First>
          </b:Person>
          <b:Person>
            <b:Last>Maloney</b:Last>
            <b:Middle>P.</b:Middle>
            <b:First>Peyton</b:First>
          </b:Person>
          <b:Person>
            <b:Last>Fujita</b:Last>
            <b:First>Toshio</b:First>
          </b:Person>
          <b:Person>
            <b:Last>Muir</b:Last>
            <b:Middle>M.</b:Middle>
            <b:First>Robert</b:First>
          </b:Person>
        </b:NameList>
      </b:Author>
    </b:Author>
    <b:Pages>178–180</b:Pages>
    <b:JournalName>Nature</b:JournalName>
    <b:Number>4824</b:Number>
    <b:RefOrder>5</b:RefOrder>
  </b:Source>
  <b:Source>
    <b:Year>2024</b:Year>
    <b:BIBTEX_Entry>article</b:BIBTEX_Entry>
    <b:SourceType>JournalArticle</b:SourceType>
    <b:Title>Explainable AI and tree-based ensemble models: a comparative study in predicting chemical pulmonary toxicity</b:Title>
    <b:Publisher>Springer</b:Publisher>
    <b:Tag>jaganathan2024explainable</b:Tag>
    <b:Author>
      <b:Author>
        <b:NameList>
          <b:Person>
            <b:Last>Jaganathan</b:Last>
            <b:First>Keerthana</b:First>
          </b:Person>
          <b:Person>
            <b:Last>Geethika</b:Last>
            <b:Middle>R.</b:Middle>
            <b:First>P.</b:First>
          </b:Person>
          <b:Person>
            <b:Last>Ramakrishnan</b:Last>
            <b:First>Shanmugam</b:First>
          </b:Person>
          <b:Person>
            <b:Last>Sundaram</b:Last>
            <b:First>Dhanasekar</b:First>
          </b:Person>
        </b:NameList>
      </b:Author>
    </b:Author>
    <b:Pages>1–13</b:Pages>
    <b:JournalName>The European Physical Journal Special Topics</b:JournalName>
    <b:RefOrder>8</b:RefOrder>
  </b:Source>
  <b:Source xmlns:b="http://schemas.openxmlformats.org/officeDocument/2006/bibliography" xmlns="http://schemas.openxmlformats.org/officeDocument/2006/bibliography">
    <b:Tag>Espace_réservé1</b:Tag>
    <b:RefOrder>18</b:RefOrder>
  </b:Source>
  <b:Source>
    <b:Year>2017</b:Year>
    <b:Volume>14</b:Volume>
    <b:BIBTEX_Entry>article</b:BIBTEX_Entry>
    <b:SourceType>JournalArticle</b:SourceType>
    <b:Title>ADMET evaluation in drug discovery. Part 17: development of quantitative and qualitative prediction models for chemical-induced respiratory toxicity</b:Title>
    <b:Publisher>ACS Publications</b:Publisher>
    <b:Tag>lei2017admet</b:Tag>
    <b:Author>
      <b:Author>
        <b:NameList>
          <b:Person>
            <b:Last>Lei</b:Last>
            <b:First>Tailong</b:First>
          </b:Person>
          <b:Person>
            <b:Last>Chen</b:Last>
            <b:First>Fu</b:First>
          </b:Person>
          <b:Person>
            <b:Last>Liu</b:Last>
            <b:First>Hui</b:First>
          </b:Person>
          <b:Person>
            <b:Last>Sun</b:Last>
            <b:First>Huiyong</b:First>
          </b:Person>
          <b:Person>
            <b:Last>Kang</b:Last>
            <b:First>Yu</b:First>
          </b:Person>
          <b:Person>
            <b:Last>Li</b:Last>
            <b:First>Dan</b:First>
          </b:Person>
          <b:Person>
            <b:Last>Li</b:Last>
            <b:First>Youyong</b:First>
          </b:Person>
          <b:Person>
            <b:Last>Hou</b:Last>
            <b:First>Tingjun</b:First>
          </b:Person>
        </b:NameList>
      </b:Author>
    </b:Author>
    <b:Pages>2407–2421</b:Pages>
    <b:JournalName>Molecular pharmaceutics</b:JournalName>
    <b:Number>7</b:Number>
    <b:RefOrder>6</b:RefOrder>
  </b:Source>
  <b:Source>
    <b:Year>2018</b:Year>
    <b:Volume>121</b:Volume>
    <b:BIBTEX_Entry>article</b:BIBTEX_Entry>
    <b:SourceType>JournalArticle</b:SourceType>
    <b:Title>Development and evaluation of in silico prediction model for drug-induced respiratory toxicity by using naı̈ve Bayes classifier method</b:Title>
    <b:Publisher>Elsevier</b:Publisher>
    <b:Tag>zhang2018development</b:Tag>
    <b:Author>
      <b:Author>
        <b:NameList>
          <b:Person>
            <b:Last>Zhang</b:Last>
            <b:First>Hui</b:First>
          </b:Person>
          <b:Person>
            <b:Last>Ma</b:Last>
            <b:First>Jin-Xiang</b:First>
          </b:Person>
          <b:Person>
            <b:Last>Liu</b:Last>
            <b:First>Chun-Tao</b:First>
          </b:Person>
          <b:Person>
            <b:Last>Ren</b:Last>
            <b:First>Ji-Xia</b:First>
          </b:Person>
          <b:Person>
            <b:Last>Ding</b:Last>
            <b:First>Lan</b:First>
          </b:Person>
        </b:NameList>
      </b:Author>
    </b:Author>
    <b:Pages>593–603</b:Pages>
    <b:JournalName>Food and chemical toxicology</b:JournalName>
    <b:RefOrder>7</b:RefOrder>
  </b:Source>
  <b:Source>
    <b:Year>2012</b:Year>
    <b:Volume>50</b:Volume>
    <b:BIBTEX_Entry>article</b:BIBTEX_Entry>
    <b:SourceType>JournalArticle</b:SourceType>
    <b:Title>ClustOfVar: An R Package for the Clustering of Variables</b:Title>
    <b:BIBTEX_Abstract>Clustering of variables is as a way to arrange variables into homogeneous clusters, i.e., groups of variables which are strongly related to each other and thus bring the same information. These approaches can then be useful for dimension reduction and variable selection. Several specific methods have been developed for the clustering of numerical variables. However concerning qualitative variables or mixtures of quantitative and qualitative variables, far fewer methods have been proposed. The R package &amp;amp;lt;b&amp;amp;gt;ClustOfVar&amp;amp;lt;/b&amp;amp;gt; was specifically developed for this purpose. The homogeneity criterion of a cluster is defined as the sum of correlation ratios (for qualitative variables) and squared correlations (for quantitative variables) to a synthetic quantitative variable, summarizing ``as good as possible’’ the variables in the cluster. This synthetic variable is the first principal component obtained with the PCAMIX method. Two clustering algorithms are proposed to optimize the homogeneity criterion: iterative relocation algorithm and ascendant hierarchical clustering. We also propose a bootstrap approach in order to determine suitable numbers of clusters. We illustrate the methodologies and the associated package on small datasets.</b:BIBTEX_Abstract>
    <b:Tag>JSSv050i13</b:Tag>
    <b:URL>https://www.jstatsoft.org/index.php/jss/article/view/v050i13</b:URL>
    <b:DOI>10.18637/jss.v050.i13</b:DOI>
    <b:Author>
      <b:Author>
        <b:NameList>
          <b:Person>
            <b:Last>Chavent</b:Last>
            <b:First>Marie</b:First>
          </b:Person>
          <b:Person>
            <b:Last>Kuentz-Simonet</b:Last>
            <b:First>Vanessa</b:First>
          </b:Person>
          <b:Person>
            <b:Last>Liquet</b:Last>
            <b:First>Benoît</b:First>
          </b:Person>
          <b:Person>
            <b:Last>Saracco</b:Last>
            <b:First>Jérôme</b:First>
          </b:Person>
        </b:NameList>
      </b:Author>
    </b:Author>
    <b:Pages>1–16</b:Pages>
    <b:JournalName>Journal of Statistical Software</b:JournalName>
    <b:Number>13</b:Number>
    <b:RefOrder>9</b:RefOrder>
  </b:Source>
  <b:Source>
    <b:Year>2011</b:Year>
    <b:Volume>12</b:Volume>
    <b:BIBTEX_Entry>article</b:BIBTEX_Entry>
    <b:SourceType>JournalArticle</b:SourceType>
    <b:Title>Scikit-learn: Machine learning in python Fabian</b:Title>
    <b:Tag>pedregosa2011scikit</b:Tag>
    <b:Author>
      <b:Author>
        <b:NameList>
          <b:Person>
            <b:Last>Pedregosa</b:Last>
            <b:First>Fabian</b:First>
          </b:Person>
        </b:NameList>
      </b:Author>
    </b:Author>
    <b:Pages>2825</b:Pages>
    <b:JournalName>Journal of machine learning research</b:JournalName>
    <b:RefOrder>11</b:RefOrder>
  </b:Source>
  <b:Source>
    <b:Year>1995</b:Year>
    <b:BIBTEX_Entry>article</b:BIBTEX_Entry>
    <b:SourceType>JournalArticle</b:SourceType>
    <b:Title>Support-Vector Networks</b:Title>
    <b:Tag>cortes1995support</b:Tag>
    <b:Author>
      <b:Author>
        <b:NameList>
          <b:Person>
            <b:Last>Cortes</b:Last>
            <b:First>Corinna</b:First>
          </b:Person>
        </b:NameList>
      </b:Author>
    </b:Author>
    <b:JournalName>Machine Learning</b:JournalName>
    <b:RefOrder>19</b:RefOrder>
  </b:Source>
  <b:Source>
    <b:Year>2009</b:Year>
    <b:Volume>4</b:Volume>
    <b:BIBTEX_Entry>article</b:BIBTEX_Entry>
    <b:Comments>revision #137311</b:Comments>
    <b:SourceType>JournalArticle</b:SourceType>
    <b:Title>K-nearest neighbor</b:Title>
    <b:Tag>Peterson:2009</b:Tag>
    <b:DOI>10.4249/scholarpedia.1883</b:DOI>
    <b:Author>
      <b:Author>
        <b:NameList>
          <b:Person>
            <b:Last>Peterson</b:Last>
            <b:Middle>E.</b:Middle>
            <b:First>L.</b:First>
          </b:Person>
        </b:NameList>
      </b:Author>
    </b:Author>
    <b:Pages>1883</b:Pages>
    <b:JournalName>Scholarpedia</b:JournalName>
    <b:Number>2</b:Number>
    <b:RefOrder>20</b:RefOrder>
  </b:Source>
  <b:Source>
    <b:Year>2014</b:Year>
    <b:Volume>2</b:Volume>
    <b:BIBTEX_Entry>article</b:BIBTEX_Entry>
    <b:SourceType>JournalArticle</b:SourceType>
    <b:Title>A survey on decision tree algorithm for classification</b:Title>
    <b:Tag>rana2014survey</b:Tag>
    <b:Publisher>IJEDR (www. ijedr. org)</b:Publisher>
    <b:Author>
      <b:Author>
        <b:NameList>
          <b:Person>
            <b:Last>Rana</b:Last>
            <b:Middle>K.</b:Middle>
            <b:First>Kaushik</b:First>
          </b:Person>
          <b:Person>
            <b:Last>others</b:Last>
          </b:Person>
        </b:NameList>
      </b:Author>
    </b:Author>
    <b:Pages>1–5</b:Pages>
    <b:JournalName>International journal of Engineering development and research</b:JournalName>
    <b:Number>1</b:Number>
    <b:RefOrder>21</b:RefOrder>
  </b:Source>
  <b:Source>
    <b:Year>2001</b:Year>
    <b:Volume>45</b:Volume>
    <b:BIBTEX_Entry>article</b:BIBTEX_Entry>
    <b:SourceType>JournalArticle</b:SourceType>
    <b:Title>Random forests</b:Title>
    <b:Tag>breiman2001random</b:Tag>
    <b:Publisher>Springer</b:Publisher>
    <b:Author>
      <b:Author>
        <b:NameList>
          <b:Person>
            <b:Last>Breiman</b:Last>
            <b:First>Leo</b:First>
          </b:Person>
        </b:NameList>
      </b:Author>
    </b:Author>
    <b:Pages>5–32</b:Pages>
    <b:JournalName>Machine learning</b:JournalName>
    <b:RefOrder>12</b:RefOrder>
  </b:Source>
  <b:Source>
    <b:Year>2025</b:Year>
    <b:BIBTEX_Entry>article</b:BIBTEX_Entry>
    <b:SourceType>JournalArticle</b:SourceType>
    <b:Title>Pollution risk assessment by designing predictive binary classification models of substituted benzenes centered on data mining and machine learning techniques</b:Title>
    <b:BIBTEX_Abstract>There is a growing need for industry and global regulatory agencies to develop rapid chemical safety assessment through more reliable theoretical models. Thus, quantitative structure-toxicity relationship (QSTR) models are preferred by regulators to bring chemicals to market rather than long and expensive animal testing. In this study, we evaluated four binary classification machine learning (ML) models (support vector machine, k-nearest neighbor, CART decision tree and random forest) for their ability to predict toxicity towards Tetrahymena pyriformis using 1416 benzene-derived compounds (749 chemicals evaluated and 697 synthetic toxicants) classified into two groups: non-toxic molecules (NTox) with 708 observations and toxic molecules (Tox) with 708 observations. Here, ML models have been developed on the basis of data mining methods using the ClustOfvar algorithm for optimal feature selection and SMOTE methods for data balancing, forgoing the hyperparameter tuning techniques of the statistical learning models used. Of the four ML models based on the results of the external validation set centered on fivefold cross-validation, the robust and explanatory CART-decision tree (DT) model achieved the best results (Q = 95.42%, Pr = 96.60%, Re = 94.67%, F_score = 95.62%, Sp = 96.27%, MCC = 0.91, and AUC = 1.0). Thus, a set of 10 decision rules for predicting BZC (benzene-derived compounds) toxicity, easy to understand by humans, was also identified. The methodologies proposed in this paper would be useful for QSTR modeling by filling data gaps, prioritizing, and focusing experiments on the most hazardous organic chemicals.</b:BIBTEX_Abstract>
    <b:Tag>N’guessan2025</b:Tag>
    <b:URL>https://doi.org/10.1007/s11356-025-36874-7</b:URL>
    <b:DOI>10.1007/s11356-025-36874-7</b:DOI>
    <b:Author>
      <b:Author>
        <b:NameList>
          <b:Person>
            <b:Last>N’guessan</b:Last>
            <b:First>Aubin</b:First>
          </b:Person>
          <b:Person>
            <b:Last>Dali</b:Last>
            <b:First>Brice</b:First>
          </b:Person>
          <b:Person>
            <b:Last>Esmel</b:Last>
            <b:Middle>Akori</b:Middle>
            <b:First>Elvice</b:First>
          </b:Person>
          <b:Person>
            <b:Last>Moussé</b:Last>
            <b:Middle>Mathias</b:Middle>
            <b:First>Logbo</b:First>
          </b:Person>
          <b:Person>
            <b:Last>Ziao</b:Last>
            <b:First>Nahossé</b:First>
          </b:Person>
          <b:Person>
            <b:Last>N’guessan</b:Last>
            <b:Middle>Kré</b:Middle>
            <b:First>Raymond</b:First>
          </b:Person>
          <b:Person>
            <b:Last>Megnassan</b:Last>
            <b:First>Eugene</b:First>
          </b:Person>
        </b:NameList>
      </b:Author>
    </b:Author>
    <b:JournalName>Environmental Science and Pollution Research</b:JournalName>
    <b:StandardNumber> ISSN: 1614-7499</b:StandardNumber>
    <b:RefOrder>10</b:RefOrder>
  </b:Source>
  <b:Source>
    <b:Year>2021</b:Year>
    <b:Volume>17</b:Volume>
    <b:BIBTEX_Entry>article</b:BIBTEX_Entry>
    <b:SourceType>JournalArticle</b:SourceType>
    <b:Title>Classification assessment methods</b:Title>
    <b:Tag>Tharwat2021</b:Tag>
    <b:Publisher>Emerald Publishing Limited</b:Publisher>
    <b:Author>
      <b:Author>
        <b:NameList>
          <b:Person>
            <b:Last>Tharwat</b:Last>
            <b:First>Alaa</b:First>
          </b:Person>
        </b:NameList>
      </b:Author>
    </b:Author>
    <b:Pages>168–192</b:Pages>
    <b:JournalName>Applied computing and informatics</b:JournalName>
    <b:Number>1</b:Number>
    <b:RefOrder>13</b:RefOrder>
  </b:Source>
  <b:Source>
    <b:Year>2019</b:Year>
    <b:BIBTEX_Entry>misc</b:BIBTEX_Entry>
    <b:SourceType>Misc</b:SourceType>
    <b:Title>Explainable Artificial Intelligence (XAI): Concepts, Taxonomies, Opportunities and Challenges toward Responsible AI</b:Title>
    <b:Tag>Arrieta2019</b:Tag>
    <b:URL>https://arxiv.org/abs/1910.10045</b:URL>
    <b:Author>
      <b:Author>
        <b:NameList>
          <b:Person>
            <b:Last>Arrieta</b:Last>
            <b:Middle>Barredo</b:Middle>
            <b:First>Alejandro</b:First>
          </b:Person>
          <b:Person>
            <b:Last>Díaz-Rodríguez</b:Last>
            <b:First>Natalia</b:First>
          </b:Person>
          <b:Person>
            <b:Last>Ser</b:Last>
            <b:Middle>Del</b:Middle>
            <b:First>Javier</b:First>
          </b:Person>
          <b:Person>
            <b:Last>Bennetot</b:Last>
            <b:First>Adrien</b:First>
          </b:Person>
          <b:Person>
            <b:Last>Tabik</b:Last>
            <b:First>Siham</b:First>
          </b:Person>
          <b:Person>
            <b:Last>Barbado</b:Last>
            <b:First>Alberto</b:First>
          </b:Person>
          <b:Person>
            <b:Last>García</b:Last>
            <b:First>Salvador</b:First>
          </b:Person>
          <b:Person>
            <b:Last>Gil-López</b:Last>
            <b:First>Sergio</b:First>
          </b:Person>
          <b:Person>
            <b:Last>Molina</b:Last>
            <b:First>Daniel</b:First>
          </b:Person>
          <b:Person>
            <b:Last>Benjamins</b:Last>
            <b:First>Richard</b:First>
          </b:Person>
          <b:Person>
            <b:Last>Chatila</b:Last>
            <b:First>Raja</b:First>
          </b:Person>
          <b:Person>
            <b:Last>Herrera</b:Last>
            <b:First>Francisco</b:First>
          </b:Person>
        </b:NameList>
      </b:Author>
    </b:Author>
    <b:PublicationTitle>Explainable Artificial Intelligence (XAI): Concepts, Taxonomies, Opportunities and Challenges toward Responsible AI</b:PublicationTitle>
    <b:RefOrder>15</b:RefOrder>
  </b:Source>
  <b:Source>
    <b:Year>2024</b:Year>
    <b:Volume>26</b:Volume>
    <b:BIBTEX_Entry>article</b:BIBTEX_Entry>
    <b:SourceType>JournalArticle</b:SourceType>
    <b:Title>Hyperparameter Tuning in Machine Learning: A Comprehensive Review</b:Title>
    <b:Tag>Ilemobayo2024</b:Tag>
    <b:URL>https://journaljerr.com/index.php/JERR/article/view/1188</b:URL>
    <b:DOI>10.9734/jerr/2024/v26i61188</b:DOI>
    <b:Author>
      <b:Author>
        <b:NameList>
          <b:Person>
            <b:Last>Ilemobayo</b:Last>
            <b:Middle>A.</b:Middle>
            <b:First>Justus</b:First>
          </b:Person>
          <b:Person>
            <b:Last>Durodola</b:Last>
            <b:First>Olamide</b:First>
          </b:Person>
          <b:Person>
            <b:Last>Alade</b:Last>
            <b:First>Oreoluwa</b:First>
          </b:Person>
          <b:Person>
            <b:Last>Awotunde</b:Last>
            <b:Middle>J.</b:Middle>
            <b:First>Opeyemi</b:First>
          </b:Person>
          <b:Person>
            <b:Last>Olanrewaju</b:Last>
            <b:Middle>T.</b:Middle>
            <b:First>Adewumi</b:First>
          </b:Person>
          <b:Person>
            <b:Last>Falana</b:Last>
            <b:First>Olumide</b:First>
          </b:Person>
          <b:Person>
            <b:Last>Ogungbire</b:Last>
            <b:First>Adedolapo</b:First>
          </b:Person>
          <b:Person>
            <b:Last>Osinuga</b:Last>
            <b:First>Abraham</b:First>
          </b:Person>
          <b:Person>
            <b:Last>Ogunbiyi</b:Last>
            <b:First>Dabira</b:First>
          </b:Person>
          <b:Person>
            <b:Last>Ifeanyi</b:Last>
            <b:First>Ark</b:First>
          </b:Person>
          <b:Person>
            <b:Last>Odezuligbo</b:Last>
            <b:Middle>E.</b:Middle>
            <b:First>Ikenna</b:First>
          </b:Person>
          <b:Person>
            <b:Last>Edu</b:Last>
            <b:Middle>E.</b:Middle>
            <b:First>Oluwagbotemi</b:First>
          </b:Person>
        </b:NameList>
      </b:Author>
    </b:Author>
    <b:Pages>388–395</b:Pages>
    <b:Month>June</b:Month>
    <b:JournalName>Journal of Engineering Research and Reports</b:JournalName>
    <b:Number>6</b:Number>
    <b:RefOrder>16</b:RefOrder>
  </b:Source>
  <b:Source>
    <b:Year>2009</b:Year>
    <b:BIBTEX_Entry>misc</b:BIBTEX_Entry>
    <b:SourceType>Misc</b:SourceType>
    <b:Title>The elements of statistical learning: data mining, inference, and prediction</b:Title>
    <b:Publisher>Springer</b:Publisher>
    <b:Tag>Hastie2009</b:Tag>
    <b:Author>
      <b:Author>
        <b:NameList>
          <b:Person>
            <b:Last>Hastie</b:Last>
            <b:First>Trevor</b:First>
          </b:Person>
        </b:NameList>
      </b:Author>
    </b:Author>
    <b:PublicationTitle>The elements of statistical learning: data mining, inference, and prediction</b:PublicationTitle>
    <b:RefOrder>17</b:RefOrder>
  </b:Source>
  <b:Source>
    <b:Year>2010</b:Year>
    <b:BIBTEX_Entry>article</b:BIBTEX_Entry>
    <b:SourceType>JournalArticle</b:SourceType>
    <b:Title>Recent advances in QSAR studies: methods and applications</b:Title>
    <b:Tag>Puzyn2010</b:Tag>
    <b:Publisher>Springer Science &amp; Business Media</b:Publisher>
    <b:Author>
      <b:Author>
        <b:NameList>
          <b:Person>
            <b:Last>Puzyn</b:Last>
            <b:First>Tomasz</b:First>
          </b:Person>
          <b:Person>
            <b:Last>Leszczynski</b:Last>
            <b:First>Jerzy</b:First>
          </b:Person>
          <b:Person>
            <b:Last>Cronin</b:Last>
            <b:Middle>T.</b:Middle>
            <b:First>Mark</b:First>
          </b:Person>
        </b:NameList>
      </b:Author>
    </b:Author>
    <b:RefOrder>14</b:RefOrder>
  </b:Source>
</b:Sources>
</file>

<file path=customXml/itemProps1.xml><?xml version="1.0" encoding="utf-8"?>
<ds:datastoreItem xmlns:ds="http://schemas.openxmlformats.org/officeDocument/2006/customXml" ds:itemID="{3A53D70B-1DCE-42D1-AF48-A25BF33B8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15</Pages>
  <Words>5029</Words>
  <Characters>28818</Characters>
  <Application>Microsoft Office Word</Application>
  <DocSecurity>0</DocSecurity>
  <Lines>702</Lines>
  <Paragraphs>268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RSGomaa</cp:lastModifiedBy>
  <cp:revision>18</cp:revision>
  <cp:lastPrinted>2025-09-30T13:43:00Z</cp:lastPrinted>
  <dcterms:created xsi:type="dcterms:W3CDTF">2025-10-15T17:21:00Z</dcterms:created>
  <dcterms:modified xsi:type="dcterms:W3CDTF">2025-11-11T00:26:00Z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218aeb3f-b5ec-4636-90f6-5f1c3755495a</vt:lpwstr>
  </property>
</Properties>
</file>