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711E" w14:textId="77777777" w:rsidR="001A38EC" w:rsidRDefault="001A38EC" w:rsidP="001A38EC">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bookmarkStart w:id="0" w:name="_Hlk213728278"/>
      <w:r>
        <w:rPr>
          <w:rFonts w:ascii="Times New Roman" w:hAnsi="Times New Roman" w:cs="Times New Roman"/>
          <w:b/>
          <w:bCs/>
          <w:color w:val="000000" w:themeColor="text1"/>
          <w:sz w:val="24"/>
          <w:szCs w:val="24"/>
        </w:rPr>
        <w:t>Effect of waterlogging stress on morphology, root anatom</w:t>
      </w:r>
      <w:r w:rsidR="007F3AF7">
        <w:rPr>
          <w:rFonts w:ascii="Times New Roman" w:hAnsi="Times New Roman" w:cs="Times New Roman"/>
          <w:b/>
          <w:bCs/>
          <w:color w:val="000000" w:themeColor="text1"/>
          <w:sz w:val="24"/>
          <w:szCs w:val="24"/>
        </w:rPr>
        <w:t xml:space="preserve">y and antioxidants </w:t>
      </w:r>
      <w:commentRangeStart w:id="1"/>
      <w:r w:rsidR="007F3AF7">
        <w:rPr>
          <w:rFonts w:ascii="Times New Roman" w:hAnsi="Times New Roman" w:cs="Times New Roman"/>
          <w:b/>
          <w:bCs/>
          <w:color w:val="000000" w:themeColor="text1"/>
          <w:sz w:val="24"/>
          <w:szCs w:val="24"/>
        </w:rPr>
        <w:t>response</w:t>
      </w:r>
      <w:commentRangeEnd w:id="1"/>
      <w:r w:rsidR="00E04260">
        <w:rPr>
          <w:rStyle w:val="CommentReference"/>
          <w:rtl/>
        </w:rPr>
        <w:commentReference w:id="1"/>
      </w:r>
      <w:r w:rsidR="007F3AF7">
        <w:rPr>
          <w:rFonts w:ascii="Times New Roman" w:hAnsi="Times New Roman" w:cs="Times New Roman"/>
          <w:b/>
          <w:bCs/>
          <w:color w:val="000000" w:themeColor="text1"/>
          <w:sz w:val="24"/>
          <w:szCs w:val="24"/>
        </w:rPr>
        <w:t xml:space="preserve"> in </w:t>
      </w:r>
      <w:r>
        <w:rPr>
          <w:rFonts w:ascii="Times New Roman" w:hAnsi="Times New Roman" w:cs="Times New Roman"/>
          <w:b/>
          <w:bCs/>
          <w:color w:val="000000" w:themeColor="text1"/>
          <w:sz w:val="24"/>
          <w:szCs w:val="24"/>
        </w:rPr>
        <w:t>Sesame (</w:t>
      </w:r>
      <w:r w:rsidRPr="001A38EC">
        <w:rPr>
          <w:rFonts w:ascii="Times New Roman" w:hAnsi="Times New Roman" w:cs="Times New Roman"/>
          <w:b/>
          <w:bCs/>
          <w:i/>
          <w:iCs/>
          <w:color w:val="000000" w:themeColor="text1"/>
          <w:sz w:val="24"/>
          <w:szCs w:val="24"/>
        </w:rPr>
        <w:t>Sesamum indicum</w:t>
      </w:r>
      <w:r>
        <w:rPr>
          <w:rFonts w:ascii="Times New Roman" w:hAnsi="Times New Roman" w:cs="Times New Roman"/>
          <w:b/>
          <w:bCs/>
          <w:color w:val="000000" w:themeColor="text1"/>
          <w:sz w:val="24"/>
          <w:szCs w:val="24"/>
        </w:rPr>
        <w:t xml:space="preserve"> L.) genotypes</w:t>
      </w:r>
    </w:p>
    <w:p w14:paraId="1E79411A" w14:textId="77777777" w:rsidR="008B615F" w:rsidRDefault="008B615F"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p>
    <w:bookmarkEnd w:id="0"/>
    <w:p w14:paraId="2CC33494" w14:textId="77777777" w:rsidR="000F3FF8" w:rsidRDefault="002308A5"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sidRPr="00092232">
        <w:rPr>
          <w:rFonts w:ascii="Times New Roman" w:hAnsi="Times New Roman" w:cs="Times New Roman"/>
          <w:b/>
          <w:bCs/>
          <w:color w:val="000000" w:themeColor="text1"/>
          <w:sz w:val="24"/>
          <w:szCs w:val="24"/>
        </w:rPr>
        <w:t>ABSTRACT</w:t>
      </w:r>
    </w:p>
    <w:p w14:paraId="57C4C9BC" w14:textId="10113A2C" w:rsidR="00030CF9" w:rsidRPr="00480899" w:rsidRDefault="00954F2B" w:rsidP="00F77C3A">
      <w:pPr>
        <w:widowControl w:val="0"/>
        <w:autoSpaceDE w:val="0"/>
        <w:autoSpaceDN w:val="0"/>
        <w:spacing w:before="9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Waterlogging stress is </w:t>
      </w:r>
      <w:ins w:id="2" w:author="Khaled Salem (Staff)" w:date="2025-11-11T01:23:00Z" w16du:dateUtc="2025-11-10T22:23:00Z">
        <w:r w:rsidR="00E04260">
          <w:rPr>
            <w:rFonts w:ascii="Times New Roman" w:hAnsi="Times New Roman" w:cs="Times New Roman"/>
            <w:sz w:val="24"/>
            <w:szCs w:val="24"/>
          </w:rPr>
          <w:t xml:space="preserve">a </w:t>
        </w:r>
      </w:ins>
      <w:r>
        <w:rPr>
          <w:rFonts w:ascii="Times New Roman" w:hAnsi="Times New Roman" w:cs="Times New Roman"/>
          <w:sz w:val="24"/>
          <w:szCs w:val="24"/>
        </w:rPr>
        <w:t xml:space="preserve">major abiotic stress </w:t>
      </w:r>
      <w:ins w:id="3" w:author="Khaled Salem (Staff)" w:date="2025-11-11T01:22:00Z" w16du:dateUtc="2025-11-10T22:22:00Z">
        <w:r w:rsidR="00E04260">
          <w:rPr>
            <w:rFonts w:ascii="Times New Roman" w:hAnsi="Times New Roman" w:cs="Times New Roman"/>
            <w:sz w:val="24"/>
            <w:szCs w:val="24"/>
          </w:rPr>
          <w:t xml:space="preserve">that </w:t>
        </w:r>
      </w:ins>
      <w:r>
        <w:rPr>
          <w:rFonts w:ascii="Times New Roman" w:hAnsi="Times New Roman" w:cs="Times New Roman"/>
          <w:sz w:val="24"/>
          <w:szCs w:val="24"/>
        </w:rPr>
        <w:t>negatively impact</w:t>
      </w:r>
      <w:ins w:id="4" w:author="Khaled Salem (Staff)" w:date="2025-11-11T01:22:00Z" w16du:dateUtc="2025-11-10T22:22:00Z">
        <w:r w:rsidR="00E04260">
          <w:rPr>
            <w:rFonts w:ascii="Times New Roman" w:hAnsi="Times New Roman" w:cs="Times New Roman"/>
            <w:sz w:val="24"/>
            <w:szCs w:val="24"/>
          </w:rPr>
          <w:t>s</w:t>
        </w:r>
      </w:ins>
      <w:r>
        <w:rPr>
          <w:rFonts w:ascii="Times New Roman" w:hAnsi="Times New Roman" w:cs="Times New Roman"/>
          <w:sz w:val="24"/>
          <w:szCs w:val="24"/>
        </w:rPr>
        <w:t xml:space="preserve"> crop yield. This problem will persist in </w:t>
      </w:r>
      <w:ins w:id="5" w:author="Khaled Salem (Staff)" w:date="2025-11-11T01:22:00Z" w16du:dateUtc="2025-11-10T22:22:00Z">
        <w:r w:rsidR="00E04260">
          <w:rPr>
            <w:rFonts w:ascii="Times New Roman" w:hAnsi="Times New Roman" w:cs="Times New Roman"/>
            <w:sz w:val="24"/>
            <w:szCs w:val="24"/>
          </w:rPr>
          <w:t xml:space="preserve">the </w:t>
        </w:r>
      </w:ins>
      <w:r>
        <w:rPr>
          <w:rFonts w:ascii="Times New Roman" w:hAnsi="Times New Roman" w:cs="Times New Roman"/>
          <w:sz w:val="24"/>
          <w:szCs w:val="24"/>
        </w:rPr>
        <w:t>21</w:t>
      </w:r>
      <w:r w:rsidRPr="00954F2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due to </w:t>
      </w:r>
      <w:del w:id="6" w:author="Khaled Salem (Staff)" w:date="2025-11-11T01:22:00Z" w16du:dateUtc="2025-11-10T22:22:00Z">
        <w:r w:rsidDel="00E04260">
          <w:rPr>
            <w:rFonts w:ascii="Times New Roman" w:hAnsi="Times New Roman" w:cs="Times New Roman"/>
            <w:sz w:val="24"/>
            <w:szCs w:val="24"/>
          </w:rPr>
          <w:delText xml:space="preserve">unpredicted </w:delText>
        </w:r>
      </w:del>
      <w:ins w:id="7" w:author="Khaled Salem (Staff)" w:date="2025-11-11T01:22:00Z" w16du:dateUtc="2025-11-10T22:22:00Z">
        <w:r w:rsidR="00E04260">
          <w:rPr>
            <w:rFonts w:ascii="Times New Roman" w:hAnsi="Times New Roman" w:cs="Times New Roman"/>
            <w:sz w:val="24"/>
            <w:szCs w:val="24"/>
          </w:rPr>
          <w:t>unpredict</w:t>
        </w:r>
        <w:r w:rsidR="00E04260">
          <w:rPr>
            <w:rFonts w:ascii="Times New Roman" w:hAnsi="Times New Roman" w:cs="Times New Roman"/>
            <w:sz w:val="24"/>
            <w:szCs w:val="24"/>
          </w:rPr>
          <w:t>able</w:t>
        </w:r>
        <w:r w:rsidR="00E04260">
          <w:rPr>
            <w:rFonts w:ascii="Times New Roman" w:hAnsi="Times New Roman" w:cs="Times New Roman"/>
            <w:sz w:val="24"/>
            <w:szCs w:val="24"/>
          </w:rPr>
          <w:t xml:space="preserve"> </w:t>
        </w:r>
      </w:ins>
      <w:r>
        <w:rPr>
          <w:rFonts w:ascii="Times New Roman" w:hAnsi="Times New Roman" w:cs="Times New Roman"/>
          <w:sz w:val="24"/>
          <w:szCs w:val="24"/>
        </w:rPr>
        <w:t xml:space="preserve">heavy rainfall in </w:t>
      </w:r>
      <w:ins w:id="8" w:author="Khaled Salem (Staff)" w:date="2025-11-11T01:22:00Z" w16du:dateUtc="2025-11-10T22:22:00Z">
        <w:r w:rsidR="00E04260">
          <w:rPr>
            <w:rFonts w:ascii="Times New Roman" w:hAnsi="Times New Roman" w:cs="Times New Roman"/>
            <w:sz w:val="24"/>
            <w:szCs w:val="24"/>
          </w:rPr>
          <w:t xml:space="preserve">the </w:t>
        </w:r>
      </w:ins>
      <w:r>
        <w:rPr>
          <w:rFonts w:ascii="Times New Roman" w:hAnsi="Times New Roman" w:cs="Times New Roman"/>
          <w:sz w:val="24"/>
          <w:szCs w:val="24"/>
        </w:rPr>
        <w:t>era of climate change. Sesame (</w:t>
      </w:r>
      <w:r w:rsidRPr="00954F2B">
        <w:rPr>
          <w:rFonts w:ascii="Times New Roman" w:hAnsi="Times New Roman" w:cs="Times New Roman"/>
          <w:i/>
          <w:iCs/>
          <w:sz w:val="24"/>
          <w:szCs w:val="24"/>
        </w:rPr>
        <w:t>Sesamum indicum</w:t>
      </w:r>
      <w:r w:rsidR="00EB7035">
        <w:rPr>
          <w:rFonts w:ascii="Times New Roman" w:hAnsi="Times New Roman" w:cs="Times New Roman"/>
          <w:sz w:val="24"/>
          <w:szCs w:val="24"/>
        </w:rPr>
        <w:t xml:space="preserve"> L.)</w:t>
      </w:r>
      <w:r>
        <w:rPr>
          <w:rFonts w:ascii="Times New Roman" w:hAnsi="Times New Roman" w:cs="Times New Roman"/>
          <w:sz w:val="24"/>
          <w:szCs w:val="24"/>
        </w:rPr>
        <w:t xml:space="preserve"> is </w:t>
      </w:r>
      <w:ins w:id="9" w:author="Khaled Salem (Staff)" w:date="2025-11-11T01:23:00Z" w16du:dateUtc="2025-11-10T22:23:00Z">
        <w:r w:rsidR="00E04260">
          <w:rPr>
            <w:rFonts w:ascii="Times New Roman" w:hAnsi="Times New Roman" w:cs="Times New Roman"/>
            <w:sz w:val="24"/>
            <w:szCs w:val="24"/>
          </w:rPr>
          <w:t xml:space="preserve">an </w:t>
        </w:r>
      </w:ins>
      <w:r>
        <w:rPr>
          <w:rFonts w:ascii="Times New Roman" w:hAnsi="Times New Roman" w:cs="Times New Roman"/>
          <w:sz w:val="24"/>
          <w:szCs w:val="24"/>
        </w:rPr>
        <w:t xml:space="preserve">important oilseed crop cultivated in tropical and </w:t>
      </w:r>
      <w:del w:id="10" w:author="Khaled Salem (Staff)" w:date="2025-11-11T01:23:00Z" w16du:dateUtc="2025-11-10T22:23:00Z">
        <w:r w:rsidDel="00E04260">
          <w:rPr>
            <w:rFonts w:ascii="Times New Roman" w:hAnsi="Times New Roman" w:cs="Times New Roman"/>
            <w:sz w:val="24"/>
            <w:szCs w:val="24"/>
          </w:rPr>
          <w:delText xml:space="preserve">sub </w:delText>
        </w:r>
      </w:del>
      <w:ins w:id="11" w:author="Khaled Salem (Staff)" w:date="2025-11-11T01:23:00Z" w16du:dateUtc="2025-11-10T22:23:00Z">
        <w:r w:rsidR="00E04260">
          <w:rPr>
            <w:rFonts w:ascii="Times New Roman" w:hAnsi="Times New Roman" w:cs="Times New Roman"/>
            <w:sz w:val="24"/>
            <w:szCs w:val="24"/>
          </w:rPr>
          <w:t>sub</w:t>
        </w:r>
        <w:r w:rsidR="00E04260">
          <w:rPr>
            <w:rFonts w:ascii="Times New Roman" w:hAnsi="Times New Roman" w:cs="Times New Roman"/>
            <w:sz w:val="24"/>
            <w:szCs w:val="24"/>
          </w:rPr>
          <w:t>-</w:t>
        </w:r>
      </w:ins>
      <w:r>
        <w:rPr>
          <w:rFonts w:ascii="Times New Roman" w:hAnsi="Times New Roman" w:cs="Times New Roman"/>
          <w:sz w:val="24"/>
          <w:szCs w:val="24"/>
        </w:rPr>
        <w:t>tropical region</w:t>
      </w:r>
      <w:ins w:id="12" w:author="Khaled Salem (Staff)" w:date="2025-11-11T01:23:00Z" w16du:dateUtc="2025-11-10T22:23:00Z">
        <w:r w:rsidR="00E04260">
          <w:rPr>
            <w:rFonts w:ascii="Times New Roman" w:hAnsi="Times New Roman" w:cs="Times New Roman"/>
            <w:sz w:val="24"/>
            <w:szCs w:val="24"/>
          </w:rPr>
          <w:t>s</w:t>
        </w:r>
      </w:ins>
      <w:r>
        <w:rPr>
          <w:rFonts w:ascii="Times New Roman" w:hAnsi="Times New Roman" w:cs="Times New Roman"/>
          <w:sz w:val="24"/>
          <w:szCs w:val="24"/>
        </w:rPr>
        <w:t xml:space="preserve"> of </w:t>
      </w:r>
      <w:ins w:id="13" w:author="Khaled Salem (Staff)" w:date="2025-11-11T01:23:00Z" w16du:dateUtc="2025-11-10T22:23:00Z">
        <w:r w:rsidR="00E04260">
          <w:rPr>
            <w:rFonts w:ascii="Times New Roman" w:hAnsi="Times New Roman" w:cs="Times New Roman"/>
            <w:sz w:val="24"/>
            <w:szCs w:val="24"/>
          </w:rPr>
          <w:t xml:space="preserve">the </w:t>
        </w:r>
      </w:ins>
      <w:r>
        <w:rPr>
          <w:rFonts w:ascii="Times New Roman" w:hAnsi="Times New Roman" w:cs="Times New Roman"/>
          <w:sz w:val="24"/>
          <w:szCs w:val="24"/>
        </w:rPr>
        <w:t xml:space="preserve">world. </w:t>
      </w:r>
      <w:r w:rsidR="00F77C3A" w:rsidRPr="00F77C3A">
        <w:rPr>
          <w:rFonts w:ascii="Times New Roman" w:hAnsi="Times New Roman" w:cs="Times New Roman"/>
          <w:sz w:val="24"/>
          <w:szCs w:val="24"/>
        </w:rPr>
        <w:t xml:space="preserve">The </w:t>
      </w:r>
      <w:r w:rsidR="007F3AF7">
        <w:rPr>
          <w:rFonts w:ascii="Times New Roman" w:hAnsi="Times New Roman" w:cs="Times New Roman"/>
          <w:sz w:val="24"/>
          <w:szCs w:val="24"/>
        </w:rPr>
        <w:t xml:space="preserve">present experiment was performed to understand the variation in traits </w:t>
      </w:r>
      <w:r w:rsidR="003306BF">
        <w:rPr>
          <w:rFonts w:ascii="Times New Roman" w:hAnsi="Times New Roman" w:cs="Times New Roman"/>
          <w:sz w:val="24"/>
          <w:szCs w:val="24"/>
        </w:rPr>
        <w:t xml:space="preserve">expression of sesame genotypes </w:t>
      </w:r>
      <w:r w:rsidR="007F3AF7">
        <w:rPr>
          <w:rFonts w:ascii="Times New Roman" w:hAnsi="Times New Roman" w:cs="Times New Roman"/>
          <w:sz w:val="24"/>
          <w:szCs w:val="24"/>
        </w:rPr>
        <w:t>under waterlogging condition</w:t>
      </w:r>
      <w:ins w:id="14" w:author="Khaled Salem (Staff)" w:date="2025-11-11T01:23:00Z" w16du:dateUtc="2025-11-10T22:23:00Z">
        <w:r w:rsidR="00E04260">
          <w:rPr>
            <w:rFonts w:ascii="Times New Roman" w:hAnsi="Times New Roman" w:cs="Times New Roman"/>
            <w:sz w:val="24"/>
            <w:szCs w:val="24"/>
          </w:rPr>
          <w:t>s</w:t>
        </w:r>
      </w:ins>
      <w:r w:rsidR="00F77C3A" w:rsidRPr="00F77C3A">
        <w:rPr>
          <w:rFonts w:ascii="Times New Roman" w:hAnsi="Times New Roman" w:cs="Times New Roman"/>
          <w:sz w:val="24"/>
          <w:szCs w:val="24"/>
        </w:rPr>
        <w:t xml:space="preserve">. </w:t>
      </w:r>
      <w:r w:rsidR="007F3AF7">
        <w:rPr>
          <w:rFonts w:ascii="Times New Roman" w:hAnsi="Times New Roman" w:cs="Times New Roman"/>
          <w:sz w:val="24"/>
          <w:szCs w:val="24"/>
        </w:rPr>
        <w:t xml:space="preserve">It </w:t>
      </w:r>
      <w:r w:rsidR="003306BF">
        <w:rPr>
          <w:rFonts w:ascii="Times New Roman" w:hAnsi="Times New Roman" w:cs="Times New Roman"/>
          <w:sz w:val="24"/>
          <w:szCs w:val="24"/>
        </w:rPr>
        <w:t xml:space="preserve">was laid out in </w:t>
      </w:r>
      <w:del w:id="15" w:author="Khaled Salem (Staff)" w:date="2025-11-11T01:23:00Z" w16du:dateUtc="2025-11-10T22:23:00Z">
        <w:r w:rsidR="003306BF" w:rsidDel="00E04260">
          <w:rPr>
            <w:rFonts w:ascii="Times New Roman" w:hAnsi="Times New Roman" w:cs="Times New Roman"/>
            <w:sz w:val="24"/>
            <w:szCs w:val="24"/>
          </w:rPr>
          <w:delText xml:space="preserve">two </w:delText>
        </w:r>
      </w:del>
      <w:ins w:id="16" w:author="Khaled Salem (Staff)" w:date="2025-11-11T01:23:00Z" w16du:dateUtc="2025-11-10T22:23:00Z">
        <w:r w:rsidR="00E04260">
          <w:rPr>
            <w:rFonts w:ascii="Times New Roman" w:hAnsi="Times New Roman" w:cs="Times New Roman"/>
            <w:sz w:val="24"/>
            <w:szCs w:val="24"/>
          </w:rPr>
          <w:t>a</w:t>
        </w:r>
        <w:r w:rsidR="00E04260">
          <w:rPr>
            <w:rFonts w:ascii="Times New Roman" w:hAnsi="Times New Roman" w:cs="Times New Roman"/>
            <w:sz w:val="24"/>
            <w:szCs w:val="24"/>
          </w:rPr>
          <w:t xml:space="preserve"> </w:t>
        </w:r>
      </w:ins>
      <w:del w:id="17" w:author="Khaled Salem (Staff)" w:date="2025-11-11T01:23:00Z" w16du:dateUtc="2025-11-10T22:23:00Z">
        <w:r w:rsidR="003306BF" w:rsidDel="00E04260">
          <w:rPr>
            <w:rFonts w:ascii="Times New Roman" w:hAnsi="Times New Roman" w:cs="Times New Roman"/>
            <w:sz w:val="24"/>
            <w:szCs w:val="24"/>
          </w:rPr>
          <w:delText xml:space="preserve">factor </w:delText>
        </w:r>
      </w:del>
      <w:r w:rsidR="003306BF">
        <w:rPr>
          <w:rFonts w:ascii="Times New Roman" w:hAnsi="Times New Roman" w:cs="Times New Roman"/>
          <w:sz w:val="24"/>
          <w:szCs w:val="24"/>
        </w:rPr>
        <w:t>completely randomised design</w:t>
      </w:r>
      <w:r w:rsidR="00F77C3A" w:rsidRPr="00F77C3A">
        <w:rPr>
          <w:rFonts w:ascii="Times New Roman" w:hAnsi="Times New Roman" w:cs="Times New Roman"/>
          <w:sz w:val="24"/>
          <w:szCs w:val="24"/>
        </w:rPr>
        <w:t xml:space="preserve"> </w:t>
      </w:r>
      <w:r w:rsidR="003306BF">
        <w:rPr>
          <w:rFonts w:ascii="Times New Roman" w:hAnsi="Times New Roman" w:cs="Times New Roman"/>
          <w:sz w:val="24"/>
          <w:szCs w:val="24"/>
        </w:rPr>
        <w:t xml:space="preserve">in which genotype (GT 2, Purva 1, GT 4 and GT 10) is </w:t>
      </w:r>
      <w:ins w:id="18" w:author="Khaled Salem (Staff)" w:date="2025-11-11T01:23:00Z" w16du:dateUtc="2025-11-10T22:23:00Z">
        <w:r w:rsidR="00E04260">
          <w:rPr>
            <w:rFonts w:ascii="Times New Roman" w:hAnsi="Times New Roman" w:cs="Times New Roman"/>
            <w:sz w:val="24"/>
            <w:szCs w:val="24"/>
          </w:rPr>
          <w:t xml:space="preserve">the </w:t>
        </w:r>
      </w:ins>
      <w:r w:rsidR="003306BF">
        <w:rPr>
          <w:rFonts w:ascii="Times New Roman" w:hAnsi="Times New Roman" w:cs="Times New Roman"/>
          <w:sz w:val="24"/>
          <w:szCs w:val="24"/>
        </w:rPr>
        <w:t xml:space="preserve">first factor and duration of waterlogging (12, 24, 36, 48 h) is </w:t>
      </w:r>
      <w:ins w:id="19" w:author="Khaled Salem (Staff)" w:date="2025-11-11T01:23:00Z" w16du:dateUtc="2025-11-10T22:23:00Z">
        <w:r w:rsidR="00E04260">
          <w:rPr>
            <w:rFonts w:ascii="Times New Roman" w:hAnsi="Times New Roman" w:cs="Times New Roman"/>
            <w:sz w:val="24"/>
            <w:szCs w:val="24"/>
          </w:rPr>
          <w:t xml:space="preserve">the </w:t>
        </w:r>
      </w:ins>
      <w:r w:rsidR="003306BF">
        <w:rPr>
          <w:rFonts w:ascii="Times New Roman" w:hAnsi="Times New Roman" w:cs="Times New Roman"/>
          <w:sz w:val="24"/>
          <w:szCs w:val="24"/>
        </w:rPr>
        <w:t xml:space="preserve">second factor in 4 </w:t>
      </w:r>
      <w:proofErr w:type="gramStart"/>
      <w:r w:rsidR="003306BF">
        <w:rPr>
          <w:rFonts w:ascii="Times New Roman" w:hAnsi="Times New Roman" w:cs="Times New Roman"/>
          <w:sz w:val="24"/>
          <w:szCs w:val="24"/>
        </w:rPr>
        <w:t>replication</w:t>
      </w:r>
      <w:proofErr w:type="gramEnd"/>
      <w:r w:rsidR="003306BF">
        <w:rPr>
          <w:rFonts w:ascii="Times New Roman" w:hAnsi="Times New Roman" w:cs="Times New Roman"/>
          <w:sz w:val="24"/>
          <w:szCs w:val="24"/>
        </w:rPr>
        <w:t xml:space="preserve">. The soil vermicompost mix in the ratio of 1:1 was filled in plastic </w:t>
      </w:r>
      <w:proofErr w:type="gramStart"/>
      <w:r w:rsidR="003306BF">
        <w:rPr>
          <w:rFonts w:ascii="Times New Roman" w:hAnsi="Times New Roman" w:cs="Times New Roman"/>
          <w:sz w:val="24"/>
          <w:szCs w:val="24"/>
        </w:rPr>
        <w:t>bags</w:t>
      </w:r>
      <w:proofErr w:type="gramEnd"/>
      <w:r w:rsidR="003306BF">
        <w:rPr>
          <w:rFonts w:ascii="Times New Roman" w:hAnsi="Times New Roman" w:cs="Times New Roman"/>
          <w:sz w:val="24"/>
          <w:szCs w:val="24"/>
        </w:rPr>
        <w:t xml:space="preserve"> and 4 seeds were sown</w:t>
      </w:r>
      <w:del w:id="20" w:author="Khaled Salem (Staff)" w:date="2025-11-11T01:23:00Z" w16du:dateUtc="2025-11-10T22:23:00Z">
        <w:r w:rsidR="003306BF" w:rsidDel="00E04260">
          <w:rPr>
            <w:rFonts w:ascii="Times New Roman" w:hAnsi="Times New Roman" w:cs="Times New Roman"/>
            <w:sz w:val="24"/>
            <w:szCs w:val="24"/>
          </w:rPr>
          <w:delText>, w</w:delText>
        </w:r>
      </w:del>
      <w:ins w:id="21" w:author="Khaled Salem (Staff)" w:date="2025-11-11T01:23:00Z" w16du:dateUtc="2025-11-10T22:23:00Z">
        <w:r w:rsidR="00E04260">
          <w:rPr>
            <w:rFonts w:ascii="Times New Roman" w:hAnsi="Times New Roman" w:cs="Times New Roman"/>
            <w:sz w:val="24"/>
            <w:szCs w:val="24"/>
          </w:rPr>
          <w:t>. W</w:t>
        </w:r>
      </w:ins>
      <w:r w:rsidR="003306BF">
        <w:rPr>
          <w:rFonts w:ascii="Times New Roman" w:hAnsi="Times New Roman" w:cs="Times New Roman"/>
          <w:sz w:val="24"/>
          <w:szCs w:val="24"/>
        </w:rPr>
        <w:t xml:space="preserve">aterlogging was imposed </w:t>
      </w:r>
      <w:del w:id="22" w:author="Khaled Salem (Staff)" w:date="2025-11-11T01:24:00Z" w16du:dateUtc="2025-11-10T22:24:00Z">
        <w:r w:rsidR="003306BF" w:rsidDel="00E04260">
          <w:rPr>
            <w:rFonts w:ascii="Times New Roman" w:hAnsi="Times New Roman" w:cs="Times New Roman"/>
            <w:sz w:val="24"/>
            <w:szCs w:val="24"/>
          </w:rPr>
          <w:delText xml:space="preserve">at </w:delText>
        </w:r>
      </w:del>
      <w:r w:rsidR="003306BF">
        <w:rPr>
          <w:rFonts w:ascii="Times New Roman" w:hAnsi="Times New Roman" w:cs="Times New Roman"/>
          <w:sz w:val="24"/>
          <w:szCs w:val="24"/>
        </w:rPr>
        <w:t>30 days after sowing</w:t>
      </w:r>
      <w:r w:rsidR="00F77C3A" w:rsidRPr="00F77C3A">
        <w:rPr>
          <w:rFonts w:ascii="Times New Roman" w:hAnsi="Times New Roman" w:cs="Times New Roman"/>
          <w:sz w:val="24"/>
          <w:szCs w:val="24"/>
        </w:rPr>
        <w:t xml:space="preserve">. </w:t>
      </w:r>
      <w:r w:rsidR="00886ACB">
        <w:rPr>
          <w:rFonts w:ascii="Times New Roman" w:hAnsi="Times New Roman" w:cs="Times New Roman"/>
          <w:sz w:val="24"/>
          <w:szCs w:val="24"/>
        </w:rPr>
        <w:t>Results</w:t>
      </w:r>
      <w:del w:id="23" w:author="Khaled Salem (Staff)" w:date="2025-11-11T01:23:00Z" w16du:dateUtc="2025-11-10T22:23:00Z">
        <w:r w:rsidR="00886ACB" w:rsidDel="00E04260">
          <w:rPr>
            <w:rFonts w:ascii="Times New Roman" w:hAnsi="Times New Roman" w:cs="Times New Roman"/>
            <w:sz w:val="24"/>
            <w:szCs w:val="24"/>
          </w:rPr>
          <w:delText>,</w:delText>
        </w:r>
      </w:del>
      <w:r w:rsidR="00886ACB">
        <w:rPr>
          <w:rFonts w:ascii="Times New Roman" w:hAnsi="Times New Roman" w:cs="Times New Roman"/>
          <w:sz w:val="24"/>
          <w:szCs w:val="24"/>
        </w:rPr>
        <w:t xml:space="preserve"> showed </w:t>
      </w:r>
      <w:ins w:id="24" w:author="Khaled Salem (Staff)" w:date="2025-11-11T01:24:00Z" w16du:dateUtc="2025-11-10T22:24:00Z">
        <w:r w:rsidR="00E04260">
          <w:rPr>
            <w:rFonts w:ascii="Times New Roman" w:hAnsi="Times New Roman" w:cs="Times New Roman"/>
            <w:sz w:val="24"/>
            <w:szCs w:val="24"/>
          </w:rPr>
          <w:t xml:space="preserve">that </w:t>
        </w:r>
      </w:ins>
      <w:r w:rsidR="00886ACB">
        <w:rPr>
          <w:rFonts w:ascii="Times New Roman" w:hAnsi="Times New Roman" w:cs="Times New Roman"/>
          <w:sz w:val="24"/>
          <w:szCs w:val="24"/>
        </w:rPr>
        <w:t xml:space="preserve">morphological </w:t>
      </w:r>
      <w:r w:rsidR="00580814">
        <w:rPr>
          <w:rFonts w:ascii="Times New Roman" w:hAnsi="Times New Roman" w:cs="Times New Roman"/>
          <w:sz w:val="24"/>
          <w:szCs w:val="24"/>
        </w:rPr>
        <w:t>characters</w:t>
      </w:r>
      <w:ins w:id="25" w:author="Khaled Salem (Staff)" w:date="2025-11-11T01:24:00Z" w16du:dateUtc="2025-11-10T22:24:00Z">
        <w:r w:rsidR="00E04260">
          <w:rPr>
            <w:rFonts w:ascii="Times New Roman" w:hAnsi="Times New Roman" w:cs="Times New Roman"/>
            <w:sz w:val="24"/>
            <w:szCs w:val="24"/>
          </w:rPr>
          <w:t>,</w:t>
        </w:r>
      </w:ins>
      <w:r w:rsidR="00886ACB">
        <w:rPr>
          <w:rFonts w:ascii="Times New Roman" w:hAnsi="Times New Roman" w:cs="Times New Roman"/>
          <w:sz w:val="24"/>
          <w:szCs w:val="24"/>
        </w:rPr>
        <w:t xml:space="preserve"> </w:t>
      </w:r>
      <w:r w:rsidR="003E3B08">
        <w:rPr>
          <w:rFonts w:ascii="Times New Roman" w:hAnsi="Times New Roman" w:cs="Times New Roman"/>
          <w:sz w:val="24"/>
          <w:szCs w:val="24"/>
        </w:rPr>
        <w:t>shoot and root length</w:t>
      </w:r>
      <w:ins w:id="26" w:author="Khaled Salem (Staff)" w:date="2025-11-11T01:24:00Z" w16du:dateUtc="2025-11-10T22:24:00Z">
        <w:r w:rsidR="00E04260">
          <w:rPr>
            <w:rFonts w:ascii="Times New Roman" w:hAnsi="Times New Roman" w:cs="Times New Roman"/>
            <w:sz w:val="24"/>
            <w:szCs w:val="24"/>
          </w:rPr>
          <w:t>,</w:t>
        </w:r>
      </w:ins>
      <w:r w:rsidR="003E3B08">
        <w:rPr>
          <w:rFonts w:ascii="Times New Roman" w:hAnsi="Times New Roman" w:cs="Times New Roman"/>
          <w:sz w:val="24"/>
          <w:szCs w:val="24"/>
        </w:rPr>
        <w:t xml:space="preserve"> as well </w:t>
      </w:r>
      <w:ins w:id="27" w:author="Khaled Salem (Staff)" w:date="2025-11-11T01:24:00Z" w16du:dateUtc="2025-11-10T22:24:00Z">
        <w:r w:rsidR="00E04260">
          <w:rPr>
            <w:rFonts w:ascii="Times New Roman" w:hAnsi="Times New Roman" w:cs="Times New Roman"/>
            <w:sz w:val="24"/>
            <w:szCs w:val="24"/>
          </w:rPr>
          <w:t xml:space="preserve">as </w:t>
        </w:r>
      </w:ins>
      <w:r w:rsidR="003E3B08">
        <w:rPr>
          <w:rFonts w:ascii="Times New Roman" w:hAnsi="Times New Roman" w:cs="Times New Roman"/>
          <w:sz w:val="24"/>
          <w:szCs w:val="24"/>
        </w:rPr>
        <w:t>dry weight</w:t>
      </w:r>
      <w:ins w:id="28" w:author="Khaled Salem (Staff)" w:date="2025-11-11T01:24:00Z" w16du:dateUtc="2025-11-10T22:24:00Z">
        <w:r w:rsidR="00E04260">
          <w:rPr>
            <w:rFonts w:ascii="Times New Roman" w:hAnsi="Times New Roman" w:cs="Times New Roman"/>
            <w:sz w:val="24"/>
            <w:szCs w:val="24"/>
          </w:rPr>
          <w:t>,</w:t>
        </w:r>
      </w:ins>
      <w:r w:rsidR="00886ACB" w:rsidRPr="00886ACB">
        <w:rPr>
          <w:rFonts w:ascii="Times New Roman" w:hAnsi="Times New Roman" w:cs="Times New Roman"/>
          <w:sz w:val="24"/>
          <w:szCs w:val="24"/>
        </w:rPr>
        <w:t xml:space="preserve"> </w:t>
      </w:r>
      <w:del w:id="29" w:author="Khaled Salem (Staff)" w:date="2025-11-11T01:24:00Z" w16du:dateUtc="2025-11-10T22:24:00Z">
        <w:r w:rsidR="00886ACB" w:rsidDel="00E04260">
          <w:rPr>
            <w:rFonts w:ascii="Times New Roman" w:hAnsi="Times New Roman" w:cs="Times New Roman"/>
            <w:sz w:val="24"/>
            <w:szCs w:val="24"/>
          </w:rPr>
          <w:delText xml:space="preserve">was </w:delText>
        </w:r>
      </w:del>
      <w:ins w:id="30" w:author="Khaled Salem (Staff)" w:date="2025-11-11T01:24:00Z" w16du:dateUtc="2025-11-10T22:24:00Z">
        <w:r w:rsidR="00E04260">
          <w:rPr>
            <w:rFonts w:ascii="Times New Roman" w:hAnsi="Times New Roman" w:cs="Times New Roman"/>
            <w:sz w:val="24"/>
            <w:szCs w:val="24"/>
          </w:rPr>
          <w:t>w</w:t>
        </w:r>
        <w:r w:rsidR="00E04260">
          <w:rPr>
            <w:rFonts w:ascii="Times New Roman" w:hAnsi="Times New Roman" w:cs="Times New Roman"/>
            <w:sz w:val="24"/>
            <w:szCs w:val="24"/>
          </w:rPr>
          <w:t>ere</w:t>
        </w:r>
        <w:r w:rsidR="00E04260">
          <w:rPr>
            <w:rFonts w:ascii="Times New Roman" w:hAnsi="Times New Roman" w:cs="Times New Roman"/>
            <w:sz w:val="24"/>
            <w:szCs w:val="24"/>
          </w:rPr>
          <w:t xml:space="preserve"> </w:t>
        </w:r>
      </w:ins>
      <w:r w:rsidR="00886ACB">
        <w:rPr>
          <w:rFonts w:ascii="Times New Roman" w:hAnsi="Times New Roman" w:cs="Times New Roman"/>
          <w:sz w:val="24"/>
          <w:szCs w:val="24"/>
        </w:rPr>
        <w:t>significantly</w:t>
      </w:r>
      <w:r w:rsidR="00580814">
        <w:rPr>
          <w:rFonts w:ascii="Times New Roman" w:hAnsi="Times New Roman" w:cs="Times New Roman"/>
          <w:sz w:val="24"/>
          <w:szCs w:val="24"/>
        </w:rPr>
        <w:t xml:space="preserve"> (p&lt;0.05)</w:t>
      </w:r>
      <w:r w:rsidR="00886ACB">
        <w:rPr>
          <w:rFonts w:ascii="Times New Roman" w:hAnsi="Times New Roman" w:cs="Times New Roman"/>
          <w:sz w:val="24"/>
          <w:szCs w:val="24"/>
        </w:rPr>
        <w:t xml:space="preserve"> reduced under waterlogging condition</w:t>
      </w:r>
      <w:ins w:id="31" w:author="Khaled Salem (Staff)" w:date="2025-11-11T01:24:00Z" w16du:dateUtc="2025-11-10T22:24:00Z">
        <w:r w:rsidR="00E04260">
          <w:rPr>
            <w:rFonts w:ascii="Times New Roman" w:hAnsi="Times New Roman" w:cs="Times New Roman"/>
            <w:sz w:val="24"/>
            <w:szCs w:val="24"/>
          </w:rPr>
          <w:t>s</w:t>
        </w:r>
      </w:ins>
      <w:r w:rsidR="00886ACB">
        <w:rPr>
          <w:rFonts w:ascii="Times New Roman" w:hAnsi="Times New Roman" w:cs="Times New Roman"/>
          <w:sz w:val="24"/>
          <w:szCs w:val="24"/>
        </w:rPr>
        <w:t xml:space="preserve"> in all the genotypes.</w:t>
      </w:r>
      <w:r w:rsidR="00886ACB" w:rsidRPr="00030CF9">
        <w:rPr>
          <w:rFonts w:ascii="Times New Roman" w:hAnsi="Times New Roman" w:cs="Times New Roman"/>
          <w:color w:val="FF0000"/>
          <w:sz w:val="24"/>
          <w:szCs w:val="24"/>
        </w:rPr>
        <w:t xml:space="preserve"> </w:t>
      </w:r>
      <w:r w:rsidR="00030CF9" w:rsidRPr="00480899">
        <w:rPr>
          <w:rFonts w:ascii="Times New Roman" w:hAnsi="Times New Roman" w:cs="Times New Roman"/>
          <w:color w:val="000000" w:themeColor="text1"/>
          <w:sz w:val="24"/>
          <w:szCs w:val="24"/>
        </w:rPr>
        <w:t xml:space="preserve">Adaptive root traits like </w:t>
      </w:r>
      <w:ins w:id="32" w:author="Khaled Salem (Staff)" w:date="2025-11-11T01:24:00Z" w16du:dateUtc="2025-11-10T22:24:00Z">
        <w:r w:rsidR="00E04260">
          <w:rPr>
            <w:rFonts w:ascii="Times New Roman" w:hAnsi="Times New Roman" w:cs="Times New Roman"/>
            <w:color w:val="000000" w:themeColor="text1"/>
            <w:sz w:val="24"/>
            <w:szCs w:val="24"/>
          </w:rPr>
          <w:t xml:space="preserve">the </w:t>
        </w:r>
      </w:ins>
      <w:r w:rsidR="00030CF9" w:rsidRPr="00480899">
        <w:rPr>
          <w:rFonts w:ascii="Times New Roman" w:hAnsi="Times New Roman" w:cs="Times New Roman"/>
          <w:color w:val="000000" w:themeColor="text1"/>
          <w:sz w:val="24"/>
          <w:szCs w:val="24"/>
        </w:rPr>
        <w:t xml:space="preserve">number of lacunae and aerenchyma area increased, while root </w:t>
      </w:r>
      <w:del w:id="33" w:author="Khaled Salem (Staff)" w:date="2025-11-11T01:24:00Z" w16du:dateUtc="2025-11-10T22:24:00Z">
        <w:r w:rsidR="00030CF9" w:rsidRPr="00480899" w:rsidDel="00E04260">
          <w:rPr>
            <w:rFonts w:ascii="Times New Roman" w:hAnsi="Times New Roman" w:cs="Times New Roman"/>
            <w:color w:val="000000" w:themeColor="text1"/>
            <w:sz w:val="24"/>
            <w:szCs w:val="24"/>
          </w:rPr>
          <w:delText xml:space="preserve">cross </w:delText>
        </w:r>
      </w:del>
      <w:ins w:id="34" w:author="Khaled Salem (Staff)" w:date="2025-11-11T01:24:00Z" w16du:dateUtc="2025-11-10T22:24:00Z">
        <w:r w:rsidR="00E04260" w:rsidRPr="00480899">
          <w:rPr>
            <w:rFonts w:ascii="Times New Roman" w:hAnsi="Times New Roman" w:cs="Times New Roman"/>
            <w:color w:val="000000" w:themeColor="text1"/>
            <w:sz w:val="24"/>
            <w:szCs w:val="24"/>
          </w:rPr>
          <w:t>cross</w:t>
        </w:r>
        <w:r w:rsidR="00E04260">
          <w:rPr>
            <w:rFonts w:ascii="Times New Roman" w:hAnsi="Times New Roman" w:cs="Times New Roman"/>
            <w:color w:val="000000" w:themeColor="text1"/>
            <w:sz w:val="24"/>
            <w:szCs w:val="24"/>
          </w:rPr>
          <w:t>-</w:t>
        </w:r>
      </w:ins>
      <w:r w:rsidR="00030CF9" w:rsidRPr="00480899">
        <w:rPr>
          <w:rFonts w:ascii="Times New Roman" w:hAnsi="Times New Roman" w:cs="Times New Roman"/>
          <w:color w:val="000000" w:themeColor="text1"/>
          <w:sz w:val="24"/>
          <w:szCs w:val="24"/>
        </w:rPr>
        <w:t xml:space="preserve">sectional area, total stele area, total cortex area and xylem vessel area declined across the genotypes under waterlogging. </w:t>
      </w:r>
      <w:r w:rsidR="007448B1" w:rsidRPr="00480899">
        <w:rPr>
          <w:rFonts w:ascii="Times New Roman" w:hAnsi="Times New Roman" w:cs="Times New Roman"/>
          <w:color w:val="000000" w:themeColor="text1"/>
          <w:sz w:val="24"/>
          <w:szCs w:val="24"/>
        </w:rPr>
        <w:t>Among genotypes</w:t>
      </w:r>
      <w:ins w:id="35" w:author="Khaled Salem (Staff)" w:date="2025-11-11T01:24:00Z" w16du:dateUtc="2025-11-10T22:24:00Z">
        <w:r w:rsidR="00E04260">
          <w:rPr>
            <w:rFonts w:ascii="Times New Roman" w:hAnsi="Times New Roman" w:cs="Times New Roman"/>
            <w:color w:val="000000" w:themeColor="text1"/>
            <w:sz w:val="24"/>
            <w:szCs w:val="24"/>
          </w:rPr>
          <w:t>,</w:t>
        </w:r>
      </w:ins>
      <w:r w:rsidR="007448B1" w:rsidRPr="00480899">
        <w:rPr>
          <w:rFonts w:ascii="Times New Roman" w:hAnsi="Times New Roman" w:cs="Times New Roman"/>
          <w:color w:val="000000" w:themeColor="text1"/>
          <w:sz w:val="24"/>
          <w:szCs w:val="24"/>
        </w:rPr>
        <w:t xml:space="preserve"> GT 4 and Purva 1 showed more resilience than GT 2 and GT 10 under water</w:t>
      </w:r>
      <w:del w:id="36" w:author="Khaled Salem (Staff)" w:date="2025-11-11T01:24:00Z" w16du:dateUtc="2025-11-10T22:24:00Z">
        <w:r w:rsidR="007448B1" w:rsidRPr="00480899" w:rsidDel="00E04260">
          <w:rPr>
            <w:rFonts w:ascii="Times New Roman" w:hAnsi="Times New Roman" w:cs="Times New Roman"/>
            <w:color w:val="000000" w:themeColor="text1"/>
            <w:sz w:val="24"/>
            <w:szCs w:val="24"/>
          </w:rPr>
          <w:delText xml:space="preserve"> </w:delText>
        </w:r>
      </w:del>
      <w:r w:rsidR="007448B1" w:rsidRPr="00480899">
        <w:rPr>
          <w:rFonts w:ascii="Times New Roman" w:hAnsi="Times New Roman" w:cs="Times New Roman"/>
          <w:color w:val="000000" w:themeColor="text1"/>
          <w:sz w:val="24"/>
          <w:szCs w:val="24"/>
        </w:rPr>
        <w:t xml:space="preserve">logging, since they have </w:t>
      </w:r>
      <w:ins w:id="37" w:author="Khaled Salem (Staff)" w:date="2025-11-11T01:24:00Z" w16du:dateUtc="2025-11-10T22:24:00Z">
        <w:r w:rsidR="00E04260">
          <w:rPr>
            <w:rFonts w:ascii="Times New Roman" w:hAnsi="Times New Roman" w:cs="Times New Roman"/>
            <w:color w:val="000000" w:themeColor="text1"/>
            <w:sz w:val="24"/>
            <w:szCs w:val="24"/>
          </w:rPr>
          <w:t xml:space="preserve">a </w:t>
        </w:r>
      </w:ins>
      <w:r w:rsidR="007448B1" w:rsidRPr="00480899">
        <w:rPr>
          <w:rFonts w:ascii="Times New Roman" w:hAnsi="Times New Roman" w:cs="Times New Roman"/>
          <w:color w:val="000000" w:themeColor="text1"/>
          <w:sz w:val="24"/>
          <w:szCs w:val="24"/>
        </w:rPr>
        <w:t xml:space="preserve">larger aerenchyma area and </w:t>
      </w:r>
      <w:del w:id="38" w:author="Khaled Salem (Staff)" w:date="2025-11-11T01:24:00Z" w16du:dateUtc="2025-11-10T22:24:00Z">
        <w:r w:rsidR="007448B1" w:rsidRPr="00480899" w:rsidDel="00E04260">
          <w:rPr>
            <w:rFonts w:ascii="Times New Roman" w:hAnsi="Times New Roman" w:cs="Times New Roman"/>
            <w:color w:val="000000" w:themeColor="text1"/>
            <w:sz w:val="24"/>
            <w:szCs w:val="24"/>
          </w:rPr>
          <w:delText xml:space="preserve">more </w:delText>
        </w:r>
      </w:del>
      <w:ins w:id="39" w:author="Khaled Salem (Staff)" w:date="2025-11-11T01:24:00Z" w16du:dateUtc="2025-11-10T22:24:00Z">
        <w:r w:rsidR="00E04260">
          <w:rPr>
            <w:rFonts w:ascii="Times New Roman" w:hAnsi="Times New Roman" w:cs="Times New Roman"/>
            <w:color w:val="000000" w:themeColor="text1"/>
            <w:sz w:val="24"/>
            <w:szCs w:val="24"/>
          </w:rPr>
          <w:t>a greater</w:t>
        </w:r>
        <w:r w:rsidR="00E04260" w:rsidRPr="00480899">
          <w:rPr>
            <w:rFonts w:ascii="Times New Roman" w:hAnsi="Times New Roman" w:cs="Times New Roman"/>
            <w:color w:val="000000" w:themeColor="text1"/>
            <w:sz w:val="24"/>
            <w:szCs w:val="24"/>
          </w:rPr>
          <w:t xml:space="preserve"> </w:t>
        </w:r>
      </w:ins>
      <w:r w:rsidR="007448B1" w:rsidRPr="00480899">
        <w:rPr>
          <w:rFonts w:ascii="Times New Roman" w:hAnsi="Times New Roman" w:cs="Times New Roman"/>
          <w:color w:val="000000" w:themeColor="text1"/>
          <w:sz w:val="24"/>
          <w:szCs w:val="24"/>
        </w:rPr>
        <w:t>number of lacunae.</w:t>
      </w:r>
      <w:r w:rsidR="007F7702" w:rsidRPr="00480899">
        <w:rPr>
          <w:rFonts w:ascii="Times New Roman" w:hAnsi="Times New Roman" w:cs="Times New Roman"/>
          <w:color w:val="000000" w:themeColor="text1"/>
          <w:sz w:val="24"/>
          <w:szCs w:val="24"/>
        </w:rPr>
        <w:t xml:space="preserve"> Anaerobic respiration induces alcohol dehydrogenase activity in all genotypes</w:t>
      </w:r>
      <w:ins w:id="40" w:author="Khaled Salem (Staff)" w:date="2025-11-11T01:25:00Z" w16du:dateUtc="2025-11-10T22:25:00Z">
        <w:r w:rsidR="00E04260">
          <w:rPr>
            <w:rFonts w:ascii="Times New Roman" w:hAnsi="Times New Roman" w:cs="Times New Roman"/>
            <w:color w:val="000000" w:themeColor="text1"/>
            <w:sz w:val="24"/>
            <w:szCs w:val="24"/>
          </w:rPr>
          <w:t>,</w:t>
        </w:r>
      </w:ins>
      <w:r w:rsidR="007F7702" w:rsidRPr="00480899">
        <w:rPr>
          <w:rFonts w:ascii="Times New Roman" w:hAnsi="Times New Roman" w:cs="Times New Roman"/>
          <w:color w:val="000000" w:themeColor="text1"/>
          <w:sz w:val="24"/>
          <w:szCs w:val="24"/>
        </w:rPr>
        <w:t xml:space="preserve"> with relatively higher activity </w:t>
      </w:r>
      <w:ins w:id="41" w:author="Khaled Salem (Staff)" w:date="2025-11-11T01:25:00Z" w16du:dateUtc="2025-11-10T22:25:00Z">
        <w:r w:rsidR="00E04260">
          <w:rPr>
            <w:rFonts w:ascii="Times New Roman" w:hAnsi="Times New Roman" w:cs="Times New Roman"/>
            <w:color w:val="000000" w:themeColor="text1"/>
            <w:sz w:val="24"/>
            <w:szCs w:val="24"/>
          </w:rPr>
          <w:t xml:space="preserve">in </w:t>
        </w:r>
      </w:ins>
      <w:r w:rsidR="007F7702" w:rsidRPr="00480899">
        <w:rPr>
          <w:rFonts w:ascii="Times New Roman" w:hAnsi="Times New Roman" w:cs="Times New Roman"/>
          <w:color w:val="000000" w:themeColor="text1"/>
          <w:sz w:val="24"/>
          <w:szCs w:val="24"/>
        </w:rPr>
        <w:t xml:space="preserve">GT 2 and Purva 1. </w:t>
      </w:r>
      <w:r w:rsidR="00480899" w:rsidRPr="00480899">
        <w:rPr>
          <w:rFonts w:ascii="Times New Roman" w:hAnsi="Times New Roman" w:cs="Times New Roman"/>
          <w:color w:val="000000" w:themeColor="text1"/>
          <w:sz w:val="24"/>
          <w:szCs w:val="24"/>
        </w:rPr>
        <w:t>Similarly</w:t>
      </w:r>
      <w:ins w:id="42" w:author="Khaled Salem (Staff)" w:date="2025-11-11T01:25:00Z" w16du:dateUtc="2025-11-10T22:25:00Z">
        <w:r w:rsidR="00E04260">
          <w:rPr>
            <w:rFonts w:ascii="Times New Roman" w:hAnsi="Times New Roman" w:cs="Times New Roman"/>
            <w:color w:val="000000" w:themeColor="text1"/>
            <w:sz w:val="24"/>
            <w:szCs w:val="24"/>
          </w:rPr>
          <w:t>,</w:t>
        </w:r>
      </w:ins>
      <w:r w:rsidR="00480899" w:rsidRPr="00480899">
        <w:rPr>
          <w:rFonts w:ascii="Times New Roman" w:hAnsi="Times New Roman" w:cs="Times New Roman"/>
          <w:color w:val="000000" w:themeColor="text1"/>
          <w:sz w:val="24"/>
          <w:szCs w:val="24"/>
        </w:rPr>
        <w:t xml:space="preserve"> SOD and catalase activity </w:t>
      </w:r>
      <w:del w:id="43" w:author="Khaled Salem (Staff)" w:date="2025-11-11T01:25:00Z" w16du:dateUtc="2025-11-10T22:25:00Z">
        <w:r w:rsidR="00480899" w:rsidRPr="00480899" w:rsidDel="00E04260">
          <w:rPr>
            <w:rFonts w:ascii="Times New Roman" w:hAnsi="Times New Roman" w:cs="Times New Roman"/>
            <w:color w:val="000000" w:themeColor="text1"/>
            <w:sz w:val="24"/>
            <w:szCs w:val="24"/>
          </w:rPr>
          <w:delText xml:space="preserve">was </w:delText>
        </w:r>
      </w:del>
      <w:ins w:id="44" w:author="Khaled Salem (Staff)" w:date="2025-11-11T01:25:00Z" w16du:dateUtc="2025-11-10T22:25:00Z">
        <w:r w:rsidR="00E04260" w:rsidRPr="00480899">
          <w:rPr>
            <w:rFonts w:ascii="Times New Roman" w:hAnsi="Times New Roman" w:cs="Times New Roman"/>
            <w:color w:val="000000" w:themeColor="text1"/>
            <w:sz w:val="24"/>
            <w:szCs w:val="24"/>
          </w:rPr>
          <w:t>w</w:t>
        </w:r>
        <w:r w:rsidR="00E04260">
          <w:rPr>
            <w:rFonts w:ascii="Times New Roman" w:hAnsi="Times New Roman" w:cs="Times New Roman"/>
            <w:color w:val="000000" w:themeColor="text1"/>
            <w:sz w:val="24"/>
            <w:szCs w:val="24"/>
          </w:rPr>
          <w:t>ere</w:t>
        </w:r>
        <w:r w:rsidR="00E04260" w:rsidRPr="00480899">
          <w:rPr>
            <w:rFonts w:ascii="Times New Roman" w:hAnsi="Times New Roman" w:cs="Times New Roman"/>
            <w:color w:val="000000" w:themeColor="text1"/>
            <w:sz w:val="24"/>
            <w:szCs w:val="24"/>
          </w:rPr>
          <w:t xml:space="preserve"> </w:t>
        </w:r>
      </w:ins>
      <w:r w:rsidR="00480899" w:rsidRPr="00480899">
        <w:rPr>
          <w:rFonts w:ascii="Times New Roman" w:hAnsi="Times New Roman" w:cs="Times New Roman"/>
          <w:color w:val="000000" w:themeColor="text1"/>
          <w:sz w:val="24"/>
          <w:szCs w:val="24"/>
        </w:rPr>
        <w:t>also higher in GT T2 and Purva 1 under water</w:t>
      </w:r>
      <w:del w:id="45" w:author="Khaled Salem (Staff)" w:date="2025-11-11T01:25:00Z" w16du:dateUtc="2025-11-10T22:25:00Z">
        <w:r w:rsidR="00480899" w:rsidRPr="00480899" w:rsidDel="00E04260">
          <w:rPr>
            <w:rFonts w:ascii="Times New Roman" w:hAnsi="Times New Roman" w:cs="Times New Roman"/>
            <w:color w:val="000000" w:themeColor="text1"/>
            <w:sz w:val="24"/>
            <w:szCs w:val="24"/>
          </w:rPr>
          <w:delText xml:space="preserve"> </w:delText>
        </w:r>
      </w:del>
      <w:r w:rsidR="00480899" w:rsidRPr="00480899">
        <w:rPr>
          <w:rFonts w:ascii="Times New Roman" w:hAnsi="Times New Roman" w:cs="Times New Roman"/>
          <w:color w:val="000000" w:themeColor="text1"/>
          <w:sz w:val="24"/>
          <w:szCs w:val="24"/>
        </w:rPr>
        <w:t>logging.</w:t>
      </w:r>
      <w:r w:rsidR="007F7702" w:rsidRPr="00480899">
        <w:rPr>
          <w:rFonts w:ascii="Times New Roman" w:hAnsi="Times New Roman" w:cs="Times New Roman"/>
          <w:color w:val="000000" w:themeColor="text1"/>
          <w:sz w:val="24"/>
          <w:szCs w:val="24"/>
        </w:rPr>
        <w:t xml:space="preserve"> </w:t>
      </w:r>
      <w:r w:rsidR="007448B1" w:rsidRPr="00480899">
        <w:rPr>
          <w:rFonts w:ascii="Times New Roman" w:hAnsi="Times New Roman" w:cs="Times New Roman"/>
          <w:color w:val="000000" w:themeColor="text1"/>
          <w:sz w:val="24"/>
          <w:szCs w:val="24"/>
        </w:rPr>
        <w:t xml:space="preserve"> </w:t>
      </w:r>
      <w:r w:rsidR="00480899" w:rsidRPr="00480899">
        <w:rPr>
          <w:rFonts w:ascii="Times New Roman" w:hAnsi="Times New Roman" w:cs="Times New Roman"/>
          <w:color w:val="000000" w:themeColor="text1"/>
          <w:sz w:val="24"/>
          <w:szCs w:val="24"/>
        </w:rPr>
        <w:t>Thus</w:t>
      </w:r>
      <w:ins w:id="46" w:author="Khaled Salem (Staff)" w:date="2025-11-11T01:25:00Z" w16du:dateUtc="2025-11-10T22:25:00Z">
        <w:r w:rsidR="00E04260">
          <w:rPr>
            <w:rFonts w:ascii="Times New Roman" w:hAnsi="Times New Roman" w:cs="Times New Roman"/>
            <w:color w:val="000000" w:themeColor="text1"/>
            <w:sz w:val="24"/>
            <w:szCs w:val="24"/>
          </w:rPr>
          <w:t>,</w:t>
        </w:r>
      </w:ins>
      <w:r w:rsidR="00480899" w:rsidRPr="00480899">
        <w:rPr>
          <w:rFonts w:ascii="Times New Roman" w:hAnsi="Times New Roman" w:cs="Times New Roman"/>
          <w:color w:val="000000" w:themeColor="text1"/>
          <w:sz w:val="24"/>
          <w:szCs w:val="24"/>
        </w:rPr>
        <w:t xml:space="preserve"> genotypes GT 2 and Purva 1 have better capacity to adapt under waterlogging condition</w:t>
      </w:r>
      <w:ins w:id="47" w:author="Khaled Salem (Staff)" w:date="2025-11-11T01:25:00Z" w16du:dateUtc="2025-11-10T22:25:00Z">
        <w:r w:rsidR="00E04260">
          <w:rPr>
            <w:rFonts w:ascii="Times New Roman" w:hAnsi="Times New Roman" w:cs="Times New Roman"/>
            <w:color w:val="000000" w:themeColor="text1"/>
            <w:sz w:val="24"/>
            <w:szCs w:val="24"/>
          </w:rPr>
          <w:t>s</w:t>
        </w:r>
      </w:ins>
      <w:r w:rsidR="00480899" w:rsidRPr="00480899">
        <w:rPr>
          <w:rFonts w:ascii="Times New Roman" w:hAnsi="Times New Roman" w:cs="Times New Roman"/>
          <w:color w:val="000000" w:themeColor="text1"/>
          <w:sz w:val="24"/>
          <w:szCs w:val="24"/>
        </w:rPr>
        <w:t xml:space="preserve"> since they maintain higher</w:t>
      </w:r>
      <w:del w:id="48" w:author="Khaled Salem (Staff)" w:date="2025-11-11T01:25:00Z" w16du:dateUtc="2025-11-10T22:25:00Z">
        <w:r w:rsidR="00480899" w:rsidRPr="00480899" w:rsidDel="00E04260">
          <w:rPr>
            <w:rFonts w:ascii="Times New Roman" w:hAnsi="Times New Roman" w:cs="Times New Roman"/>
            <w:color w:val="000000" w:themeColor="text1"/>
            <w:sz w:val="24"/>
            <w:szCs w:val="24"/>
          </w:rPr>
          <w:delText xml:space="preserve"> </w:delText>
        </w:r>
      </w:del>
      <w:r w:rsidR="00480899" w:rsidRPr="00480899">
        <w:rPr>
          <w:rFonts w:ascii="Times New Roman" w:hAnsi="Times New Roman" w:cs="Times New Roman"/>
          <w:color w:val="000000" w:themeColor="text1"/>
          <w:sz w:val="24"/>
          <w:szCs w:val="24"/>
        </w:rPr>
        <w:t xml:space="preserve"> biomass with higher </w:t>
      </w:r>
      <w:r w:rsidR="00480899">
        <w:rPr>
          <w:rFonts w:ascii="Times New Roman" w:hAnsi="Times New Roman" w:cs="Times New Roman"/>
          <w:color w:val="000000" w:themeColor="text1"/>
          <w:sz w:val="24"/>
          <w:szCs w:val="24"/>
        </w:rPr>
        <w:t>expression of ADH, SOD and cata</w:t>
      </w:r>
      <w:r w:rsidR="00480899" w:rsidRPr="00480899">
        <w:rPr>
          <w:rFonts w:ascii="Times New Roman" w:hAnsi="Times New Roman" w:cs="Times New Roman"/>
          <w:color w:val="000000" w:themeColor="text1"/>
          <w:sz w:val="24"/>
          <w:szCs w:val="24"/>
        </w:rPr>
        <w:t>lase activity under water</w:t>
      </w:r>
      <w:del w:id="49" w:author="Khaled Salem (Staff)" w:date="2025-11-11T01:25:00Z" w16du:dateUtc="2025-11-10T22:25:00Z">
        <w:r w:rsidR="00480899" w:rsidRPr="00480899" w:rsidDel="00E04260">
          <w:rPr>
            <w:rFonts w:ascii="Times New Roman" w:hAnsi="Times New Roman" w:cs="Times New Roman"/>
            <w:color w:val="000000" w:themeColor="text1"/>
            <w:sz w:val="24"/>
            <w:szCs w:val="24"/>
          </w:rPr>
          <w:delText xml:space="preserve"> </w:delText>
        </w:r>
      </w:del>
      <w:r w:rsidR="00480899" w:rsidRPr="00480899">
        <w:rPr>
          <w:rFonts w:ascii="Times New Roman" w:hAnsi="Times New Roman" w:cs="Times New Roman"/>
          <w:color w:val="000000" w:themeColor="text1"/>
          <w:sz w:val="24"/>
          <w:szCs w:val="24"/>
        </w:rPr>
        <w:t>logging conditions.</w:t>
      </w:r>
    </w:p>
    <w:p w14:paraId="337C2570" w14:textId="1CC50338" w:rsidR="002308A5" w:rsidRDefault="002308A5" w:rsidP="002308A5">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480899">
        <w:rPr>
          <w:rFonts w:ascii="Times New Roman" w:hAnsi="Times New Roman" w:cs="Times New Roman"/>
          <w:b/>
          <w:bCs/>
          <w:color w:val="000000" w:themeColor="text1"/>
          <w:sz w:val="24"/>
          <w:szCs w:val="24"/>
        </w:rPr>
        <w:t>KEYWORDS</w:t>
      </w:r>
      <w:r w:rsidR="00F77C3A" w:rsidRPr="00480899">
        <w:rPr>
          <w:rFonts w:ascii="Times New Roman" w:hAnsi="Times New Roman" w:cs="Times New Roman"/>
          <w:b/>
          <w:bCs/>
          <w:color w:val="000000" w:themeColor="text1"/>
          <w:sz w:val="24"/>
          <w:szCs w:val="24"/>
        </w:rPr>
        <w:t>:</w:t>
      </w:r>
      <w:r w:rsidR="00F77C3A" w:rsidRPr="00480899">
        <w:rPr>
          <w:rFonts w:ascii="Times New Roman" w:hAnsi="Times New Roman" w:cs="Times New Roman"/>
          <w:color w:val="000000" w:themeColor="text1"/>
          <w:sz w:val="24"/>
          <w:szCs w:val="24"/>
        </w:rPr>
        <w:t xml:space="preserve"> </w:t>
      </w:r>
      <w:r w:rsidR="00480899">
        <w:rPr>
          <w:rFonts w:ascii="Times New Roman" w:hAnsi="Times New Roman" w:cs="Times New Roman"/>
          <w:color w:val="000000" w:themeColor="text1"/>
          <w:sz w:val="24"/>
          <w:szCs w:val="24"/>
        </w:rPr>
        <w:t>Sesame</w:t>
      </w:r>
      <w:ins w:id="50" w:author="Khaled Salem (Staff)" w:date="2025-11-11T01:25:00Z" w16du:dateUtc="2025-11-10T22:25:00Z">
        <w:r w:rsidR="00E04260">
          <w:rPr>
            <w:rFonts w:ascii="Times New Roman" w:hAnsi="Times New Roman" w:cs="Times New Roman" w:hint="cs"/>
            <w:color w:val="000000" w:themeColor="text1"/>
            <w:sz w:val="24"/>
            <w:szCs w:val="24"/>
            <w:rtl/>
          </w:rPr>
          <w:t xml:space="preserve"> </w:t>
        </w:r>
        <w:r w:rsidR="00E04260" w:rsidRPr="00480899">
          <w:rPr>
            <w:rFonts w:ascii="Times New Roman" w:eastAsiaTheme="minorEastAsia" w:hAnsi="Times New Roman" w:cs="Times New Roman"/>
            <w:color w:val="000000" w:themeColor="text1"/>
            <w:sz w:val="24"/>
            <w:szCs w:val="24"/>
          </w:rPr>
          <w:t>(</w:t>
        </w:r>
        <w:r w:rsidR="00E04260" w:rsidRPr="00480899">
          <w:rPr>
            <w:rFonts w:ascii="Times New Roman" w:eastAsiaTheme="minorEastAsia" w:hAnsi="Times New Roman" w:cs="Times New Roman"/>
            <w:i/>
            <w:iCs/>
            <w:color w:val="000000" w:themeColor="text1"/>
            <w:sz w:val="24"/>
            <w:szCs w:val="24"/>
          </w:rPr>
          <w:t>Sesamum indicum</w:t>
        </w:r>
        <w:r w:rsidR="00E04260" w:rsidRPr="00480899">
          <w:rPr>
            <w:rFonts w:ascii="Times New Roman" w:eastAsiaTheme="minorEastAsia" w:hAnsi="Times New Roman" w:cs="Times New Roman"/>
            <w:color w:val="000000" w:themeColor="text1"/>
            <w:sz w:val="24"/>
            <w:szCs w:val="24"/>
          </w:rPr>
          <w:t> L.)</w:t>
        </w:r>
      </w:ins>
      <w:r w:rsidR="00480899">
        <w:rPr>
          <w:rFonts w:ascii="Times New Roman" w:hAnsi="Times New Roman" w:cs="Times New Roman"/>
          <w:color w:val="000000" w:themeColor="text1"/>
          <w:sz w:val="24"/>
          <w:szCs w:val="24"/>
        </w:rPr>
        <w:t>, root anatomy, antioxidant enzyme, waterlogging, alcohol dehydrogenase</w:t>
      </w:r>
    </w:p>
    <w:p w14:paraId="3CB501FE" w14:textId="77777777" w:rsidR="00647474" w:rsidRPr="00284E37" w:rsidRDefault="000F3FF8" w:rsidP="00284E37">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284E37">
        <w:rPr>
          <w:rFonts w:ascii="Times New Roman" w:hAnsi="Times New Roman" w:cs="Times New Roman"/>
          <w:b/>
          <w:bCs/>
          <w:color w:val="000000" w:themeColor="text1"/>
          <w:sz w:val="24"/>
          <w:szCs w:val="24"/>
        </w:rPr>
        <w:t>INTRODUCTION</w:t>
      </w:r>
    </w:p>
    <w:p w14:paraId="071A51FB" w14:textId="62860404" w:rsidR="001A38EC" w:rsidRPr="00F614F8" w:rsidRDefault="00701C5F" w:rsidP="00F614F8">
      <w:pPr>
        <w:spacing w:line="360" w:lineRule="auto"/>
        <w:ind w:left="-142"/>
        <w:jc w:val="both"/>
        <w:rPr>
          <w:rFonts w:ascii="Times New Roman" w:eastAsiaTheme="minorEastAsia" w:hAnsi="Times New Roman" w:cs="Times New Roman"/>
          <w:color w:val="000000" w:themeColor="text1"/>
          <w:sz w:val="24"/>
          <w:szCs w:val="24"/>
        </w:rPr>
      </w:pPr>
      <w:r w:rsidRPr="00480899">
        <w:rPr>
          <w:rFonts w:ascii="Times New Roman" w:eastAsiaTheme="minorEastAsia" w:hAnsi="Times New Roman" w:cs="Times New Roman"/>
          <w:color w:val="000000" w:themeColor="text1"/>
          <w:sz w:val="24"/>
          <w:szCs w:val="24"/>
        </w:rPr>
        <w:t>Sesame (</w:t>
      </w:r>
      <w:r w:rsidRPr="00480899">
        <w:rPr>
          <w:rFonts w:ascii="Times New Roman" w:eastAsiaTheme="minorEastAsia" w:hAnsi="Times New Roman" w:cs="Times New Roman"/>
          <w:i/>
          <w:iCs/>
          <w:color w:val="000000" w:themeColor="text1"/>
          <w:sz w:val="24"/>
          <w:szCs w:val="24"/>
        </w:rPr>
        <w:t>Sesamum indicum</w:t>
      </w:r>
      <w:r w:rsidRPr="00480899">
        <w:rPr>
          <w:rFonts w:ascii="Times New Roman" w:eastAsiaTheme="minorEastAsia" w:hAnsi="Times New Roman" w:cs="Times New Roman"/>
          <w:color w:val="000000" w:themeColor="text1"/>
          <w:sz w:val="24"/>
          <w:szCs w:val="24"/>
        </w:rPr>
        <w:t xml:space="preserve"> L.) </w:t>
      </w:r>
      <w:r w:rsidR="00480899" w:rsidRPr="00480899">
        <w:rPr>
          <w:rFonts w:ascii="Times New Roman" w:eastAsiaTheme="minorEastAsia" w:hAnsi="Times New Roman" w:cs="Times New Roman"/>
          <w:color w:val="000000" w:themeColor="text1"/>
          <w:sz w:val="24"/>
          <w:szCs w:val="24"/>
        </w:rPr>
        <w:t>is one of the important oilseed crop</w:t>
      </w:r>
      <w:ins w:id="51" w:author="Khaled Salem (Staff)" w:date="2025-11-11T01:26:00Z" w16du:dateUtc="2025-11-10T22:26:00Z">
        <w:r w:rsidR="00E04260">
          <w:rPr>
            <w:rFonts w:ascii="Times New Roman" w:eastAsiaTheme="minorEastAsia" w:hAnsi="Times New Roman" w:cs="Times New Roman"/>
            <w:color w:val="000000" w:themeColor="text1"/>
            <w:sz w:val="24"/>
            <w:szCs w:val="24"/>
          </w:rPr>
          <w:t>s</w:t>
        </w:r>
      </w:ins>
      <w:r w:rsidR="00480899" w:rsidRPr="00480899">
        <w:rPr>
          <w:rFonts w:ascii="Times New Roman" w:eastAsiaTheme="minorEastAsia" w:hAnsi="Times New Roman" w:cs="Times New Roman"/>
          <w:color w:val="000000" w:themeColor="text1"/>
          <w:sz w:val="24"/>
          <w:szCs w:val="24"/>
        </w:rPr>
        <w:t xml:space="preserve"> </w:t>
      </w:r>
      <w:r w:rsidR="00480899">
        <w:rPr>
          <w:rFonts w:ascii="Times New Roman" w:eastAsiaTheme="minorEastAsia" w:hAnsi="Times New Roman" w:cs="Times New Roman"/>
          <w:color w:val="000000" w:themeColor="text1"/>
          <w:sz w:val="24"/>
          <w:szCs w:val="24"/>
        </w:rPr>
        <w:t xml:space="preserve">utilised </w:t>
      </w:r>
      <w:r w:rsidR="00607D17">
        <w:rPr>
          <w:rFonts w:ascii="Times New Roman" w:eastAsiaTheme="minorEastAsia" w:hAnsi="Times New Roman" w:cs="Times New Roman"/>
          <w:color w:val="000000" w:themeColor="text1"/>
          <w:sz w:val="24"/>
          <w:szCs w:val="24"/>
        </w:rPr>
        <w:t xml:space="preserve">since </w:t>
      </w:r>
      <w:ins w:id="52" w:author="Khaled Salem (Staff)" w:date="2025-11-11T01:26:00Z" w16du:dateUtc="2025-11-10T22:26:00Z">
        <w:r w:rsidR="00E04260">
          <w:rPr>
            <w:rFonts w:ascii="Times New Roman" w:eastAsiaTheme="minorEastAsia" w:hAnsi="Times New Roman" w:cs="Times New Roman"/>
            <w:color w:val="000000" w:themeColor="text1"/>
            <w:sz w:val="24"/>
            <w:szCs w:val="24"/>
          </w:rPr>
          <w:t xml:space="preserve">the </w:t>
        </w:r>
      </w:ins>
      <w:r w:rsidR="00607D17">
        <w:rPr>
          <w:rFonts w:ascii="Times New Roman" w:eastAsiaTheme="minorEastAsia" w:hAnsi="Times New Roman" w:cs="Times New Roman"/>
          <w:color w:val="000000" w:themeColor="text1"/>
          <w:sz w:val="24"/>
          <w:szCs w:val="24"/>
        </w:rPr>
        <w:t>ancient period</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(Yadav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xml:space="preserve">., 2022).  </w:t>
      </w:r>
      <w:r w:rsidR="00480899" w:rsidRPr="00480899">
        <w:rPr>
          <w:rFonts w:ascii="Times New Roman" w:eastAsiaTheme="minorEastAsia" w:hAnsi="Times New Roman" w:cs="Times New Roman"/>
          <w:color w:val="000000" w:themeColor="text1"/>
          <w:sz w:val="24"/>
          <w:szCs w:val="24"/>
        </w:rPr>
        <w:t xml:space="preserve">It’s oil </w:t>
      </w:r>
      <w:del w:id="53" w:author="Khaled Salem (Staff)" w:date="2025-11-11T01:26:00Z" w16du:dateUtc="2025-11-10T22:26:00Z">
        <w:r w:rsidR="00480899" w:rsidRPr="00480899" w:rsidDel="00E04260">
          <w:rPr>
            <w:rFonts w:ascii="Times New Roman" w:eastAsiaTheme="minorEastAsia" w:hAnsi="Times New Roman" w:cs="Times New Roman"/>
            <w:color w:val="000000" w:themeColor="text1"/>
            <w:sz w:val="24"/>
            <w:szCs w:val="24"/>
          </w:rPr>
          <w:delText xml:space="preserve">have </w:delText>
        </w:r>
      </w:del>
      <w:ins w:id="54" w:author="Khaled Salem (Staff)" w:date="2025-11-11T01:26:00Z" w16du:dateUtc="2025-11-10T22:26:00Z">
        <w:r w:rsidR="00E04260" w:rsidRPr="00480899">
          <w:rPr>
            <w:rFonts w:ascii="Times New Roman" w:eastAsiaTheme="minorEastAsia" w:hAnsi="Times New Roman" w:cs="Times New Roman"/>
            <w:color w:val="000000" w:themeColor="text1"/>
            <w:sz w:val="24"/>
            <w:szCs w:val="24"/>
          </w:rPr>
          <w:t>ha</w:t>
        </w:r>
        <w:r w:rsidR="00E04260">
          <w:rPr>
            <w:rFonts w:ascii="Times New Roman" w:eastAsiaTheme="minorEastAsia" w:hAnsi="Times New Roman" w:cs="Times New Roman"/>
            <w:color w:val="000000" w:themeColor="text1"/>
            <w:sz w:val="24"/>
            <w:szCs w:val="24"/>
          </w:rPr>
          <w:t>s</w:t>
        </w:r>
        <w:r w:rsidR="00E04260" w:rsidRPr="00480899">
          <w:rPr>
            <w:rFonts w:ascii="Times New Roman" w:eastAsiaTheme="minorEastAsia" w:hAnsi="Times New Roman" w:cs="Times New Roman"/>
            <w:color w:val="000000" w:themeColor="text1"/>
            <w:sz w:val="24"/>
            <w:szCs w:val="24"/>
          </w:rPr>
          <w:t xml:space="preserve"> </w:t>
        </w:r>
      </w:ins>
      <w:r w:rsidR="00480899" w:rsidRPr="00480899">
        <w:rPr>
          <w:rFonts w:ascii="Times New Roman" w:eastAsiaTheme="minorEastAsia" w:hAnsi="Times New Roman" w:cs="Times New Roman"/>
          <w:color w:val="000000" w:themeColor="text1"/>
          <w:sz w:val="24"/>
          <w:szCs w:val="24"/>
        </w:rPr>
        <w:t>lots of medicinal properties since</w:t>
      </w:r>
      <w:del w:id="55" w:author="Khaled Salem (Staff)" w:date="2025-11-11T01:26:00Z" w16du:dateUtc="2025-11-10T22:26:00Z">
        <w:r w:rsidR="00480899" w:rsidRPr="00480899" w:rsidDel="00E04260">
          <w:rPr>
            <w:rFonts w:ascii="Times New Roman" w:eastAsiaTheme="minorEastAsia" w:hAnsi="Times New Roman" w:cs="Times New Roman"/>
            <w:color w:val="000000" w:themeColor="text1"/>
            <w:sz w:val="24"/>
            <w:szCs w:val="24"/>
          </w:rPr>
          <w:delText>,</w:delText>
        </w:r>
      </w:del>
      <w:r w:rsidR="00480899" w:rsidRPr="00480899">
        <w:rPr>
          <w:rFonts w:ascii="Times New Roman" w:eastAsiaTheme="minorEastAsia" w:hAnsi="Times New Roman" w:cs="Times New Roman"/>
          <w:color w:val="000000" w:themeColor="text1"/>
          <w:sz w:val="24"/>
          <w:szCs w:val="24"/>
        </w:rPr>
        <w:t xml:space="preserve"> it is rich in oleic and linoleic acid, with higher amount</w:t>
      </w:r>
      <w:ins w:id="56" w:author="Khaled Salem (Staff)" w:date="2025-11-11T01:26:00Z" w16du:dateUtc="2025-11-10T22:26:00Z">
        <w:r w:rsidR="00E04260">
          <w:rPr>
            <w:rFonts w:ascii="Times New Roman" w:eastAsiaTheme="minorEastAsia" w:hAnsi="Times New Roman" w:cs="Times New Roman"/>
            <w:color w:val="000000" w:themeColor="text1"/>
            <w:sz w:val="24"/>
            <w:szCs w:val="24"/>
          </w:rPr>
          <w:t>s</w:t>
        </w:r>
      </w:ins>
      <w:r w:rsidR="00480899" w:rsidRPr="00480899">
        <w:rPr>
          <w:rFonts w:ascii="Times New Roman" w:eastAsiaTheme="minorEastAsia" w:hAnsi="Times New Roman" w:cs="Times New Roman"/>
          <w:color w:val="000000" w:themeColor="text1"/>
          <w:sz w:val="24"/>
          <w:szCs w:val="24"/>
        </w:rPr>
        <w:t xml:space="preserve"> of antioxidant</w:t>
      </w:r>
      <w:ins w:id="57" w:author="Khaled Salem (Staff)" w:date="2025-11-11T01:26:00Z" w16du:dateUtc="2025-11-10T22:26:00Z">
        <w:r w:rsidR="00E04260">
          <w:rPr>
            <w:rFonts w:ascii="Times New Roman" w:eastAsiaTheme="minorEastAsia" w:hAnsi="Times New Roman" w:cs="Times New Roman"/>
            <w:color w:val="000000" w:themeColor="text1"/>
            <w:sz w:val="24"/>
            <w:szCs w:val="24"/>
          </w:rPr>
          <w:t>s</w:t>
        </w:r>
      </w:ins>
      <w:r w:rsidR="00480899" w:rsidRPr="00480899">
        <w:rPr>
          <w:rFonts w:ascii="Times New Roman" w:eastAsiaTheme="minorEastAsia" w:hAnsi="Times New Roman" w:cs="Times New Roman"/>
          <w:color w:val="000000" w:themeColor="text1"/>
          <w:sz w:val="24"/>
          <w:szCs w:val="24"/>
        </w:rPr>
        <w:t>, tocopherols and phenolics</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lastRenderedPageBreak/>
        <w:t>(</w:t>
      </w:r>
      <w:hyperlink r:id="rId12" w:anchor="B103" w:history="1">
        <w:r w:rsidRPr="00480899">
          <w:rPr>
            <w:rFonts w:ascii="Times New Roman" w:eastAsiaTheme="minorEastAsia" w:hAnsi="Times New Roman" w:cs="Times New Roman"/>
            <w:color w:val="000000" w:themeColor="text1"/>
            <w:sz w:val="24"/>
            <w:szCs w:val="24"/>
          </w:rPr>
          <w:t xml:space="preserve">Myint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2020</w:t>
        </w:r>
      </w:hyperlink>
      <w:r w:rsidRPr="00480899">
        <w:rPr>
          <w:rFonts w:ascii="Times New Roman" w:eastAsiaTheme="minorEastAsia" w:hAnsi="Times New Roman" w:cs="Times New Roman"/>
          <w:color w:val="000000" w:themeColor="text1"/>
          <w:sz w:val="24"/>
          <w:szCs w:val="24"/>
        </w:rPr>
        <w:t>).</w:t>
      </w:r>
      <w:r w:rsidR="00CA2692" w:rsidRPr="00480899">
        <w:rPr>
          <w:rFonts w:ascii="Times New Roman" w:eastAsiaTheme="minorEastAsia" w:hAnsi="Times New Roman" w:cs="Times New Roman"/>
          <w:color w:val="000000" w:themeColor="text1"/>
          <w:sz w:val="24"/>
          <w:szCs w:val="24"/>
        </w:rPr>
        <w:t xml:space="preserve"> </w:t>
      </w:r>
      <w:r w:rsidR="00480899" w:rsidRPr="00480899">
        <w:rPr>
          <w:rFonts w:ascii="Times New Roman" w:eastAsiaTheme="minorEastAsia" w:hAnsi="Times New Roman" w:cs="Times New Roman"/>
          <w:color w:val="000000" w:themeColor="text1"/>
          <w:sz w:val="24"/>
          <w:szCs w:val="24"/>
        </w:rPr>
        <w:t>Waterlogging in crop field</w:t>
      </w:r>
      <w:ins w:id="58" w:author="Khaled Salem (Staff)" w:date="2025-11-11T01:26:00Z" w16du:dateUtc="2025-11-10T22:26:00Z">
        <w:r w:rsidR="00E04260">
          <w:rPr>
            <w:rFonts w:ascii="Times New Roman" w:eastAsiaTheme="minorEastAsia" w:hAnsi="Times New Roman" w:cs="Times New Roman"/>
            <w:color w:val="000000" w:themeColor="text1"/>
            <w:sz w:val="24"/>
            <w:szCs w:val="24"/>
          </w:rPr>
          <w:t>s</w:t>
        </w:r>
      </w:ins>
      <w:r w:rsidR="00480899" w:rsidRPr="00480899">
        <w:rPr>
          <w:rFonts w:ascii="Times New Roman" w:eastAsiaTheme="minorEastAsia" w:hAnsi="Times New Roman" w:cs="Times New Roman"/>
          <w:color w:val="000000" w:themeColor="text1"/>
          <w:sz w:val="24"/>
          <w:szCs w:val="24"/>
        </w:rPr>
        <w:t xml:space="preserve"> due to sudden heavy rainfall cause</w:t>
      </w:r>
      <w:ins w:id="59" w:author="Khaled Salem (Staff)" w:date="2025-11-11T01:27:00Z" w16du:dateUtc="2025-11-10T22:27:00Z">
        <w:r w:rsidR="00E04260">
          <w:rPr>
            <w:rFonts w:ascii="Times New Roman" w:eastAsiaTheme="minorEastAsia" w:hAnsi="Times New Roman" w:cs="Times New Roman"/>
            <w:color w:val="000000" w:themeColor="text1"/>
            <w:sz w:val="24"/>
            <w:szCs w:val="24"/>
          </w:rPr>
          <w:t>s</w:t>
        </w:r>
      </w:ins>
      <w:r w:rsidR="00480899" w:rsidRPr="00480899">
        <w:rPr>
          <w:rFonts w:ascii="Times New Roman" w:eastAsiaTheme="minorEastAsia" w:hAnsi="Times New Roman" w:cs="Times New Roman"/>
          <w:color w:val="000000" w:themeColor="text1"/>
          <w:sz w:val="24"/>
          <w:szCs w:val="24"/>
        </w:rPr>
        <w:t xml:space="preserve"> significant yield loss.</w:t>
      </w:r>
      <w:r w:rsidR="001A38EC" w:rsidRPr="00030CF9">
        <w:rPr>
          <w:rFonts w:ascii="Times New Roman" w:eastAsiaTheme="minorEastAsia" w:hAnsi="Times New Roman" w:cs="Times New Roman"/>
          <w:color w:val="FF0000"/>
          <w:sz w:val="24"/>
          <w:szCs w:val="24"/>
        </w:rPr>
        <w:t xml:space="preserve">  </w:t>
      </w:r>
      <w:r w:rsidR="001A38EC">
        <w:rPr>
          <w:rFonts w:ascii="Times New Roman" w:eastAsiaTheme="minorEastAsia" w:hAnsi="Times New Roman" w:cs="Times New Roman"/>
          <w:sz w:val="24"/>
          <w:szCs w:val="24"/>
        </w:rPr>
        <w:t xml:space="preserve">Waterlogged soil </w:t>
      </w:r>
      <w:del w:id="60" w:author="Khaled Salem (Staff)" w:date="2025-11-11T01:27:00Z" w16du:dateUtc="2025-11-10T22:27:00Z">
        <w:r w:rsidR="001A38EC" w:rsidDel="00E04260">
          <w:rPr>
            <w:rFonts w:ascii="Times New Roman" w:eastAsiaTheme="minorEastAsia" w:hAnsi="Times New Roman" w:cs="Times New Roman"/>
            <w:sz w:val="24"/>
            <w:szCs w:val="24"/>
          </w:rPr>
          <w:delText xml:space="preserve">have </w:delText>
        </w:r>
      </w:del>
      <w:ins w:id="61" w:author="Khaled Salem (Staff)" w:date="2025-11-11T01:27:00Z" w16du:dateUtc="2025-11-10T22:27:00Z">
        <w:r w:rsidR="00E04260">
          <w:rPr>
            <w:rFonts w:ascii="Times New Roman" w:eastAsiaTheme="minorEastAsia" w:hAnsi="Times New Roman" w:cs="Times New Roman"/>
            <w:sz w:val="24"/>
            <w:szCs w:val="24"/>
          </w:rPr>
          <w:t>ha</w:t>
        </w:r>
        <w:r w:rsidR="00E04260">
          <w:rPr>
            <w:rFonts w:ascii="Times New Roman" w:eastAsiaTheme="minorEastAsia" w:hAnsi="Times New Roman" w:cs="Times New Roman"/>
            <w:sz w:val="24"/>
            <w:szCs w:val="24"/>
          </w:rPr>
          <w:t>s</w:t>
        </w:r>
        <w:r w:rsidR="00E04260">
          <w:rPr>
            <w:rFonts w:ascii="Times New Roman" w:eastAsiaTheme="minorEastAsia" w:hAnsi="Times New Roman" w:cs="Times New Roman"/>
            <w:sz w:val="24"/>
            <w:szCs w:val="24"/>
          </w:rPr>
          <w:t xml:space="preserve"> </w:t>
        </w:r>
      </w:ins>
      <w:r w:rsidR="001A38EC">
        <w:rPr>
          <w:rFonts w:ascii="Times New Roman" w:eastAsiaTheme="minorEastAsia" w:hAnsi="Times New Roman" w:cs="Times New Roman"/>
          <w:sz w:val="24"/>
          <w:szCs w:val="24"/>
        </w:rPr>
        <w:t>less oxygen concentration because</w:t>
      </w:r>
      <w:r w:rsidR="00D2116D">
        <w:rPr>
          <w:rFonts w:ascii="Times New Roman" w:eastAsiaTheme="minorEastAsia" w:hAnsi="Times New Roman" w:cs="Times New Roman"/>
          <w:sz w:val="24"/>
          <w:szCs w:val="24"/>
        </w:rPr>
        <w:t xml:space="preserve"> </w:t>
      </w:r>
      <w:ins w:id="62" w:author="Khaled Salem (Staff)" w:date="2025-11-11T01:27:00Z" w16du:dateUtc="2025-11-10T22:27:00Z">
        <w:r w:rsidR="00E04260">
          <w:rPr>
            <w:rFonts w:ascii="Times New Roman" w:eastAsiaTheme="minorEastAsia" w:hAnsi="Times New Roman" w:cs="Times New Roman"/>
            <w:sz w:val="24"/>
            <w:szCs w:val="24"/>
          </w:rPr>
          <w:t xml:space="preserve">the </w:t>
        </w:r>
      </w:ins>
      <w:r w:rsidR="006D2EC7">
        <w:rPr>
          <w:rFonts w:ascii="Times New Roman" w:eastAsiaTheme="minorEastAsia" w:hAnsi="Times New Roman" w:cs="Times New Roman"/>
          <w:sz w:val="24"/>
          <w:szCs w:val="24"/>
        </w:rPr>
        <w:t>diffusion of O</w:t>
      </w:r>
      <w:r w:rsidR="006D2EC7" w:rsidRPr="006D2EC7">
        <w:rPr>
          <w:rFonts w:ascii="Times New Roman" w:eastAsiaTheme="minorEastAsia" w:hAnsi="Times New Roman" w:cs="Times New Roman"/>
          <w:sz w:val="24"/>
          <w:szCs w:val="24"/>
          <w:vertAlign w:val="subscript"/>
        </w:rPr>
        <w:t>2</w:t>
      </w:r>
      <w:del w:id="63" w:author="Khaled Salem (Staff)" w:date="2025-11-11T01:27:00Z" w16du:dateUtc="2025-11-10T22:27:00Z">
        <w:r w:rsidR="006D2EC7" w:rsidDel="00E04260">
          <w:rPr>
            <w:rFonts w:ascii="Times New Roman" w:eastAsiaTheme="minorEastAsia" w:hAnsi="Times New Roman" w:cs="Times New Roman"/>
            <w:sz w:val="24"/>
            <w:szCs w:val="24"/>
          </w:rPr>
          <w:delText>,</w:delText>
        </w:r>
      </w:del>
      <w:r w:rsidR="006D2EC7">
        <w:rPr>
          <w:rFonts w:ascii="Times New Roman" w:eastAsiaTheme="minorEastAsia" w:hAnsi="Times New Roman" w:cs="Times New Roman"/>
          <w:sz w:val="24"/>
          <w:szCs w:val="24"/>
        </w:rPr>
        <w:t xml:space="preserve"> was 10000 times slower in waterlogged soil than in air,</w:t>
      </w:r>
      <w:r w:rsidR="001A38EC" w:rsidRPr="00CA2692">
        <w:rPr>
          <w:rFonts w:ascii="Times New Roman" w:eastAsiaTheme="minorEastAsia" w:hAnsi="Times New Roman" w:cs="Times New Roman"/>
          <w:sz w:val="24"/>
          <w:szCs w:val="24"/>
        </w:rPr>
        <w:t xml:space="preserve"> </w:t>
      </w:r>
      <w:r w:rsidR="00095FE8">
        <w:rPr>
          <w:rFonts w:ascii="Times New Roman" w:eastAsiaTheme="minorEastAsia" w:hAnsi="Times New Roman" w:cs="Times New Roman"/>
          <w:sz w:val="24"/>
          <w:szCs w:val="24"/>
        </w:rPr>
        <w:t xml:space="preserve">which leads to </w:t>
      </w:r>
      <w:ins w:id="64" w:author="Khaled Salem (Staff)" w:date="2025-11-11T01:27:00Z" w16du:dateUtc="2025-11-10T22:27:00Z">
        <w:r w:rsidR="00E04260">
          <w:rPr>
            <w:rFonts w:ascii="Times New Roman" w:eastAsiaTheme="minorEastAsia" w:hAnsi="Times New Roman" w:cs="Times New Roman"/>
            <w:sz w:val="24"/>
            <w:szCs w:val="24"/>
          </w:rPr>
          <w:t xml:space="preserve">an </w:t>
        </w:r>
      </w:ins>
      <w:r w:rsidR="00095FE8">
        <w:rPr>
          <w:rFonts w:ascii="Times New Roman" w:eastAsiaTheme="minorEastAsia" w:hAnsi="Times New Roman" w:cs="Times New Roman"/>
          <w:sz w:val="24"/>
          <w:szCs w:val="24"/>
        </w:rPr>
        <w:t>increase in anaerobic respiration</w:t>
      </w:r>
      <w:r w:rsidR="001A38EC" w:rsidRPr="00CA2692">
        <w:rPr>
          <w:rFonts w:ascii="Times New Roman" w:eastAsiaTheme="minorEastAsia" w:hAnsi="Times New Roman" w:cs="Times New Roman"/>
          <w:sz w:val="24"/>
          <w:szCs w:val="24"/>
        </w:rPr>
        <w:t xml:space="preserve"> (Bailey-Serres and </w:t>
      </w:r>
      <w:proofErr w:type="spellStart"/>
      <w:r w:rsidR="001A38EC" w:rsidRPr="00CA2692">
        <w:rPr>
          <w:rFonts w:ascii="Times New Roman" w:eastAsiaTheme="minorEastAsia" w:hAnsi="Times New Roman" w:cs="Times New Roman"/>
          <w:sz w:val="24"/>
          <w:szCs w:val="24"/>
        </w:rPr>
        <w:t>Voesenek</w:t>
      </w:r>
      <w:proofErr w:type="spellEnd"/>
      <w:r w:rsidR="001A38EC" w:rsidRPr="00CA2692">
        <w:rPr>
          <w:rFonts w:ascii="Times New Roman" w:eastAsiaTheme="minorEastAsia" w:hAnsi="Times New Roman" w:cs="Times New Roman"/>
          <w:sz w:val="24"/>
          <w:szCs w:val="24"/>
        </w:rPr>
        <w:t>, 2008). O</w:t>
      </w:r>
      <w:r w:rsidR="001A38EC" w:rsidRPr="00E626F9">
        <w:rPr>
          <w:rFonts w:ascii="Times New Roman" w:eastAsiaTheme="minorEastAsia" w:hAnsi="Times New Roman" w:cs="Times New Roman"/>
          <w:sz w:val="24"/>
          <w:szCs w:val="24"/>
          <w:vertAlign w:val="subscript"/>
        </w:rPr>
        <w:t>2</w:t>
      </w:r>
      <w:r w:rsidR="001A38EC" w:rsidRPr="00CA2692">
        <w:rPr>
          <w:rFonts w:ascii="Times New Roman" w:eastAsiaTheme="minorEastAsia" w:hAnsi="Times New Roman" w:cs="Times New Roman"/>
          <w:sz w:val="24"/>
          <w:szCs w:val="24"/>
        </w:rPr>
        <w:t xml:space="preserve"> deﬁcit conditions </w:t>
      </w:r>
      <w:r w:rsidR="000C2349">
        <w:rPr>
          <w:rFonts w:ascii="Times New Roman" w:eastAsiaTheme="minorEastAsia" w:hAnsi="Times New Roman" w:cs="Times New Roman"/>
          <w:sz w:val="24"/>
          <w:szCs w:val="24"/>
        </w:rPr>
        <w:t xml:space="preserve">also decrease the </w:t>
      </w:r>
      <w:del w:id="65" w:author="Khaled Salem (Staff)" w:date="2025-11-11T01:27:00Z" w16du:dateUtc="2025-11-10T22:27:00Z">
        <w:r w:rsidR="000C2349" w:rsidDel="00E04260">
          <w:rPr>
            <w:rFonts w:ascii="Times New Roman" w:eastAsiaTheme="minorEastAsia" w:hAnsi="Times New Roman" w:cs="Times New Roman"/>
            <w:sz w:val="24"/>
            <w:szCs w:val="24"/>
          </w:rPr>
          <w:delText xml:space="preserve">permealibity </w:delText>
        </w:r>
      </w:del>
      <w:ins w:id="66" w:author="Khaled Salem (Staff)" w:date="2025-11-11T01:27:00Z" w16du:dateUtc="2025-11-10T22:27:00Z">
        <w:r w:rsidR="00E04260">
          <w:rPr>
            <w:rFonts w:ascii="Times New Roman" w:eastAsiaTheme="minorEastAsia" w:hAnsi="Times New Roman" w:cs="Times New Roman"/>
            <w:sz w:val="24"/>
            <w:szCs w:val="24"/>
          </w:rPr>
          <w:t>permea</w:t>
        </w:r>
        <w:r w:rsidR="00E04260">
          <w:rPr>
            <w:rFonts w:ascii="Times New Roman" w:eastAsiaTheme="minorEastAsia" w:hAnsi="Times New Roman" w:cs="Times New Roman"/>
            <w:sz w:val="24"/>
            <w:szCs w:val="24"/>
          </w:rPr>
          <w:t>bil</w:t>
        </w:r>
        <w:r w:rsidR="00E04260">
          <w:rPr>
            <w:rFonts w:ascii="Times New Roman" w:eastAsiaTheme="minorEastAsia" w:hAnsi="Times New Roman" w:cs="Times New Roman"/>
            <w:sz w:val="24"/>
            <w:szCs w:val="24"/>
          </w:rPr>
          <w:t xml:space="preserve">ity </w:t>
        </w:r>
      </w:ins>
      <w:r w:rsidR="000C2349">
        <w:rPr>
          <w:rFonts w:ascii="Times New Roman" w:eastAsiaTheme="minorEastAsia" w:hAnsi="Times New Roman" w:cs="Times New Roman"/>
          <w:sz w:val="24"/>
          <w:szCs w:val="24"/>
        </w:rPr>
        <w:t xml:space="preserve">through </w:t>
      </w:r>
      <w:ins w:id="67" w:author="Khaled Salem (Staff)" w:date="2025-11-11T01:27:00Z" w16du:dateUtc="2025-11-10T22:27:00Z">
        <w:r w:rsidR="00E04260">
          <w:rPr>
            <w:rFonts w:ascii="Times New Roman" w:eastAsiaTheme="minorEastAsia" w:hAnsi="Times New Roman" w:cs="Times New Roman"/>
            <w:sz w:val="24"/>
            <w:szCs w:val="24"/>
          </w:rPr>
          <w:t xml:space="preserve">the </w:t>
        </w:r>
      </w:ins>
      <w:r w:rsidR="000C2349">
        <w:rPr>
          <w:rFonts w:ascii="Times New Roman" w:eastAsiaTheme="minorEastAsia" w:hAnsi="Times New Roman" w:cs="Times New Roman"/>
          <w:sz w:val="24"/>
          <w:szCs w:val="24"/>
        </w:rPr>
        <w:t>mem</w:t>
      </w:r>
      <w:r w:rsidR="005E4ADD">
        <w:rPr>
          <w:rFonts w:ascii="Times New Roman" w:eastAsiaTheme="minorEastAsia" w:hAnsi="Times New Roman" w:cs="Times New Roman"/>
          <w:sz w:val="24"/>
          <w:szCs w:val="24"/>
        </w:rPr>
        <w:t>brane, increase</w:t>
      </w:r>
      <w:del w:id="68" w:author="Khaled Salem (Staff)" w:date="2025-11-11T01:27:00Z" w16du:dateUtc="2025-11-10T22:27:00Z">
        <w:r w:rsidR="005E4ADD" w:rsidDel="00E04260">
          <w:rPr>
            <w:rFonts w:ascii="Times New Roman" w:eastAsiaTheme="minorEastAsia" w:hAnsi="Times New Roman" w:cs="Times New Roman"/>
            <w:sz w:val="24"/>
            <w:szCs w:val="24"/>
          </w:rPr>
          <w:delText>s</w:delText>
        </w:r>
      </w:del>
      <w:r w:rsidR="005E4ADD">
        <w:rPr>
          <w:rFonts w:ascii="Times New Roman" w:eastAsiaTheme="minorEastAsia" w:hAnsi="Times New Roman" w:cs="Times New Roman"/>
          <w:sz w:val="24"/>
          <w:szCs w:val="24"/>
        </w:rPr>
        <w:t xml:space="preserve"> root injury</w:t>
      </w:r>
      <w:ins w:id="69" w:author="Khaled Salem (Staff)" w:date="2025-11-11T01:27:00Z" w16du:dateUtc="2025-11-10T22:27:00Z">
        <w:r w:rsidR="00E04260">
          <w:rPr>
            <w:rFonts w:ascii="Times New Roman" w:eastAsiaTheme="minorEastAsia" w:hAnsi="Times New Roman" w:cs="Times New Roman"/>
            <w:sz w:val="24"/>
            <w:szCs w:val="24"/>
          </w:rPr>
          <w:t>,</w:t>
        </w:r>
      </w:ins>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also cause</w:t>
      </w:r>
      <w:del w:id="70" w:author="Khaled Salem (Staff)" w:date="2025-11-11T01:27:00Z" w16du:dateUtc="2025-11-10T22:27:00Z">
        <w:r w:rsidR="00097E18" w:rsidDel="00E04260">
          <w:rPr>
            <w:rFonts w:ascii="Times New Roman" w:eastAsiaTheme="minorEastAsia" w:hAnsi="Times New Roman" w:cs="Times New Roman"/>
            <w:sz w:val="24"/>
            <w:szCs w:val="24"/>
          </w:rPr>
          <w:delText>s</w:delText>
        </w:r>
      </w:del>
      <w:r w:rsidR="001A38EC" w:rsidRPr="00CA2692">
        <w:rPr>
          <w:rFonts w:ascii="Times New Roman" w:eastAsiaTheme="minorEastAsia" w:hAnsi="Times New Roman" w:cs="Times New Roman"/>
          <w:sz w:val="24"/>
          <w:szCs w:val="24"/>
        </w:rPr>
        <w:t xml:space="preserve"> </w:t>
      </w:r>
      <w:del w:id="71" w:author="Khaled Salem (Staff)" w:date="2025-11-11T01:27:00Z" w16du:dateUtc="2025-11-10T22:27:00Z">
        <w:r w:rsidR="001A38EC" w:rsidRPr="00CA2692" w:rsidDel="00E04260">
          <w:rPr>
            <w:rFonts w:ascii="Times New Roman" w:eastAsiaTheme="minorEastAsia" w:hAnsi="Times New Roman" w:cs="Times New Roman"/>
            <w:sz w:val="24"/>
            <w:szCs w:val="24"/>
          </w:rPr>
          <w:delText xml:space="preserve">the </w:delText>
        </w:r>
      </w:del>
      <w:r w:rsidR="00097E18">
        <w:rPr>
          <w:rFonts w:ascii="Times New Roman" w:eastAsiaTheme="minorEastAsia" w:hAnsi="Times New Roman" w:cs="Times New Roman"/>
          <w:sz w:val="24"/>
          <w:szCs w:val="24"/>
        </w:rPr>
        <w:t xml:space="preserve">cell </w:t>
      </w:r>
      <w:r w:rsidR="001A38EC" w:rsidRPr="00CA2692">
        <w:rPr>
          <w:rFonts w:ascii="Times New Roman" w:eastAsiaTheme="minorEastAsia" w:hAnsi="Times New Roman" w:cs="Times New Roman"/>
          <w:sz w:val="24"/>
          <w:szCs w:val="24"/>
        </w:rPr>
        <w:t xml:space="preserve">necrosis, </w:t>
      </w:r>
      <w:r w:rsidR="00097E18">
        <w:rPr>
          <w:rFonts w:ascii="Times New Roman" w:eastAsiaTheme="minorEastAsia" w:hAnsi="Times New Roman" w:cs="Times New Roman"/>
          <w:sz w:val="24"/>
          <w:szCs w:val="24"/>
        </w:rPr>
        <w:t xml:space="preserve">leaf </w:t>
      </w:r>
      <w:r w:rsidR="001A38EC" w:rsidRPr="00CA2692">
        <w:rPr>
          <w:rFonts w:ascii="Times New Roman" w:eastAsiaTheme="minorEastAsia" w:hAnsi="Times New Roman" w:cs="Times New Roman"/>
          <w:sz w:val="24"/>
          <w:szCs w:val="24"/>
        </w:rPr>
        <w:t xml:space="preserve">wilting, </w:t>
      </w:r>
      <w:r w:rsidR="00097E18">
        <w:rPr>
          <w:rFonts w:ascii="Times New Roman" w:eastAsiaTheme="minorEastAsia" w:hAnsi="Times New Roman" w:cs="Times New Roman"/>
          <w:sz w:val="24"/>
          <w:szCs w:val="24"/>
        </w:rPr>
        <w:t>reduced growth</w:t>
      </w:r>
      <w:r w:rsidR="001A38EC" w:rsidRPr="00CA2692">
        <w:rPr>
          <w:rFonts w:ascii="Times New Roman" w:eastAsiaTheme="minorEastAsia" w:hAnsi="Times New Roman" w:cs="Times New Roman"/>
          <w:sz w:val="24"/>
          <w:szCs w:val="24"/>
        </w:rPr>
        <w:t xml:space="preserve">, </w:t>
      </w:r>
      <w:ins w:id="72" w:author="Khaled Salem (Staff)" w:date="2025-11-11T01:27:00Z" w16du:dateUtc="2025-11-10T22:27:00Z">
        <w:r w:rsidR="00E04260">
          <w:rPr>
            <w:rFonts w:ascii="Times New Roman" w:eastAsiaTheme="minorEastAsia" w:hAnsi="Times New Roman" w:cs="Times New Roman"/>
            <w:sz w:val="24"/>
            <w:szCs w:val="24"/>
          </w:rPr>
          <w:t xml:space="preserve">and </w:t>
        </w:r>
      </w:ins>
      <w:r w:rsidR="00097E18">
        <w:rPr>
          <w:rFonts w:ascii="Times New Roman" w:eastAsiaTheme="minorEastAsia" w:hAnsi="Times New Roman" w:cs="Times New Roman"/>
          <w:sz w:val="24"/>
          <w:szCs w:val="24"/>
        </w:rPr>
        <w:t>flower and fruit drops</w:t>
      </w:r>
      <w:r w:rsidR="001A38EC" w:rsidRPr="00CA2692">
        <w:rPr>
          <w:rFonts w:ascii="Times New Roman" w:eastAsiaTheme="minorEastAsia" w:hAnsi="Times New Roman" w:cs="Times New Roman"/>
          <w:sz w:val="24"/>
          <w:szCs w:val="24"/>
        </w:rPr>
        <w:t xml:space="preserve"> (Anee </w:t>
      </w:r>
      <w:r w:rsidR="001A38EC" w:rsidRPr="00D54AEE">
        <w:rPr>
          <w:rFonts w:ascii="Times New Roman" w:eastAsiaTheme="minorEastAsia" w:hAnsi="Times New Roman" w:cs="Times New Roman"/>
          <w:i/>
          <w:iCs/>
          <w:sz w:val="24"/>
          <w:szCs w:val="24"/>
        </w:rPr>
        <w:t>et al</w:t>
      </w:r>
      <w:r w:rsidR="001A38EC" w:rsidRPr="00CA2692">
        <w:rPr>
          <w:rFonts w:ascii="Times New Roman" w:eastAsiaTheme="minorEastAsia" w:hAnsi="Times New Roman" w:cs="Times New Roman"/>
          <w:sz w:val="24"/>
          <w:szCs w:val="24"/>
        </w:rPr>
        <w:t xml:space="preserve">., 2019). Waterlogging </w:t>
      </w:r>
      <w:r w:rsidR="001A38EC">
        <w:rPr>
          <w:rFonts w:ascii="Times New Roman" w:eastAsiaTheme="minorEastAsia" w:hAnsi="Times New Roman" w:cs="Times New Roman"/>
          <w:sz w:val="24"/>
          <w:szCs w:val="24"/>
        </w:rPr>
        <w:t xml:space="preserve">also </w:t>
      </w:r>
      <w:r w:rsidR="001A38EC" w:rsidRPr="00CA2692">
        <w:rPr>
          <w:rFonts w:ascii="Times New Roman" w:eastAsiaTheme="minorEastAsia" w:hAnsi="Times New Roman" w:cs="Times New Roman"/>
          <w:sz w:val="24"/>
          <w:szCs w:val="24"/>
        </w:rPr>
        <w:t xml:space="preserve">causes </w:t>
      </w:r>
      <w:ins w:id="73" w:author="Khaled Salem (Staff)" w:date="2025-11-11T01:27:00Z" w16du:dateUtc="2025-11-10T22:27:00Z">
        <w:r w:rsidR="00E04260">
          <w:rPr>
            <w:rFonts w:ascii="Times New Roman" w:eastAsiaTheme="minorEastAsia" w:hAnsi="Times New Roman" w:cs="Times New Roman"/>
            <w:sz w:val="24"/>
            <w:szCs w:val="24"/>
          </w:rPr>
          <w:t xml:space="preserve">a </w:t>
        </w:r>
      </w:ins>
      <w:r w:rsidR="001A38EC" w:rsidRPr="00CA2692">
        <w:rPr>
          <w:rFonts w:ascii="Times New Roman" w:eastAsiaTheme="minorEastAsia" w:hAnsi="Times New Roman" w:cs="Times New Roman"/>
          <w:sz w:val="24"/>
          <w:szCs w:val="24"/>
        </w:rPr>
        <w:t xml:space="preserve">reduction in plant growth, leaf axils per plant, seed yield and net photosynthesis. </w:t>
      </w:r>
      <w:r w:rsidR="00192144">
        <w:rPr>
          <w:rFonts w:ascii="Times New Roman" w:eastAsiaTheme="minorEastAsia" w:hAnsi="Times New Roman" w:cs="Times New Roman"/>
          <w:sz w:val="24"/>
          <w:szCs w:val="24"/>
        </w:rPr>
        <w:t>Waterlogging for longer duration leads to metabolic shift in plants, more toward formation of anaerobic metabolites such as lactic acid</w:t>
      </w:r>
      <w:r w:rsidR="00054EDC">
        <w:rPr>
          <w:rFonts w:ascii="Times New Roman" w:eastAsiaTheme="minorEastAsia" w:hAnsi="Times New Roman" w:cs="Times New Roman"/>
          <w:sz w:val="24"/>
          <w:szCs w:val="24"/>
        </w:rPr>
        <w:t>, ethanol and aldehydes</w:t>
      </w:r>
      <w:del w:id="74" w:author="Khaled Salem (Staff)" w:date="2025-11-11T01:27:00Z" w16du:dateUtc="2025-11-10T22:27:00Z">
        <w:r w:rsidR="008C235B" w:rsidDel="00E04260">
          <w:rPr>
            <w:rFonts w:ascii="Times New Roman" w:eastAsiaTheme="minorEastAsia" w:hAnsi="Times New Roman" w:cs="Times New Roman"/>
            <w:color w:val="000000" w:themeColor="text1"/>
            <w:sz w:val="24"/>
            <w:szCs w:val="24"/>
          </w:rPr>
          <w:delText>, t</w:delText>
        </w:r>
      </w:del>
      <w:ins w:id="75" w:author="Khaled Salem (Staff)" w:date="2025-11-11T01:27:00Z" w16du:dateUtc="2025-11-10T22:27:00Z">
        <w:r w:rsidR="00E04260">
          <w:rPr>
            <w:rFonts w:ascii="Times New Roman" w:eastAsiaTheme="minorEastAsia" w:hAnsi="Times New Roman" w:cs="Times New Roman"/>
            <w:color w:val="000000" w:themeColor="text1"/>
            <w:sz w:val="24"/>
            <w:szCs w:val="24"/>
          </w:rPr>
          <w:t>. T</w:t>
        </w:r>
      </w:ins>
      <w:r w:rsidR="008C235B">
        <w:rPr>
          <w:rFonts w:ascii="Times New Roman" w:eastAsiaTheme="minorEastAsia" w:hAnsi="Times New Roman" w:cs="Times New Roman"/>
          <w:color w:val="000000" w:themeColor="text1"/>
          <w:sz w:val="24"/>
          <w:szCs w:val="24"/>
        </w:rPr>
        <w:t xml:space="preserve">here </w:t>
      </w:r>
      <w:del w:id="76" w:author="Khaled Salem (Staff)" w:date="2025-11-11T01:27:00Z" w16du:dateUtc="2025-11-10T22:27:00Z">
        <w:r w:rsidR="008C235B" w:rsidDel="00E04260">
          <w:rPr>
            <w:rFonts w:ascii="Times New Roman" w:eastAsiaTheme="minorEastAsia" w:hAnsi="Times New Roman" w:cs="Times New Roman"/>
            <w:color w:val="000000" w:themeColor="text1"/>
            <w:sz w:val="24"/>
            <w:szCs w:val="24"/>
          </w:rPr>
          <w:delText xml:space="preserve">are </w:delText>
        </w:r>
      </w:del>
      <w:ins w:id="77" w:author="Khaled Salem (Staff)" w:date="2025-11-11T01:27:00Z" w16du:dateUtc="2025-11-10T22:27:00Z">
        <w:r w:rsidR="00E04260">
          <w:rPr>
            <w:rFonts w:ascii="Times New Roman" w:eastAsiaTheme="minorEastAsia" w:hAnsi="Times New Roman" w:cs="Times New Roman"/>
            <w:color w:val="000000" w:themeColor="text1"/>
            <w:sz w:val="24"/>
            <w:szCs w:val="24"/>
          </w:rPr>
          <w:t>is</w:t>
        </w:r>
        <w:r w:rsidR="00E04260">
          <w:rPr>
            <w:rFonts w:ascii="Times New Roman" w:eastAsiaTheme="minorEastAsia" w:hAnsi="Times New Roman" w:cs="Times New Roman"/>
            <w:color w:val="000000" w:themeColor="text1"/>
            <w:sz w:val="24"/>
            <w:szCs w:val="24"/>
          </w:rPr>
          <w:t xml:space="preserve"> </w:t>
        </w:r>
      </w:ins>
      <w:r w:rsidR="00054EDC">
        <w:rPr>
          <w:rFonts w:ascii="Times New Roman" w:eastAsiaTheme="minorEastAsia" w:hAnsi="Times New Roman" w:cs="Times New Roman"/>
          <w:color w:val="000000" w:themeColor="text1"/>
          <w:sz w:val="24"/>
          <w:szCs w:val="24"/>
        </w:rPr>
        <w:t>also</w:t>
      </w:r>
      <w:r w:rsidR="008C235B">
        <w:rPr>
          <w:rFonts w:ascii="Times New Roman" w:eastAsiaTheme="minorEastAsia" w:hAnsi="Times New Roman" w:cs="Times New Roman"/>
          <w:color w:val="000000" w:themeColor="text1"/>
          <w:sz w:val="24"/>
          <w:szCs w:val="24"/>
        </w:rPr>
        <w:t xml:space="preserve"> evidence of</w:t>
      </w:r>
      <w:r w:rsidR="00054EDC">
        <w:rPr>
          <w:rFonts w:ascii="Times New Roman" w:eastAsiaTheme="minorEastAsia" w:hAnsi="Times New Roman" w:cs="Times New Roman"/>
          <w:color w:val="000000" w:themeColor="text1"/>
          <w:sz w:val="24"/>
          <w:szCs w:val="24"/>
        </w:rPr>
        <w:t xml:space="preserve"> </w:t>
      </w:r>
      <w:ins w:id="78" w:author="Khaled Salem (Staff)" w:date="2025-11-11T01:27:00Z" w16du:dateUtc="2025-11-10T22:27:00Z">
        <w:r w:rsidR="00E04260">
          <w:rPr>
            <w:rFonts w:ascii="Times New Roman" w:eastAsiaTheme="minorEastAsia" w:hAnsi="Times New Roman" w:cs="Times New Roman"/>
            <w:color w:val="000000" w:themeColor="text1"/>
            <w:sz w:val="24"/>
            <w:szCs w:val="24"/>
          </w:rPr>
          <w:t xml:space="preserve">an </w:t>
        </w:r>
      </w:ins>
      <w:r w:rsidR="008C235B">
        <w:rPr>
          <w:rFonts w:ascii="Times New Roman" w:eastAsiaTheme="minorEastAsia" w:hAnsi="Times New Roman" w:cs="Times New Roman"/>
          <w:color w:val="000000" w:themeColor="text1"/>
          <w:sz w:val="24"/>
          <w:szCs w:val="24"/>
        </w:rPr>
        <w:t>increase in reactive oxygen species</w:t>
      </w:r>
      <w:ins w:id="79" w:author="Khaled Salem (Staff)" w:date="2025-11-11T01:27:00Z" w16du:dateUtc="2025-11-10T22:27:00Z">
        <w:r w:rsidR="00E04260">
          <w:rPr>
            <w:rFonts w:ascii="Times New Roman" w:eastAsiaTheme="minorEastAsia" w:hAnsi="Times New Roman" w:cs="Times New Roman"/>
            <w:color w:val="000000" w:themeColor="text1"/>
            <w:sz w:val="24"/>
            <w:szCs w:val="24"/>
          </w:rPr>
          <w:t>,</w:t>
        </w:r>
      </w:ins>
      <w:r w:rsidR="008C235B">
        <w:rPr>
          <w:rFonts w:ascii="Times New Roman" w:eastAsiaTheme="minorEastAsia" w:hAnsi="Times New Roman" w:cs="Times New Roman"/>
          <w:color w:val="000000" w:themeColor="text1"/>
          <w:sz w:val="24"/>
          <w:szCs w:val="24"/>
        </w:rPr>
        <w:t xml:space="preserve"> </w:t>
      </w:r>
      <w:r w:rsidR="00030CCC">
        <w:rPr>
          <w:rFonts w:ascii="Times New Roman" w:eastAsiaTheme="minorEastAsia" w:hAnsi="Times New Roman" w:cs="Times New Roman"/>
          <w:color w:val="000000" w:themeColor="text1"/>
          <w:sz w:val="24"/>
          <w:szCs w:val="24"/>
        </w:rPr>
        <w:t xml:space="preserve">like </w:t>
      </w:r>
      <w:r w:rsidR="008C235B">
        <w:rPr>
          <w:rFonts w:ascii="Times New Roman" w:eastAsiaTheme="minorEastAsia" w:hAnsi="Times New Roman" w:cs="Times New Roman"/>
          <w:color w:val="000000" w:themeColor="text1"/>
          <w:sz w:val="24"/>
          <w:szCs w:val="24"/>
        </w:rPr>
        <w:t>hydroge</w:t>
      </w:r>
      <w:r w:rsidR="00030CCC">
        <w:rPr>
          <w:rFonts w:ascii="Times New Roman" w:eastAsiaTheme="minorEastAsia" w:hAnsi="Times New Roman" w:cs="Times New Roman"/>
          <w:color w:val="000000" w:themeColor="text1"/>
          <w:sz w:val="24"/>
          <w:szCs w:val="24"/>
        </w:rPr>
        <w:t xml:space="preserve">n peroxide was reported </w:t>
      </w:r>
      <w:r w:rsidR="001A38EC" w:rsidRPr="00FB05F6">
        <w:rPr>
          <w:rFonts w:ascii="Times New Roman" w:eastAsiaTheme="minorEastAsia" w:hAnsi="Times New Roman" w:cs="Times New Roman"/>
          <w:color w:val="000000" w:themeColor="text1"/>
          <w:sz w:val="24"/>
          <w:szCs w:val="24"/>
        </w:rPr>
        <w:t xml:space="preserve">(Xu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w:t>
      </w:r>
      <w:r w:rsidR="00445415" w:rsidRPr="00FB05F6">
        <w:rPr>
          <w:rFonts w:ascii="Times New Roman" w:eastAsiaTheme="minorEastAsia" w:hAnsi="Times New Roman" w:cs="Times New Roman"/>
          <w:color w:val="000000" w:themeColor="text1"/>
          <w:sz w:val="24"/>
          <w:szCs w:val="24"/>
        </w:rPr>
        <w:t>05</w:t>
      </w:r>
      <w:r w:rsidR="000F3FF8" w:rsidRPr="00FB05F6">
        <w:rPr>
          <w:rFonts w:ascii="Times New Roman" w:eastAsiaTheme="minorEastAsia" w:hAnsi="Times New Roman" w:cs="Times New Roman"/>
          <w:color w:val="000000" w:themeColor="text1"/>
          <w:sz w:val="24"/>
          <w:szCs w:val="24"/>
        </w:rPr>
        <w:t>;</w:t>
      </w:r>
      <w:r w:rsidR="00445415" w:rsidRPr="00FB05F6">
        <w:rPr>
          <w:rFonts w:ascii="Times New Roman" w:eastAsiaTheme="minorEastAsia" w:hAnsi="Times New Roman" w:cs="Times New Roman"/>
          <w:color w:val="000000" w:themeColor="text1"/>
          <w:sz w:val="24"/>
          <w:szCs w:val="24"/>
        </w:rPr>
        <w:t xml:space="preserve"> Armstrong </w:t>
      </w:r>
      <w:r w:rsidR="00445415" w:rsidRPr="00FB05F6">
        <w:rPr>
          <w:rFonts w:ascii="Times New Roman" w:eastAsiaTheme="minorEastAsia" w:hAnsi="Times New Roman" w:cs="Times New Roman"/>
          <w:i/>
          <w:iCs/>
          <w:color w:val="000000" w:themeColor="text1"/>
          <w:sz w:val="24"/>
          <w:szCs w:val="24"/>
        </w:rPr>
        <w:t>et al</w:t>
      </w:r>
      <w:r w:rsidR="00445415" w:rsidRPr="00FB05F6">
        <w:rPr>
          <w:rFonts w:ascii="Times New Roman" w:eastAsiaTheme="minorEastAsia" w:hAnsi="Times New Roman" w:cs="Times New Roman"/>
          <w:color w:val="000000" w:themeColor="text1"/>
          <w:sz w:val="24"/>
          <w:szCs w:val="24"/>
        </w:rPr>
        <w:t>., 2019</w:t>
      </w:r>
      <w:r w:rsidR="001A38EC" w:rsidRPr="00FB05F6">
        <w:rPr>
          <w:rFonts w:ascii="Times New Roman" w:eastAsiaTheme="minorEastAsia" w:hAnsi="Times New Roman" w:cs="Times New Roman"/>
          <w:color w:val="000000" w:themeColor="text1"/>
          <w:sz w:val="24"/>
          <w:szCs w:val="24"/>
        </w:rPr>
        <w:t xml:space="preserve">). </w:t>
      </w:r>
      <w:r w:rsidR="00EA1848">
        <w:rPr>
          <w:rFonts w:ascii="Times New Roman" w:eastAsiaTheme="minorEastAsia" w:hAnsi="Times New Roman" w:cs="Times New Roman"/>
          <w:color w:val="000000" w:themeColor="text1"/>
          <w:sz w:val="24"/>
          <w:szCs w:val="24"/>
        </w:rPr>
        <w:t>Sesame is sensitive to waterlogging stress and yield loss was recorded</w:t>
      </w:r>
      <w:r w:rsidR="008B484A">
        <w:rPr>
          <w:rFonts w:ascii="Times New Roman" w:eastAsiaTheme="minorEastAsia" w:hAnsi="Times New Roman" w:cs="Times New Roman"/>
          <w:color w:val="000000" w:themeColor="text1"/>
          <w:sz w:val="24"/>
          <w:szCs w:val="24"/>
        </w:rPr>
        <w:t xml:space="preserve"> due to</w:t>
      </w:r>
      <w:r w:rsidR="00EA1848">
        <w:rPr>
          <w:rFonts w:ascii="Times New Roman" w:eastAsiaTheme="minorEastAsia" w:hAnsi="Times New Roman" w:cs="Times New Roman"/>
          <w:color w:val="000000" w:themeColor="text1"/>
          <w:sz w:val="24"/>
          <w:szCs w:val="24"/>
        </w:rPr>
        <w:t xml:space="preserve"> h</w:t>
      </w:r>
      <w:r w:rsidR="00030CCC">
        <w:rPr>
          <w:rFonts w:ascii="Times New Roman" w:eastAsiaTheme="minorEastAsia" w:hAnsi="Times New Roman" w:cs="Times New Roman"/>
          <w:color w:val="000000" w:themeColor="text1"/>
          <w:sz w:val="24"/>
          <w:szCs w:val="24"/>
        </w:rPr>
        <w:t>eavy rainfall in</w:t>
      </w:r>
      <w:r w:rsidR="00CA2692" w:rsidRPr="00FB05F6">
        <w:rPr>
          <w:rFonts w:ascii="Times New Roman" w:eastAsiaTheme="minorEastAsia" w:hAnsi="Times New Roman" w:cs="Times New Roman"/>
          <w:color w:val="000000" w:themeColor="text1"/>
          <w:sz w:val="24"/>
          <w:szCs w:val="24"/>
        </w:rPr>
        <w:t xml:space="preserve"> South East Asia </w:t>
      </w:r>
      <w:r w:rsidR="00EA1848">
        <w:rPr>
          <w:rFonts w:ascii="Times New Roman" w:eastAsiaTheme="minorEastAsia" w:hAnsi="Times New Roman" w:cs="Times New Roman"/>
          <w:color w:val="000000" w:themeColor="text1"/>
          <w:sz w:val="24"/>
          <w:szCs w:val="24"/>
        </w:rPr>
        <w:t xml:space="preserve">during </w:t>
      </w:r>
      <w:r w:rsidR="00EA1848" w:rsidRPr="00EA1848">
        <w:rPr>
          <w:rFonts w:ascii="Times New Roman" w:eastAsiaTheme="minorEastAsia" w:hAnsi="Times New Roman" w:cs="Times New Roman"/>
          <w:i/>
          <w:iCs/>
          <w:color w:val="000000" w:themeColor="text1"/>
          <w:sz w:val="24"/>
          <w:szCs w:val="24"/>
        </w:rPr>
        <w:t>Kharif</w:t>
      </w:r>
      <w:r w:rsidR="00EA1848">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(Linh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0212D">
        <w:rPr>
          <w:rFonts w:ascii="Times New Roman" w:eastAsiaTheme="minorEastAsia" w:hAnsi="Times New Roman" w:cs="Times New Roman"/>
          <w:color w:val="000000" w:themeColor="text1"/>
          <w:sz w:val="24"/>
          <w:szCs w:val="24"/>
        </w:rPr>
        <w:t xml:space="preserve">It was reported that Sesame chlorophyll content, photosynthesis, growth, </w:t>
      </w:r>
      <w:r w:rsidR="002D7D1E">
        <w:rPr>
          <w:rFonts w:ascii="Times New Roman" w:eastAsiaTheme="minorEastAsia" w:hAnsi="Times New Roman" w:cs="Times New Roman"/>
          <w:color w:val="000000" w:themeColor="text1"/>
          <w:sz w:val="24"/>
          <w:szCs w:val="24"/>
        </w:rPr>
        <w:t xml:space="preserve">biomass, capsule number and yield reduced under waterlogging </w:t>
      </w:r>
      <w:r w:rsidR="00CA2692" w:rsidRPr="00FB05F6">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 xml:space="preserve">Saha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2016</w:t>
      </w:r>
      <w:del w:id="80" w:author="Khaled Salem (Staff)" w:date="2025-11-11T01:28:00Z" w16du:dateUtc="2025-11-10T22:28:00Z">
        <w:r w:rsidR="001A38EC" w:rsidRPr="00FB05F6" w:rsidDel="00E04260">
          <w:rPr>
            <w:rFonts w:ascii="Times New Roman" w:eastAsiaTheme="minorEastAsia" w:hAnsi="Times New Roman" w:cs="Times New Roman"/>
            <w:color w:val="000000" w:themeColor="text1"/>
            <w:sz w:val="24"/>
            <w:szCs w:val="24"/>
          </w:rPr>
          <w:delText xml:space="preserve">, </w:delText>
        </w:r>
      </w:del>
      <w:ins w:id="81" w:author="Khaled Salem (Staff)" w:date="2025-11-11T01:28:00Z" w16du:dateUtc="2025-11-10T22:28:00Z">
        <w:r w:rsidR="00E04260">
          <w:rPr>
            <w:rFonts w:ascii="Times New Roman" w:eastAsiaTheme="minorEastAsia" w:hAnsi="Times New Roman" w:cs="Times New Roman"/>
            <w:color w:val="000000" w:themeColor="text1"/>
            <w:sz w:val="24"/>
            <w:szCs w:val="24"/>
          </w:rPr>
          <w:t>;</w:t>
        </w:r>
        <w:r w:rsidR="00E04260" w:rsidRPr="00FB05F6">
          <w:rPr>
            <w:rFonts w:ascii="Times New Roman" w:eastAsiaTheme="minorEastAsia" w:hAnsi="Times New Roman" w:cs="Times New Roman"/>
            <w:color w:val="000000" w:themeColor="text1"/>
            <w:sz w:val="24"/>
            <w:szCs w:val="24"/>
          </w:rPr>
          <w:t xml:space="preserve"> </w:t>
        </w:r>
      </w:ins>
      <w:r w:rsidR="00CA2692" w:rsidRPr="00FB05F6">
        <w:rPr>
          <w:rFonts w:ascii="Times New Roman" w:eastAsiaTheme="minorEastAsia" w:hAnsi="Times New Roman" w:cs="Times New Roman"/>
          <w:color w:val="000000" w:themeColor="text1"/>
          <w:sz w:val="24"/>
          <w:szCs w:val="24"/>
        </w:rPr>
        <w:t xml:space="preserve">Khan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7164A">
        <w:rPr>
          <w:rFonts w:ascii="Times New Roman" w:eastAsiaTheme="minorEastAsia" w:hAnsi="Times New Roman" w:cs="Times New Roman"/>
          <w:color w:val="000000" w:themeColor="text1"/>
          <w:sz w:val="24"/>
          <w:szCs w:val="24"/>
        </w:rPr>
        <w:t>Sesame cultivation on waterlogged soil</w:t>
      </w:r>
      <w:del w:id="82" w:author="Khaled Salem (Staff)" w:date="2025-11-11T01:28:00Z" w16du:dateUtc="2025-11-10T22:28:00Z">
        <w:r w:rsidR="00CA2692" w:rsidRPr="00FB05F6" w:rsidDel="00E04260">
          <w:rPr>
            <w:rFonts w:ascii="Times New Roman" w:eastAsiaTheme="minorEastAsia" w:hAnsi="Times New Roman" w:cs="Times New Roman"/>
            <w:color w:val="000000" w:themeColor="text1"/>
            <w:sz w:val="24"/>
            <w:szCs w:val="24"/>
          </w:rPr>
          <w:delText>,</w:delText>
        </w:r>
      </w:del>
      <w:r w:rsidR="00CA2692" w:rsidRPr="00FB05F6">
        <w:rPr>
          <w:rFonts w:ascii="Times New Roman" w:eastAsiaTheme="minorEastAsia" w:hAnsi="Times New Roman" w:cs="Times New Roman"/>
          <w:color w:val="000000" w:themeColor="text1"/>
          <w:sz w:val="24"/>
          <w:szCs w:val="24"/>
        </w:rPr>
        <w:t xml:space="preserve"> </w:t>
      </w:r>
      <w:r w:rsidR="0027164A">
        <w:rPr>
          <w:rFonts w:ascii="Times New Roman" w:eastAsiaTheme="minorEastAsia" w:hAnsi="Times New Roman" w:cs="Times New Roman"/>
          <w:color w:val="000000" w:themeColor="text1"/>
          <w:sz w:val="24"/>
          <w:szCs w:val="24"/>
        </w:rPr>
        <w:t>decreased the growth rate</w:t>
      </w:r>
      <w:ins w:id="83" w:author="Khaled Salem (Staff)" w:date="2025-11-11T01:28:00Z" w16du:dateUtc="2025-11-10T22:28:00Z">
        <w:r w:rsidR="00E04260">
          <w:rPr>
            <w:rFonts w:ascii="Times New Roman" w:eastAsiaTheme="minorEastAsia" w:hAnsi="Times New Roman" w:cs="Times New Roman"/>
            <w:color w:val="000000" w:themeColor="text1"/>
            <w:sz w:val="24"/>
            <w:szCs w:val="24"/>
          </w:rPr>
          <w:t>,</w:t>
        </w:r>
      </w:ins>
      <w:r w:rsidR="0027164A">
        <w:rPr>
          <w:rFonts w:ascii="Times New Roman" w:eastAsiaTheme="minorEastAsia" w:hAnsi="Times New Roman" w:cs="Times New Roman"/>
          <w:color w:val="000000" w:themeColor="text1"/>
          <w:sz w:val="24"/>
          <w:szCs w:val="24"/>
        </w:rPr>
        <w:t xml:space="preserve"> which leads to 90 % yield loss</w:t>
      </w:r>
      <w:r w:rsidR="00CA2692" w:rsidRPr="00FB05F6">
        <w:rPr>
          <w:rFonts w:ascii="Times New Roman" w:eastAsiaTheme="minorEastAsia" w:hAnsi="Times New Roman" w:cs="Times New Roman"/>
          <w:color w:val="000000" w:themeColor="text1"/>
          <w:sz w:val="24"/>
          <w:szCs w:val="24"/>
        </w:rPr>
        <w:t xml:space="preserve"> (Snowden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1993). </w:t>
      </w:r>
      <w:r w:rsidR="008A055A">
        <w:rPr>
          <w:rFonts w:ascii="Times New Roman" w:eastAsiaTheme="minorEastAsia" w:hAnsi="Times New Roman" w:cs="Times New Roman"/>
          <w:color w:val="000000" w:themeColor="text1"/>
          <w:sz w:val="24"/>
          <w:szCs w:val="24"/>
        </w:rPr>
        <w:t>Plants under waterlogged condition</w:t>
      </w:r>
      <w:ins w:id="84" w:author="Khaled Salem (Staff)" w:date="2025-11-11T01:28:00Z" w16du:dateUtc="2025-11-10T22:28:00Z">
        <w:r w:rsidR="00E04260">
          <w:rPr>
            <w:rFonts w:ascii="Times New Roman" w:eastAsiaTheme="minorEastAsia" w:hAnsi="Times New Roman" w:cs="Times New Roman"/>
            <w:color w:val="000000" w:themeColor="text1"/>
            <w:sz w:val="24"/>
            <w:szCs w:val="24"/>
          </w:rPr>
          <w:t>s</w:t>
        </w:r>
      </w:ins>
      <w:r w:rsidR="008A055A">
        <w:rPr>
          <w:rFonts w:ascii="Times New Roman" w:eastAsiaTheme="minorEastAsia" w:hAnsi="Times New Roman" w:cs="Times New Roman"/>
          <w:color w:val="000000" w:themeColor="text1"/>
          <w:sz w:val="24"/>
          <w:szCs w:val="24"/>
        </w:rPr>
        <w:t xml:space="preserve"> also adapt morphologically through adventitious roots, </w:t>
      </w:r>
      <w:ins w:id="85" w:author="Khaled Salem (Staff)" w:date="2025-11-11T01:28:00Z" w16du:dateUtc="2025-11-10T22:28:00Z">
        <w:r w:rsidR="00E04260">
          <w:rPr>
            <w:rFonts w:ascii="Times New Roman" w:eastAsiaTheme="minorEastAsia" w:hAnsi="Times New Roman" w:cs="Times New Roman"/>
            <w:color w:val="000000" w:themeColor="text1"/>
            <w:sz w:val="24"/>
            <w:szCs w:val="24"/>
          </w:rPr>
          <w:t xml:space="preserve">the </w:t>
        </w:r>
      </w:ins>
      <w:r w:rsidR="008A055A">
        <w:rPr>
          <w:rFonts w:ascii="Times New Roman" w:eastAsiaTheme="minorEastAsia" w:hAnsi="Times New Roman" w:cs="Times New Roman"/>
          <w:color w:val="000000" w:themeColor="text1"/>
          <w:sz w:val="24"/>
          <w:szCs w:val="24"/>
        </w:rPr>
        <w:t xml:space="preserve">formation of </w:t>
      </w:r>
      <w:ins w:id="86" w:author="Khaled Salem (Staff)" w:date="2025-11-11T01:28:00Z" w16du:dateUtc="2025-11-10T22:28:00Z">
        <w:r w:rsidR="00E04260">
          <w:rPr>
            <w:rFonts w:ascii="Times New Roman" w:eastAsiaTheme="minorEastAsia" w:hAnsi="Times New Roman" w:cs="Times New Roman"/>
            <w:color w:val="000000" w:themeColor="text1"/>
            <w:sz w:val="24"/>
            <w:szCs w:val="24"/>
          </w:rPr>
          <w:t xml:space="preserve">a </w:t>
        </w:r>
      </w:ins>
      <w:r w:rsidR="008A055A">
        <w:rPr>
          <w:rFonts w:ascii="Times New Roman" w:eastAsiaTheme="minorEastAsia" w:hAnsi="Times New Roman" w:cs="Times New Roman"/>
          <w:color w:val="000000" w:themeColor="text1"/>
          <w:sz w:val="24"/>
          <w:szCs w:val="24"/>
        </w:rPr>
        <w:t>cuticle layer in hypodermis or epidermis</w:t>
      </w:r>
      <w:r w:rsidR="00094972">
        <w:rPr>
          <w:rFonts w:ascii="Times New Roman" w:eastAsiaTheme="minorEastAsia" w:hAnsi="Times New Roman" w:cs="Times New Roman"/>
          <w:color w:val="000000" w:themeColor="text1"/>
          <w:sz w:val="24"/>
          <w:szCs w:val="24"/>
        </w:rPr>
        <w:t xml:space="preserve"> and elongation of meristematic tissue</w:t>
      </w:r>
      <w:r w:rsidR="001A38EC" w:rsidRPr="00FB05F6">
        <w:rPr>
          <w:rFonts w:ascii="Times New Roman" w:eastAsiaTheme="minorEastAsia" w:hAnsi="Times New Roman" w:cs="Times New Roman"/>
          <w:color w:val="000000" w:themeColor="text1"/>
          <w:sz w:val="24"/>
          <w:szCs w:val="24"/>
        </w:rPr>
        <w:t xml:space="preserve"> (Hattori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2009). Moreover, aerenchyma is developed in </w:t>
      </w:r>
      <w:ins w:id="87" w:author="Khaled Salem (Staff)" w:date="2025-11-11T01:28:00Z" w16du:dateUtc="2025-11-10T22:28:00Z">
        <w:r w:rsidR="00E04260">
          <w:rPr>
            <w:rFonts w:ascii="Times New Roman" w:eastAsiaTheme="minorEastAsia" w:hAnsi="Times New Roman" w:cs="Times New Roman"/>
            <w:color w:val="000000" w:themeColor="text1"/>
            <w:sz w:val="24"/>
            <w:szCs w:val="24"/>
          </w:rPr>
          <w:t xml:space="preserve">the </w:t>
        </w:r>
      </w:ins>
      <w:r w:rsidR="001A38EC" w:rsidRPr="00FB05F6">
        <w:rPr>
          <w:rFonts w:ascii="Times New Roman" w:eastAsiaTheme="minorEastAsia" w:hAnsi="Times New Roman" w:cs="Times New Roman"/>
          <w:color w:val="000000" w:themeColor="text1"/>
          <w:sz w:val="24"/>
          <w:szCs w:val="24"/>
        </w:rPr>
        <w:t>cortex of new and existing roots of some plant species, which is also thought to contribute to waterlogging tolerance (</w:t>
      </w:r>
      <w:proofErr w:type="spellStart"/>
      <w:r w:rsidR="001A38EC" w:rsidRPr="00FB05F6">
        <w:rPr>
          <w:rFonts w:ascii="Times New Roman" w:eastAsiaTheme="minorEastAsia" w:hAnsi="Times New Roman" w:cs="Times New Roman"/>
          <w:color w:val="000000" w:themeColor="text1"/>
          <w:sz w:val="24"/>
          <w:szCs w:val="24"/>
        </w:rPr>
        <w:t>Arikado</w:t>
      </w:r>
      <w:proofErr w:type="spellEnd"/>
      <w:r w:rsidR="001A38EC" w:rsidRPr="00FB05F6">
        <w:rPr>
          <w:rFonts w:ascii="Times New Roman" w:eastAsiaTheme="minorEastAsia" w:hAnsi="Times New Roman" w:cs="Times New Roman"/>
          <w:color w:val="000000" w:themeColor="text1"/>
          <w:sz w:val="24"/>
          <w:szCs w:val="24"/>
        </w:rPr>
        <w:t xml:space="preserve"> and Adachi, 1955; Armstrong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1991). </w:t>
      </w:r>
      <w:r w:rsidR="00CA2692" w:rsidRPr="00FB05F6">
        <w:rPr>
          <w:rFonts w:ascii="Times New Roman" w:eastAsiaTheme="minorEastAsia" w:hAnsi="Times New Roman" w:cs="Times New Roman"/>
          <w:color w:val="000000" w:themeColor="text1"/>
          <w:sz w:val="24"/>
          <w:szCs w:val="24"/>
        </w:rPr>
        <w:t>A major safe</w:t>
      </w:r>
      <w:del w:id="88" w:author="Khaled Salem (Staff)" w:date="2025-11-11T01:28:00Z" w16du:dateUtc="2025-11-10T22:28:00Z">
        <w:r w:rsidR="00CA2692" w:rsidRPr="00FB05F6" w:rsidDel="00E04260">
          <w:rPr>
            <w:rFonts w:ascii="Times New Roman" w:eastAsiaTheme="minorEastAsia" w:hAnsi="Times New Roman" w:cs="Times New Roman"/>
            <w:color w:val="000000" w:themeColor="text1"/>
            <w:sz w:val="24"/>
            <w:szCs w:val="24"/>
          </w:rPr>
          <w:delText xml:space="preserve"> </w:delText>
        </w:r>
      </w:del>
      <w:r w:rsidR="00CA2692" w:rsidRPr="00FB05F6">
        <w:rPr>
          <w:rFonts w:ascii="Times New Roman" w:eastAsiaTheme="minorEastAsia" w:hAnsi="Times New Roman" w:cs="Times New Roman"/>
          <w:color w:val="000000" w:themeColor="text1"/>
          <w:sz w:val="24"/>
          <w:szCs w:val="24"/>
        </w:rPr>
        <w:t>guarding mechanism against free radicals is provided by SOD, which catalyses the conversion of 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to H</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O</w:t>
      </w:r>
      <w:r w:rsidR="00CA2692" w:rsidRPr="00FB05F6">
        <w:rPr>
          <w:rFonts w:ascii="Times New Roman" w:eastAsiaTheme="minorEastAsia" w:hAnsi="Times New Roman" w:cs="Times New Roman"/>
          <w:color w:val="000000" w:themeColor="text1"/>
          <w:sz w:val="24"/>
          <w:szCs w:val="24"/>
          <w:vertAlign w:val="subscript"/>
        </w:rPr>
        <w:t>2</w:t>
      </w:r>
      <w:ins w:id="89" w:author="Khaled Salem (Staff)" w:date="2025-11-11T01:41:00Z" w16du:dateUtc="2025-11-10T22:41:00Z">
        <w:r w:rsidR="00E04260">
          <w:rPr>
            <w:rFonts w:ascii="Times New Roman" w:eastAsiaTheme="minorEastAsia" w:hAnsi="Times New Roman" w:cs="Times New Roman"/>
            <w:color w:val="000000" w:themeColor="text1"/>
            <w:sz w:val="24"/>
            <w:szCs w:val="24"/>
            <w:vertAlign w:val="subscript"/>
          </w:rPr>
          <w:t>,</w:t>
        </w:r>
      </w:ins>
      <w:r w:rsidR="00CA2692" w:rsidRPr="00FB05F6">
        <w:rPr>
          <w:rFonts w:ascii="Times New Roman" w:eastAsiaTheme="minorEastAsia" w:hAnsi="Times New Roman" w:cs="Times New Roman"/>
          <w:color w:val="000000" w:themeColor="text1"/>
          <w:sz w:val="24"/>
          <w:szCs w:val="24"/>
        </w:rPr>
        <w:t xml:space="preserve"> then </w:t>
      </w:r>
      <w:r w:rsidR="00773B6F" w:rsidRPr="00FB05F6">
        <w:rPr>
          <w:rFonts w:ascii="Times New Roman" w:eastAsiaTheme="minorEastAsia" w:hAnsi="Times New Roman" w:cs="Times New Roman"/>
          <w:color w:val="000000" w:themeColor="text1"/>
          <w:sz w:val="24"/>
          <w:szCs w:val="24"/>
        </w:rPr>
        <w:t>H</w:t>
      </w:r>
      <w:r w:rsidR="00773B6F" w:rsidRPr="00FB05F6">
        <w:rPr>
          <w:rFonts w:ascii="Times New Roman" w:eastAsiaTheme="minorEastAsia" w:hAnsi="Times New Roman" w:cs="Times New Roman"/>
          <w:color w:val="000000" w:themeColor="text1"/>
          <w:sz w:val="24"/>
          <w:szCs w:val="24"/>
          <w:vertAlign w:val="subscript"/>
        </w:rPr>
        <w:t>2</w:t>
      </w:r>
      <w:r w:rsidR="00773B6F" w:rsidRPr="00FB05F6">
        <w:rPr>
          <w:rFonts w:ascii="Times New Roman" w:eastAsiaTheme="minorEastAsia" w:hAnsi="Times New Roman" w:cs="Times New Roman"/>
          <w:color w:val="000000" w:themeColor="text1"/>
          <w:sz w:val="24"/>
          <w:szCs w:val="24"/>
        </w:rPr>
        <w:t>O</w:t>
      </w:r>
      <w:r w:rsidR="00773B6F" w:rsidRPr="00FB05F6">
        <w:rPr>
          <w:rFonts w:ascii="Times New Roman" w:eastAsiaTheme="minorEastAsia" w:hAnsi="Times New Roman" w:cs="Times New Roman"/>
          <w:color w:val="000000" w:themeColor="text1"/>
          <w:sz w:val="24"/>
          <w:szCs w:val="24"/>
          <w:vertAlign w:val="subscript"/>
        </w:rPr>
        <w:t xml:space="preserve">2 </w:t>
      </w:r>
      <w:r w:rsidR="00CA2692" w:rsidRPr="00FB05F6">
        <w:rPr>
          <w:rFonts w:ascii="Times New Roman" w:eastAsiaTheme="minorEastAsia" w:hAnsi="Times New Roman" w:cs="Times New Roman"/>
          <w:color w:val="000000" w:themeColor="text1"/>
          <w:sz w:val="24"/>
          <w:szCs w:val="24"/>
        </w:rPr>
        <w:t xml:space="preserve">is decomposed in the presence of catalase (CAT) and peroxidase (POD) (Bowler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1992).</w:t>
      </w:r>
      <w:r w:rsidR="00F614F8">
        <w:rPr>
          <w:rFonts w:ascii="Times New Roman" w:eastAsiaTheme="minorEastAsia" w:hAnsi="Times New Roman" w:cs="Times New Roman"/>
          <w:color w:val="000000" w:themeColor="text1"/>
          <w:sz w:val="24"/>
          <w:szCs w:val="24"/>
        </w:rPr>
        <w:t xml:space="preserve"> </w:t>
      </w:r>
      <w:proofErr w:type="gramStart"/>
      <w:r w:rsidR="00CA2692" w:rsidRPr="00FB05F6">
        <w:rPr>
          <w:rFonts w:ascii="Times New Roman" w:eastAsiaTheme="minorEastAsia" w:hAnsi="Times New Roman" w:cs="Times New Roman"/>
          <w:color w:val="000000" w:themeColor="text1"/>
          <w:sz w:val="24"/>
          <w:szCs w:val="24"/>
        </w:rPr>
        <w:t>In light of</w:t>
      </w:r>
      <w:proofErr w:type="gramEnd"/>
      <w:r w:rsidR="00CA2692" w:rsidRPr="00FB05F6">
        <w:rPr>
          <w:rFonts w:ascii="Times New Roman" w:eastAsiaTheme="minorEastAsia" w:hAnsi="Times New Roman" w:cs="Times New Roman"/>
          <w:color w:val="000000" w:themeColor="text1"/>
          <w:sz w:val="24"/>
          <w:szCs w:val="24"/>
        </w:rPr>
        <w:t xml:space="preserve"> the above facts, the present </w:t>
      </w:r>
      <w:r w:rsidR="001A38EC" w:rsidRPr="00FB05F6">
        <w:rPr>
          <w:rFonts w:ascii="Times New Roman" w:eastAsiaTheme="minorEastAsia" w:hAnsi="Times New Roman" w:cs="Times New Roman"/>
          <w:color w:val="000000" w:themeColor="text1"/>
          <w:sz w:val="24"/>
          <w:szCs w:val="24"/>
        </w:rPr>
        <w:t xml:space="preserve">experiment </w:t>
      </w:r>
      <w:r w:rsidR="00D2116D" w:rsidRPr="00FB05F6">
        <w:rPr>
          <w:rFonts w:ascii="Times New Roman" w:eastAsiaTheme="minorEastAsia" w:hAnsi="Times New Roman" w:cs="Times New Roman"/>
          <w:color w:val="000000" w:themeColor="text1"/>
          <w:sz w:val="24"/>
          <w:szCs w:val="24"/>
        </w:rPr>
        <w:t xml:space="preserve">was proposed with </w:t>
      </w:r>
      <w:ins w:id="90" w:author="Khaled Salem (Staff)" w:date="2025-11-11T01:41:00Z" w16du:dateUtc="2025-11-10T22:41:00Z">
        <w:r w:rsidR="00E04260">
          <w:rPr>
            <w:rFonts w:ascii="Times New Roman" w:eastAsiaTheme="minorEastAsia" w:hAnsi="Times New Roman" w:cs="Times New Roman"/>
            <w:color w:val="000000" w:themeColor="text1"/>
            <w:sz w:val="24"/>
            <w:szCs w:val="24"/>
          </w:rPr>
          <w:t xml:space="preserve">the </w:t>
        </w:r>
      </w:ins>
      <w:r w:rsidR="00D2116D" w:rsidRPr="00FB05F6">
        <w:rPr>
          <w:rFonts w:ascii="Times New Roman" w:eastAsiaTheme="minorEastAsia" w:hAnsi="Times New Roman" w:cs="Times New Roman"/>
          <w:color w:val="000000" w:themeColor="text1"/>
          <w:sz w:val="24"/>
          <w:szCs w:val="24"/>
        </w:rPr>
        <w:t xml:space="preserve">objectives to study the </w:t>
      </w:r>
      <w:r w:rsidR="00D2116D" w:rsidRPr="00FB05F6">
        <w:rPr>
          <w:rFonts w:ascii="Times New Roman" w:hAnsi="Times New Roman" w:cs="Times New Roman"/>
          <w:color w:val="000000" w:themeColor="text1"/>
          <w:sz w:val="24"/>
          <w:szCs w:val="24"/>
        </w:rPr>
        <w:t xml:space="preserve">effect </w:t>
      </w:r>
      <w:r w:rsidR="001A38EC" w:rsidRPr="00FB05F6">
        <w:rPr>
          <w:rFonts w:ascii="Times New Roman" w:hAnsi="Times New Roman" w:cs="Times New Roman"/>
          <w:color w:val="000000" w:themeColor="text1"/>
          <w:sz w:val="24"/>
          <w:szCs w:val="24"/>
        </w:rPr>
        <w:t xml:space="preserve">of </w:t>
      </w:r>
      <w:del w:id="91" w:author="Khaled Salem (Staff)" w:date="2025-11-11T01:41:00Z" w16du:dateUtc="2025-11-10T22:41:00Z">
        <w:r w:rsidR="00D2116D" w:rsidRPr="00FB05F6" w:rsidDel="00E04260">
          <w:rPr>
            <w:rFonts w:ascii="Times New Roman" w:eastAsiaTheme="minorEastAsia" w:hAnsi="Times New Roman" w:cs="Times New Roman"/>
            <w:color w:val="000000" w:themeColor="text1"/>
            <w:sz w:val="24"/>
            <w:szCs w:val="24"/>
          </w:rPr>
          <w:delText xml:space="preserve">effect of </w:delText>
        </w:r>
      </w:del>
      <w:r w:rsidR="00D2116D" w:rsidRPr="00FB05F6">
        <w:rPr>
          <w:rFonts w:ascii="Times New Roman" w:eastAsiaTheme="minorEastAsia" w:hAnsi="Times New Roman" w:cs="Times New Roman"/>
          <w:color w:val="000000" w:themeColor="text1"/>
          <w:sz w:val="24"/>
          <w:szCs w:val="24"/>
        </w:rPr>
        <w:t>prolong</w:t>
      </w:r>
      <w:ins w:id="92" w:author="Khaled Salem (Staff)" w:date="2025-11-11T01:41:00Z" w16du:dateUtc="2025-11-10T22:41:00Z">
        <w:r w:rsidR="00E04260">
          <w:rPr>
            <w:rFonts w:ascii="Times New Roman" w:eastAsiaTheme="minorEastAsia" w:hAnsi="Times New Roman" w:cs="Times New Roman"/>
            <w:color w:val="000000" w:themeColor="text1"/>
            <w:sz w:val="24"/>
            <w:szCs w:val="24"/>
          </w:rPr>
          <w:t>ed</w:t>
        </w:r>
      </w:ins>
      <w:r w:rsidR="00D2116D" w:rsidRPr="00FB05F6">
        <w:rPr>
          <w:rFonts w:ascii="Times New Roman" w:eastAsiaTheme="minorEastAsia" w:hAnsi="Times New Roman" w:cs="Times New Roman"/>
          <w:color w:val="000000" w:themeColor="text1"/>
          <w:sz w:val="24"/>
          <w:szCs w:val="24"/>
        </w:rPr>
        <w:t xml:space="preserve"> i.e. 48 </w:t>
      </w:r>
      <w:ins w:id="93" w:author="Khaled Salem (Staff)" w:date="2025-11-11T01:41:00Z" w16du:dateUtc="2025-11-10T22:41:00Z">
        <w:r w:rsidR="00E04260">
          <w:rPr>
            <w:rFonts w:ascii="Times New Roman" w:eastAsiaTheme="minorEastAsia" w:hAnsi="Times New Roman" w:cs="Times New Roman"/>
            <w:color w:val="000000" w:themeColor="text1"/>
            <w:sz w:val="24"/>
            <w:szCs w:val="24"/>
          </w:rPr>
          <w:t>48-</w:t>
        </w:r>
      </w:ins>
      <w:r w:rsidR="00D2116D" w:rsidRPr="00FB05F6">
        <w:rPr>
          <w:rFonts w:ascii="Times New Roman" w:eastAsiaTheme="minorEastAsia" w:hAnsi="Times New Roman" w:cs="Times New Roman"/>
          <w:color w:val="000000" w:themeColor="text1"/>
          <w:sz w:val="24"/>
          <w:szCs w:val="24"/>
        </w:rPr>
        <w:t xml:space="preserve">hour </w:t>
      </w:r>
      <w:r w:rsidR="001A38EC" w:rsidRPr="00FB05F6">
        <w:rPr>
          <w:rFonts w:ascii="Times New Roman" w:hAnsi="Times New Roman" w:cs="Times New Roman"/>
          <w:color w:val="000000" w:themeColor="text1"/>
          <w:sz w:val="24"/>
          <w:szCs w:val="24"/>
        </w:rPr>
        <w:t>waterlogging stress</w:t>
      </w:r>
      <w:ins w:id="94" w:author="Khaled Salem (Staff)" w:date="2025-11-11T01:41:00Z" w16du:dateUtc="2025-11-10T22:41:00Z">
        <w:r w:rsidR="00E04260">
          <w:rPr>
            <w:rFonts w:ascii="Times New Roman" w:hAnsi="Times New Roman" w:cs="Times New Roman"/>
            <w:color w:val="000000" w:themeColor="text1"/>
            <w:sz w:val="24"/>
            <w:szCs w:val="24"/>
          </w:rPr>
          <w:t>,</w:t>
        </w:r>
      </w:ins>
      <w:r w:rsidR="001A38EC" w:rsidRPr="00FB05F6">
        <w:rPr>
          <w:rFonts w:ascii="Times New Roman" w:hAnsi="Times New Roman" w:cs="Times New Roman"/>
          <w:color w:val="000000" w:themeColor="text1"/>
          <w:sz w:val="24"/>
          <w:szCs w:val="24"/>
        </w:rPr>
        <w:t xml:space="preserve"> on morphology, root anato</w:t>
      </w:r>
      <w:r w:rsidR="00445415" w:rsidRPr="00FB05F6">
        <w:rPr>
          <w:rFonts w:ascii="Times New Roman" w:hAnsi="Times New Roman" w:cs="Times New Roman"/>
          <w:color w:val="000000" w:themeColor="text1"/>
          <w:sz w:val="24"/>
          <w:szCs w:val="24"/>
        </w:rPr>
        <w:t>my and antioxidant</w:t>
      </w:r>
      <w:del w:id="95" w:author="Khaled Salem (Staff)" w:date="2025-11-11T01:41:00Z" w16du:dateUtc="2025-11-10T22:41:00Z">
        <w:r w:rsidR="00445415" w:rsidRPr="00FB05F6" w:rsidDel="00E04260">
          <w:rPr>
            <w:rFonts w:ascii="Times New Roman" w:hAnsi="Times New Roman" w:cs="Times New Roman"/>
            <w:color w:val="000000" w:themeColor="text1"/>
            <w:sz w:val="24"/>
            <w:szCs w:val="24"/>
          </w:rPr>
          <w:delText>s</w:delText>
        </w:r>
      </w:del>
      <w:r w:rsidR="00445415" w:rsidRPr="00FB05F6">
        <w:rPr>
          <w:rFonts w:ascii="Times New Roman" w:hAnsi="Times New Roman" w:cs="Times New Roman"/>
          <w:color w:val="000000" w:themeColor="text1"/>
          <w:sz w:val="24"/>
          <w:szCs w:val="24"/>
        </w:rPr>
        <w:t xml:space="preserve"> response in</w:t>
      </w:r>
      <w:r w:rsidR="001A38EC" w:rsidRPr="00FB05F6">
        <w:rPr>
          <w:rFonts w:ascii="Times New Roman" w:hAnsi="Times New Roman" w:cs="Times New Roman"/>
          <w:color w:val="000000" w:themeColor="text1"/>
          <w:sz w:val="24"/>
          <w:szCs w:val="24"/>
        </w:rPr>
        <w:t xml:space="preserve"> Sesame (</w:t>
      </w:r>
      <w:r w:rsidR="001A38EC" w:rsidRPr="00FB05F6">
        <w:rPr>
          <w:rFonts w:ascii="Times New Roman" w:hAnsi="Times New Roman" w:cs="Times New Roman"/>
          <w:i/>
          <w:iCs/>
          <w:color w:val="000000" w:themeColor="text1"/>
          <w:sz w:val="24"/>
          <w:szCs w:val="24"/>
        </w:rPr>
        <w:t>Sesamum indicum</w:t>
      </w:r>
      <w:r w:rsidR="001A38EC" w:rsidRPr="00FB05F6">
        <w:rPr>
          <w:rFonts w:ascii="Times New Roman" w:hAnsi="Times New Roman" w:cs="Times New Roman"/>
          <w:color w:val="000000" w:themeColor="text1"/>
          <w:sz w:val="24"/>
          <w:szCs w:val="24"/>
        </w:rPr>
        <w:t xml:space="preserve"> L.) genotypes</w:t>
      </w:r>
      <w:r w:rsidR="00D2116D" w:rsidRPr="00FB05F6">
        <w:rPr>
          <w:rFonts w:ascii="Times New Roman" w:hAnsi="Times New Roman" w:cs="Times New Roman"/>
          <w:color w:val="000000" w:themeColor="text1"/>
          <w:sz w:val="24"/>
          <w:szCs w:val="24"/>
        </w:rPr>
        <w:t>.</w:t>
      </w:r>
    </w:p>
    <w:p w14:paraId="17C7C275" w14:textId="77777777" w:rsidR="00EA09E1" w:rsidRPr="00FB05F6" w:rsidRDefault="00EA09E1" w:rsidP="001A38EC">
      <w:pPr>
        <w:spacing w:line="360" w:lineRule="auto"/>
        <w:jc w:val="both"/>
        <w:rPr>
          <w:rFonts w:ascii="Times New Roman" w:hAnsi="Times New Roman" w:cs="Times New Roman"/>
          <w:b/>
          <w:bCs/>
          <w:color w:val="000000" w:themeColor="text1"/>
          <w:sz w:val="24"/>
          <w:szCs w:val="24"/>
        </w:rPr>
      </w:pPr>
    </w:p>
    <w:p w14:paraId="657BC5CA" w14:textId="77777777" w:rsidR="00F84DA4" w:rsidRPr="00FB05F6" w:rsidRDefault="000F3FF8" w:rsidP="001A38EC">
      <w:pPr>
        <w:spacing w:line="360" w:lineRule="auto"/>
        <w:jc w:val="both"/>
        <w:rPr>
          <w:rFonts w:ascii="Times New Roman" w:hAnsi="Times New Roman" w:cs="Times New Roman"/>
          <w:b/>
          <w:bCs/>
          <w:color w:val="000000" w:themeColor="text1"/>
          <w:sz w:val="24"/>
          <w:szCs w:val="24"/>
        </w:rPr>
      </w:pPr>
      <w:r w:rsidRPr="00FB05F6">
        <w:rPr>
          <w:rFonts w:ascii="Times New Roman" w:hAnsi="Times New Roman" w:cs="Times New Roman"/>
          <w:b/>
          <w:bCs/>
          <w:color w:val="000000" w:themeColor="text1"/>
          <w:sz w:val="24"/>
          <w:szCs w:val="24"/>
        </w:rPr>
        <w:t>MATERIALS AND METHODS</w:t>
      </w:r>
    </w:p>
    <w:p w14:paraId="585FB491" w14:textId="77777777" w:rsidR="00F84DA4" w:rsidRPr="00FB05F6" w:rsidRDefault="00F84DA4" w:rsidP="001A38EC">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Experimental </w:t>
      </w:r>
      <w:r w:rsidR="000F3FF8" w:rsidRPr="00FB05F6">
        <w:rPr>
          <w:rFonts w:ascii="Times New Roman" w:eastAsiaTheme="minorEastAsia" w:hAnsi="Times New Roman" w:cs="Times New Roman"/>
          <w:b/>
          <w:bCs/>
          <w:color w:val="000000" w:themeColor="text1"/>
          <w:sz w:val="24"/>
          <w:szCs w:val="24"/>
        </w:rPr>
        <w:t>details</w:t>
      </w:r>
    </w:p>
    <w:p w14:paraId="6A9F04E0" w14:textId="4C7D8383" w:rsidR="001D57E6" w:rsidRPr="00FB05F6" w:rsidRDefault="00F84DA4" w:rsidP="001D57E6">
      <w:pPr>
        <w:spacing w:after="0" w:line="360" w:lineRule="auto"/>
        <w:ind w:firstLine="720"/>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color w:val="000000" w:themeColor="text1"/>
          <w:sz w:val="24"/>
          <w:szCs w:val="24"/>
        </w:rPr>
        <w:t xml:space="preserve">The pot experiment was conducted during </w:t>
      </w:r>
      <w:r w:rsidR="001A38EC" w:rsidRPr="00FB05F6">
        <w:rPr>
          <w:rFonts w:ascii="Times New Roman" w:eastAsiaTheme="minorEastAsia" w:hAnsi="Times New Roman" w:cs="Times New Roman"/>
          <w:i/>
          <w:iCs/>
          <w:color w:val="000000" w:themeColor="text1"/>
          <w:sz w:val="24"/>
          <w:szCs w:val="24"/>
        </w:rPr>
        <w:t>Kharif</w:t>
      </w:r>
      <w:r w:rsidR="001A38EC"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2021 and 2022, </w:t>
      </w:r>
      <w:r w:rsidR="00707DF1">
        <w:rPr>
          <w:rFonts w:ascii="Times New Roman" w:eastAsiaTheme="minorEastAsia" w:hAnsi="Times New Roman" w:cs="Times New Roman"/>
          <w:color w:val="000000" w:themeColor="text1"/>
          <w:sz w:val="24"/>
          <w:szCs w:val="24"/>
        </w:rPr>
        <w:t>in</w:t>
      </w:r>
      <w:r w:rsidRPr="00FB05F6">
        <w:rPr>
          <w:rFonts w:ascii="Times New Roman" w:eastAsiaTheme="minorEastAsia" w:hAnsi="Times New Roman" w:cs="Times New Roman"/>
          <w:color w:val="000000" w:themeColor="text1"/>
          <w:sz w:val="24"/>
          <w:szCs w:val="24"/>
        </w:rPr>
        <w:t xml:space="preserve"> factorial </w:t>
      </w:r>
      <w:r w:rsidR="00AD6073" w:rsidRPr="00FB05F6">
        <w:rPr>
          <w:rFonts w:ascii="Times New Roman" w:eastAsiaTheme="minorEastAsia" w:hAnsi="Times New Roman" w:cs="Times New Roman"/>
          <w:color w:val="000000" w:themeColor="text1"/>
          <w:sz w:val="24"/>
          <w:szCs w:val="24"/>
        </w:rPr>
        <w:t>completely randomized design</w:t>
      </w:r>
      <w:r w:rsidR="00707DF1">
        <w:rPr>
          <w:rFonts w:ascii="Times New Roman" w:eastAsiaTheme="minorEastAsia" w:hAnsi="Times New Roman" w:cs="Times New Roman"/>
          <w:color w:val="000000" w:themeColor="text1"/>
          <w:sz w:val="24"/>
          <w:szCs w:val="24"/>
        </w:rPr>
        <w:t xml:space="preserve"> setup</w:t>
      </w:r>
      <w:r w:rsidR="001D57E6" w:rsidRPr="00FB05F6">
        <w:rPr>
          <w:rFonts w:ascii="Times New Roman" w:eastAsiaTheme="minorEastAsia" w:hAnsi="Times New Roman" w:cs="Times New Roman"/>
          <w:color w:val="000000" w:themeColor="text1"/>
          <w:sz w:val="24"/>
          <w:szCs w:val="24"/>
        </w:rPr>
        <w:t xml:space="preserve"> </w:t>
      </w:r>
      <w:r w:rsidR="00707DF1">
        <w:rPr>
          <w:rFonts w:ascii="Times New Roman" w:eastAsiaTheme="minorEastAsia" w:hAnsi="Times New Roman" w:cs="Times New Roman"/>
          <w:color w:val="000000" w:themeColor="text1"/>
          <w:sz w:val="24"/>
          <w:szCs w:val="24"/>
        </w:rPr>
        <w:t>with</w:t>
      </w:r>
      <w:r w:rsidR="001D57E6" w:rsidRPr="00FB05F6">
        <w:rPr>
          <w:rFonts w:ascii="Times New Roman" w:eastAsiaTheme="minorEastAsia" w:hAnsi="Times New Roman" w:cs="Times New Roman"/>
          <w:color w:val="000000" w:themeColor="text1"/>
          <w:sz w:val="24"/>
          <w:szCs w:val="24"/>
        </w:rPr>
        <w:t xml:space="preserve"> four replication</w:t>
      </w:r>
      <w:r w:rsidR="00AD6073"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at botanical garden greenhouse, Department of Genetic and Plant Breeding, C. P. College of Agriculture, S. D. Agricultural </w:t>
      </w:r>
      <w:r w:rsidRPr="00FB05F6">
        <w:rPr>
          <w:rFonts w:ascii="Times New Roman" w:eastAsiaTheme="minorEastAsia" w:hAnsi="Times New Roman" w:cs="Times New Roman"/>
          <w:color w:val="000000" w:themeColor="text1"/>
          <w:sz w:val="24"/>
          <w:szCs w:val="24"/>
        </w:rPr>
        <w:lastRenderedPageBreak/>
        <w:t xml:space="preserve">University, </w:t>
      </w:r>
      <w:proofErr w:type="spellStart"/>
      <w:r w:rsidRPr="00FB05F6">
        <w:rPr>
          <w:rFonts w:ascii="Times New Roman" w:eastAsiaTheme="minorEastAsia" w:hAnsi="Times New Roman" w:cs="Times New Roman"/>
          <w:color w:val="000000" w:themeColor="text1"/>
          <w:sz w:val="24"/>
          <w:szCs w:val="24"/>
        </w:rPr>
        <w:t>Sardarkrushinagar</w:t>
      </w:r>
      <w:proofErr w:type="spellEnd"/>
      <w:r w:rsidR="001D57E6" w:rsidRPr="00FB05F6">
        <w:rPr>
          <w:rFonts w:ascii="Times New Roman" w:eastAsiaTheme="minorEastAsia" w:hAnsi="Times New Roman" w:cs="Times New Roman"/>
          <w:color w:val="000000" w:themeColor="text1"/>
          <w:sz w:val="24"/>
          <w:szCs w:val="24"/>
        </w:rPr>
        <w:t xml:space="preserve">, </w:t>
      </w:r>
      <w:proofErr w:type="spellStart"/>
      <w:r w:rsidR="001D57E6" w:rsidRPr="00FB05F6">
        <w:rPr>
          <w:rFonts w:ascii="Times New Roman" w:eastAsiaTheme="minorEastAsia" w:hAnsi="Times New Roman" w:cs="Times New Roman"/>
          <w:color w:val="000000" w:themeColor="text1"/>
          <w:sz w:val="24"/>
          <w:szCs w:val="24"/>
        </w:rPr>
        <w:t>Banaskantha</w:t>
      </w:r>
      <w:proofErr w:type="spellEnd"/>
      <w:r w:rsidR="001D57E6" w:rsidRPr="00FB05F6">
        <w:rPr>
          <w:rFonts w:ascii="Times New Roman" w:eastAsiaTheme="minorEastAsia" w:hAnsi="Times New Roman" w:cs="Times New Roman"/>
          <w:color w:val="000000" w:themeColor="text1"/>
          <w:sz w:val="24"/>
          <w:szCs w:val="24"/>
        </w:rPr>
        <w:t>, Gujarat, India</w:t>
      </w:r>
      <w:r w:rsidRPr="00FB05F6">
        <w:rPr>
          <w:rFonts w:ascii="Times New Roman" w:eastAsiaTheme="minorEastAsia" w:hAnsi="Times New Roman" w:cs="Times New Roman"/>
          <w:color w:val="000000" w:themeColor="text1"/>
          <w:sz w:val="24"/>
          <w:szCs w:val="24"/>
        </w:rPr>
        <w:t xml:space="preserve"> which is situated at 24˚ - 36’ North latitude and 72˚ - 35’ East longitude with an altitude of 175.57 </w:t>
      </w:r>
      <w:r w:rsidR="00E626F9" w:rsidRPr="00FB05F6">
        <w:rPr>
          <w:rFonts w:ascii="Times New Roman" w:eastAsiaTheme="minorEastAsia" w:hAnsi="Times New Roman" w:cs="Times New Roman"/>
          <w:color w:val="000000" w:themeColor="text1"/>
          <w:sz w:val="24"/>
          <w:szCs w:val="24"/>
        </w:rPr>
        <w:t>m</w:t>
      </w:r>
      <w:r w:rsidRPr="00FB05F6">
        <w:rPr>
          <w:rFonts w:ascii="Times New Roman" w:eastAsiaTheme="minorEastAsia" w:hAnsi="Times New Roman" w:cs="Times New Roman"/>
          <w:color w:val="000000" w:themeColor="text1"/>
          <w:sz w:val="24"/>
          <w:szCs w:val="24"/>
        </w:rPr>
        <w:t xml:space="preserve"> above mean sea level. This region comes in </w:t>
      </w:r>
      <w:ins w:id="96" w:author="Khaled Salem (Staff)" w:date="2025-11-11T01:55:00Z" w16du:dateUtc="2025-11-10T22:55:00Z">
        <w:r w:rsidR="00E04260">
          <w:rPr>
            <w:rFonts w:ascii="Times New Roman" w:eastAsiaTheme="minorEastAsia" w:hAnsi="Times New Roman" w:cs="Times New Roman"/>
            <w:color w:val="000000" w:themeColor="text1"/>
            <w:sz w:val="24"/>
            <w:szCs w:val="24"/>
          </w:rPr>
          <w:t xml:space="preserve">the </w:t>
        </w:r>
      </w:ins>
      <w:r w:rsidRPr="00FB05F6">
        <w:rPr>
          <w:rFonts w:ascii="Times New Roman" w:eastAsiaTheme="minorEastAsia" w:hAnsi="Times New Roman" w:cs="Times New Roman"/>
          <w:color w:val="000000" w:themeColor="text1"/>
          <w:sz w:val="24"/>
          <w:szCs w:val="24"/>
        </w:rPr>
        <w:t xml:space="preserve">North Gujarat </w:t>
      </w:r>
      <w:proofErr w:type="spellStart"/>
      <w:r w:rsidRPr="00FB05F6">
        <w:rPr>
          <w:rFonts w:ascii="Times New Roman" w:eastAsiaTheme="minorEastAsia" w:hAnsi="Times New Roman" w:cs="Times New Roman"/>
          <w:color w:val="000000" w:themeColor="text1"/>
          <w:sz w:val="24"/>
          <w:szCs w:val="24"/>
        </w:rPr>
        <w:t>Agro</w:t>
      </w:r>
      <w:proofErr w:type="spellEnd"/>
      <w:r w:rsidRPr="00FB05F6">
        <w:rPr>
          <w:rFonts w:ascii="Times New Roman" w:eastAsiaTheme="minorEastAsia" w:hAnsi="Times New Roman" w:cs="Times New Roman"/>
          <w:color w:val="000000" w:themeColor="text1"/>
          <w:sz w:val="24"/>
          <w:szCs w:val="24"/>
        </w:rPr>
        <w:t xml:space="preserve">-climatic Zone (AES-IV). </w:t>
      </w:r>
      <w:r w:rsidR="001A38EC" w:rsidRPr="00FB05F6">
        <w:rPr>
          <w:rFonts w:ascii="Times New Roman" w:eastAsiaTheme="minorEastAsia" w:hAnsi="Times New Roman" w:cs="Times New Roman"/>
          <w:color w:val="000000" w:themeColor="text1"/>
          <w:sz w:val="24"/>
          <w:szCs w:val="24"/>
        </w:rPr>
        <w:t xml:space="preserve">Four </w:t>
      </w:r>
      <w:r w:rsidRPr="00FB05F6">
        <w:rPr>
          <w:rFonts w:ascii="Times New Roman" w:eastAsiaTheme="minorEastAsia" w:hAnsi="Times New Roman" w:cs="Times New Roman"/>
          <w:color w:val="000000" w:themeColor="text1"/>
          <w:sz w:val="24"/>
          <w:szCs w:val="24"/>
        </w:rPr>
        <w:t>sesame genotypes</w:t>
      </w:r>
      <w:r w:rsidR="001A38EC" w:rsidRPr="00FB05F6">
        <w:rPr>
          <w:rFonts w:ascii="Times New Roman" w:eastAsiaTheme="minorEastAsia" w:hAnsi="Times New Roman" w:cs="Times New Roman"/>
          <w:color w:val="000000" w:themeColor="text1"/>
          <w:sz w:val="24"/>
          <w:szCs w:val="24"/>
        </w:rPr>
        <w:t xml:space="preserve"> </w:t>
      </w:r>
      <w:del w:id="97" w:author="Khaled Salem (Staff)" w:date="2025-11-11T01:55:00Z" w16du:dateUtc="2025-11-10T22:55:00Z">
        <w:r w:rsidR="001A38EC" w:rsidRPr="00FB05F6" w:rsidDel="00E04260">
          <w:rPr>
            <w:rFonts w:ascii="Times New Roman" w:eastAsiaTheme="minorEastAsia" w:hAnsi="Times New Roman" w:cs="Times New Roman"/>
            <w:color w:val="000000" w:themeColor="text1"/>
            <w:sz w:val="24"/>
            <w:szCs w:val="24"/>
          </w:rPr>
          <w:delText xml:space="preserve">was </w:delText>
        </w:r>
      </w:del>
      <w:ins w:id="98" w:author="Khaled Salem (Staff)" w:date="2025-11-11T01:55:00Z" w16du:dateUtc="2025-11-10T22:55:00Z">
        <w:r w:rsidR="00E04260" w:rsidRPr="00FB05F6">
          <w:rPr>
            <w:rFonts w:ascii="Times New Roman" w:eastAsiaTheme="minorEastAsia" w:hAnsi="Times New Roman" w:cs="Times New Roman"/>
            <w:color w:val="000000" w:themeColor="text1"/>
            <w:sz w:val="24"/>
            <w:szCs w:val="24"/>
          </w:rPr>
          <w:t>w</w:t>
        </w:r>
        <w:r w:rsidR="00E04260">
          <w:rPr>
            <w:rFonts w:ascii="Times New Roman" w:eastAsiaTheme="minorEastAsia" w:hAnsi="Times New Roman" w:cs="Times New Roman"/>
            <w:color w:val="000000" w:themeColor="text1"/>
            <w:sz w:val="24"/>
            <w:szCs w:val="24"/>
          </w:rPr>
          <w:t>ere</w:t>
        </w:r>
        <w:r w:rsidR="00E04260" w:rsidRPr="00FB05F6">
          <w:rPr>
            <w:rFonts w:ascii="Times New Roman" w:eastAsiaTheme="minorEastAsia" w:hAnsi="Times New Roman" w:cs="Times New Roman"/>
            <w:color w:val="000000" w:themeColor="text1"/>
            <w:sz w:val="24"/>
            <w:szCs w:val="24"/>
          </w:rPr>
          <w:t xml:space="preserve"> </w:t>
        </w:r>
      </w:ins>
      <w:r w:rsidR="001A38EC" w:rsidRPr="00FB05F6">
        <w:rPr>
          <w:rFonts w:ascii="Times New Roman" w:eastAsiaTheme="minorEastAsia" w:hAnsi="Times New Roman" w:cs="Times New Roman"/>
          <w:color w:val="000000" w:themeColor="text1"/>
          <w:sz w:val="24"/>
          <w:szCs w:val="24"/>
        </w:rPr>
        <w:t>selected</w:t>
      </w:r>
      <w:r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 xml:space="preserve">from </w:t>
      </w:r>
      <w:ins w:id="99" w:author="Khaled Salem (Staff)" w:date="2025-11-11T01:55:00Z" w16du:dateUtc="2025-11-10T22:55:00Z">
        <w:r w:rsidR="00E04260">
          <w:rPr>
            <w:rFonts w:ascii="Times New Roman" w:eastAsiaTheme="minorEastAsia" w:hAnsi="Times New Roman" w:cs="Times New Roman"/>
            <w:color w:val="000000" w:themeColor="text1"/>
            <w:sz w:val="24"/>
            <w:szCs w:val="24"/>
          </w:rPr>
          <w:t xml:space="preserve">the </w:t>
        </w:r>
      </w:ins>
      <w:r w:rsidR="001A38EC" w:rsidRPr="00FB05F6">
        <w:rPr>
          <w:rFonts w:ascii="Times New Roman" w:eastAsiaTheme="minorEastAsia" w:hAnsi="Times New Roman" w:cs="Times New Roman"/>
          <w:color w:val="000000" w:themeColor="text1"/>
          <w:sz w:val="24"/>
          <w:szCs w:val="24"/>
        </w:rPr>
        <w:t>screening experiment</w:t>
      </w:r>
      <w:ins w:id="100" w:author="Khaled Salem (Staff)" w:date="2025-11-11T01:55:00Z" w16du:dateUtc="2025-11-10T22:55:00Z">
        <w:r w:rsidR="00E04260">
          <w:rPr>
            <w:rFonts w:ascii="Times New Roman" w:eastAsiaTheme="minorEastAsia" w:hAnsi="Times New Roman" w:cs="Times New Roman"/>
            <w:color w:val="000000" w:themeColor="text1"/>
            <w:sz w:val="24"/>
            <w:szCs w:val="24"/>
          </w:rPr>
          <w:t>,</w:t>
        </w:r>
      </w:ins>
      <w:r w:rsidR="001A38EC"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i.e., two relatively tolerant (GT 2 and Purva 1) and two relatively susceptible (GT 4 and GT 10) genotypes</w:t>
      </w:r>
      <w:r w:rsidR="00E8337C">
        <w:rPr>
          <w:rFonts w:ascii="Times New Roman" w:eastAsiaTheme="minorEastAsia" w:hAnsi="Times New Roman" w:cs="Times New Roman"/>
          <w:color w:val="000000" w:themeColor="text1"/>
          <w:sz w:val="24"/>
          <w:szCs w:val="24"/>
        </w:rPr>
        <w:t xml:space="preserve"> (</w:t>
      </w:r>
      <w:r w:rsidR="00EE0835">
        <w:rPr>
          <w:rFonts w:ascii="Times New Roman" w:eastAsiaTheme="minorEastAsia" w:hAnsi="Times New Roman" w:cs="Times New Roman"/>
          <w:color w:val="000000" w:themeColor="text1"/>
          <w:sz w:val="24"/>
          <w:szCs w:val="24"/>
        </w:rPr>
        <w:t>Pandya, 2020</w:t>
      </w:r>
      <w:r w:rsidR="00E8337C">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w:t>
      </w:r>
      <w:r w:rsidR="001D57E6" w:rsidRPr="00FB05F6">
        <w:rPr>
          <w:rFonts w:ascii="Times New Roman" w:eastAsiaTheme="minorEastAsia" w:hAnsi="Times New Roman" w:cs="Times New Roman"/>
          <w:color w:val="000000" w:themeColor="text1"/>
          <w:sz w:val="24"/>
          <w:szCs w:val="24"/>
        </w:rPr>
        <w:t xml:space="preserve"> </w:t>
      </w:r>
      <w:r w:rsidR="001D57E6" w:rsidRPr="00FB05F6">
        <w:rPr>
          <w:rFonts w:ascii="Times New Roman" w:hAnsi="Times New Roman" w:cs="Times New Roman"/>
          <w:color w:val="000000" w:themeColor="text1"/>
          <w:sz w:val="24"/>
          <w:szCs w:val="24"/>
        </w:rPr>
        <w:t xml:space="preserve">Seeds were grown in </w:t>
      </w:r>
      <w:ins w:id="101" w:author="Khaled Salem (Staff)" w:date="2025-11-11T01:55:00Z" w16du:dateUtc="2025-11-10T22:55:00Z">
        <w:r w:rsidR="00E04260">
          <w:rPr>
            <w:rFonts w:ascii="Times New Roman" w:hAnsi="Times New Roman" w:cs="Times New Roman"/>
            <w:color w:val="000000" w:themeColor="text1"/>
            <w:sz w:val="24"/>
            <w:szCs w:val="24"/>
          </w:rPr>
          <w:t xml:space="preserve">a </w:t>
        </w:r>
      </w:ins>
      <w:r w:rsidR="001D57E6" w:rsidRPr="00FB05F6">
        <w:rPr>
          <w:rFonts w:ascii="Times New Roman" w:hAnsi="Times New Roman" w:cs="Times New Roman"/>
          <w:color w:val="000000" w:themeColor="text1"/>
          <w:sz w:val="24"/>
          <w:szCs w:val="24"/>
        </w:rPr>
        <w:t>soil</w:t>
      </w:r>
      <w:r w:rsidR="005265D8">
        <w:rPr>
          <w:rFonts w:ascii="Times New Roman" w:hAnsi="Times New Roman" w:cs="Times New Roman"/>
          <w:color w:val="000000" w:themeColor="text1"/>
          <w:sz w:val="24"/>
          <w:szCs w:val="24"/>
        </w:rPr>
        <w:t xml:space="preserve"> and vermicompost mixture (1:1)</w:t>
      </w:r>
      <w:del w:id="102" w:author="Khaled Salem (Staff)" w:date="2025-11-11T01:55:00Z" w16du:dateUtc="2025-11-10T22:55:00Z">
        <w:r w:rsidR="005265D8" w:rsidDel="00E04260">
          <w:rPr>
            <w:rFonts w:ascii="Times New Roman" w:hAnsi="Times New Roman" w:cs="Times New Roman"/>
            <w:color w:val="000000" w:themeColor="text1"/>
            <w:sz w:val="24"/>
            <w:szCs w:val="24"/>
          </w:rPr>
          <w:delText>,</w:delText>
        </w:r>
      </w:del>
      <w:r w:rsidR="005265D8">
        <w:rPr>
          <w:rFonts w:ascii="Times New Roman" w:hAnsi="Times New Roman" w:cs="Times New Roman"/>
          <w:color w:val="000000" w:themeColor="text1"/>
          <w:sz w:val="24"/>
          <w:szCs w:val="24"/>
        </w:rPr>
        <w:t xml:space="preserve"> in plastic bags</w:t>
      </w:r>
      <w:r w:rsidR="001D57E6" w:rsidRPr="00FB05F6">
        <w:rPr>
          <w:rFonts w:ascii="Times New Roman" w:hAnsi="Times New Roman" w:cs="Times New Roman"/>
          <w:color w:val="000000" w:themeColor="text1"/>
          <w:sz w:val="24"/>
          <w:szCs w:val="24"/>
        </w:rPr>
        <w:t>.</w:t>
      </w:r>
      <w:r w:rsidR="003237BA">
        <w:rPr>
          <w:color w:val="000000" w:themeColor="text1"/>
          <w:sz w:val="23"/>
          <w:szCs w:val="23"/>
        </w:rPr>
        <w:t xml:space="preserve"> </w:t>
      </w:r>
      <w:r w:rsidR="003237BA" w:rsidRPr="003F3E3D">
        <w:rPr>
          <w:rFonts w:ascii="Times New Roman" w:hAnsi="Times New Roman" w:cs="Times New Roman"/>
          <w:color w:val="000000" w:themeColor="text1"/>
          <w:sz w:val="24"/>
          <w:szCs w:val="24"/>
        </w:rPr>
        <w:t>Thirty days after sowing</w:t>
      </w:r>
      <w:ins w:id="103" w:author="Khaled Salem (Staff)" w:date="2025-11-11T01:55:00Z" w16du:dateUtc="2025-11-10T22:55:00Z">
        <w:r w:rsidR="00E04260">
          <w:rPr>
            <w:rFonts w:ascii="Times New Roman" w:hAnsi="Times New Roman" w:cs="Times New Roman"/>
            <w:color w:val="000000" w:themeColor="text1"/>
            <w:sz w:val="24"/>
            <w:szCs w:val="24"/>
          </w:rPr>
          <w:t>,</w:t>
        </w:r>
      </w:ins>
      <w:r w:rsidR="003237BA" w:rsidRPr="003F3E3D">
        <w:rPr>
          <w:rFonts w:ascii="Times New Roman" w:hAnsi="Times New Roman" w:cs="Times New Roman"/>
          <w:color w:val="000000" w:themeColor="text1"/>
          <w:sz w:val="24"/>
          <w:szCs w:val="24"/>
        </w:rPr>
        <w:t xml:space="preserve"> the bags containing seedling</w:t>
      </w:r>
      <w:r w:rsidR="003F3E3D" w:rsidRPr="003F3E3D">
        <w:rPr>
          <w:rFonts w:ascii="Times New Roman" w:hAnsi="Times New Roman" w:cs="Times New Roman"/>
          <w:color w:val="000000" w:themeColor="text1"/>
          <w:sz w:val="24"/>
          <w:szCs w:val="24"/>
        </w:rPr>
        <w:t>s</w:t>
      </w:r>
      <w:r w:rsidR="003237BA" w:rsidRPr="003F3E3D">
        <w:rPr>
          <w:rFonts w:ascii="Times New Roman" w:hAnsi="Times New Roman" w:cs="Times New Roman"/>
          <w:color w:val="000000" w:themeColor="text1"/>
          <w:sz w:val="24"/>
          <w:szCs w:val="24"/>
        </w:rPr>
        <w:t xml:space="preserve"> were </w:t>
      </w:r>
      <w:del w:id="104" w:author="Khaled Salem (Staff)" w:date="2025-11-11T01:55:00Z" w16du:dateUtc="2025-11-10T22:55:00Z">
        <w:r w:rsidR="003237BA" w:rsidRPr="003F3E3D" w:rsidDel="00E04260">
          <w:rPr>
            <w:rFonts w:ascii="Times New Roman" w:hAnsi="Times New Roman" w:cs="Times New Roman"/>
            <w:color w:val="000000" w:themeColor="text1"/>
            <w:sz w:val="24"/>
            <w:szCs w:val="24"/>
          </w:rPr>
          <w:delText>imposed</w:delText>
        </w:r>
        <w:r w:rsidR="003F3E3D" w:rsidRPr="003F3E3D" w:rsidDel="00E04260">
          <w:rPr>
            <w:rFonts w:ascii="Times New Roman" w:hAnsi="Times New Roman" w:cs="Times New Roman"/>
            <w:color w:val="000000" w:themeColor="text1"/>
            <w:sz w:val="24"/>
            <w:szCs w:val="24"/>
          </w:rPr>
          <w:delText xml:space="preserve"> </w:delText>
        </w:r>
      </w:del>
      <w:ins w:id="105" w:author="Khaled Salem (Staff)" w:date="2025-11-11T01:55:00Z" w16du:dateUtc="2025-11-10T22:55:00Z">
        <w:r w:rsidR="00E04260">
          <w:rPr>
            <w:rFonts w:ascii="Times New Roman" w:hAnsi="Times New Roman" w:cs="Times New Roman"/>
            <w:color w:val="000000" w:themeColor="text1"/>
            <w:sz w:val="24"/>
            <w:szCs w:val="24"/>
          </w:rPr>
          <w:t>subject</w:t>
        </w:r>
        <w:r w:rsidR="00E04260" w:rsidRPr="003F3E3D">
          <w:rPr>
            <w:rFonts w:ascii="Times New Roman" w:hAnsi="Times New Roman" w:cs="Times New Roman"/>
            <w:color w:val="000000" w:themeColor="text1"/>
            <w:sz w:val="24"/>
            <w:szCs w:val="24"/>
          </w:rPr>
          <w:t xml:space="preserve">ed </w:t>
        </w:r>
      </w:ins>
      <w:r w:rsidR="003F3E3D" w:rsidRPr="003F3E3D">
        <w:rPr>
          <w:rFonts w:ascii="Times New Roman" w:hAnsi="Times New Roman" w:cs="Times New Roman"/>
          <w:color w:val="000000" w:themeColor="text1"/>
          <w:sz w:val="24"/>
          <w:szCs w:val="24"/>
        </w:rPr>
        <w:t xml:space="preserve">with waterlogging </w:t>
      </w:r>
      <w:r w:rsidR="003F3E3D">
        <w:rPr>
          <w:rFonts w:ascii="Times New Roman" w:hAnsi="Times New Roman" w:cs="Times New Roman"/>
          <w:color w:val="000000" w:themeColor="text1"/>
          <w:sz w:val="24"/>
          <w:szCs w:val="24"/>
        </w:rPr>
        <w:t xml:space="preserve">stress </w:t>
      </w:r>
      <w:r w:rsidR="003F3E3D" w:rsidRPr="003F3E3D">
        <w:rPr>
          <w:rFonts w:ascii="Times New Roman" w:hAnsi="Times New Roman" w:cs="Times New Roman"/>
          <w:color w:val="000000" w:themeColor="text1"/>
          <w:sz w:val="24"/>
          <w:szCs w:val="24"/>
        </w:rPr>
        <w:t xml:space="preserve">in </w:t>
      </w:r>
      <w:ins w:id="106" w:author="Khaled Salem (Staff)" w:date="2025-11-11T01:55:00Z" w16du:dateUtc="2025-11-10T22:55:00Z">
        <w:r w:rsidR="00E04260">
          <w:rPr>
            <w:rFonts w:ascii="Times New Roman" w:hAnsi="Times New Roman" w:cs="Times New Roman"/>
            <w:color w:val="000000" w:themeColor="text1"/>
            <w:sz w:val="24"/>
            <w:szCs w:val="24"/>
          </w:rPr>
          <w:t xml:space="preserve">a </w:t>
        </w:r>
      </w:ins>
      <w:r w:rsidR="003F3E3D" w:rsidRPr="003F3E3D">
        <w:rPr>
          <w:rFonts w:ascii="Times New Roman" w:hAnsi="Times New Roman" w:cs="Times New Roman"/>
          <w:color w:val="000000" w:themeColor="text1"/>
          <w:sz w:val="24"/>
          <w:szCs w:val="24"/>
        </w:rPr>
        <w:t>concrete block for 12, 24, 36 and 48 h</w:t>
      </w:r>
      <w:r w:rsidR="00AD6073" w:rsidRPr="003F3E3D">
        <w:rPr>
          <w:rFonts w:ascii="Times New Roman" w:eastAsiaTheme="minorEastAsia" w:hAnsi="Times New Roman" w:cs="Times New Roman"/>
          <w:color w:val="000000" w:themeColor="text1"/>
          <w:sz w:val="24"/>
          <w:szCs w:val="24"/>
        </w:rPr>
        <w:t>.</w:t>
      </w:r>
      <w:r w:rsidR="006C5671" w:rsidRPr="003F3E3D">
        <w:rPr>
          <w:rFonts w:ascii="Times New Roman" w:hAnsi="Times New Roman" w:cs="Times New Roman"/>
          <w:color w:val="000000" w:themeColor="text1"/>
          <w:sz w:val="24"/>
          <w:szCs w:val="24"/>
        </w:rPr>
        <w:t xml:space="preserve"> </w:t>
      </w:r>
      <w:r w:rsidR="0087091C">
        <w:rPr>
          <w:rFonts w:ascii="Times New Roman" w:hAnsi="Times New Roman" w:cs="Times New Roman"/>
          <w:color w:val="000000" w:themeColor="text1"/>
          <w:sz w:val="24"/>
          <w:szCs w:val="24"/>
        </w:rPr>
        <w:t xml:space="preserve">The plants were harvested after each stage of waterlogging and all observations were recorded. </w:t>
      </w:r>
    </w:p>
    <w:p w14:paraId="718AFC49" w14:textId="08CE9265" w:rsidR="00AD6073" w:rsidRPr="00FB05F6" w:rsidRDefault="00AD6073" w:rsidP="001D57E6">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Morphological </w:t>
      </w:r>
      <w:r w:rsidR="00D2116D" w:rsidRPr="00FB05F6">
        <w:rPr>
          <w:rFonts w:ascii="Times New Roman" w:eastAsiaTheme="minorEastAsia" w:hAnsi="Times New Roman" w:cs="Times New Roman"/>
          <w:b/>
          <w:bCs/>
          <w:color w:val="000000" w:themeColor="text1"/>
          <w:sz w:val="24"/>
          <w:szCs w:val="24"/>
        </w:rPr>
        <w:t>traits</w:t>
      </w:r>
      <w:r w:rsidR="00AF5925"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Waterlogged sesame plants were uprooted carefully at 12, 24, 36 and 48 h, so that no root damage </w:t>
      </w:r>
      <w:del w:id="107" w:author="Khaled Salem (Staff)" w:date="2025-11-11T01:56:00Z" w16du:dateUtc="2025-11-10T22:56:00Z">
        <w:r w:rsidR="00AF5925" w:rsidRPr="00FB05F6" w:rsidDel="00E04260">
          <w:rPr>
            <w:rFonts w:ascii="Times New Roman" w:eastAsiaTheme="minorEastAsia" w:hAnsi="Times New Roman" w:cs="Times New Roman"/>
            <w:color w:val="000000" w:themeColor="text1"/>
            <w:sz w:val="24"/>
            <w:szCs w:val="24"/>
          </w:rPr>
          <w:delText>occurs</w:delText>
        </w:r>
      </w:del>
      <w:ins w:id="108" w:author="Khaled Salem (Staff)" w:date="2025-11-11T01:56:00Z" w16du:dateUtc="2025-11-10T22:56:00Z">
        <w:r w:rsidR="00E04260" w:rsidRPr="00FB05F6">
          <w:rPr>
            <w:rFonts w:ascii="Times New Roman" w:eastAsiaTheme="minorEastAsia" w:hAnsi="Times New Roman" w:cs="Times New Roman"/>
            <w:color w:val="000000" w:themeColor="text1"/>
            <w:sz w:val="24"/>
            <w:szCs w:val="24"/>
          </w:rPr>
          <w:t>occur</w:t>
        </w:r>
        <w:r w:rsidR="00E04260">
          <w:rPr>
            <w:rFonts w:ascii="Times New Roman" w:eastAsiaTheme="minorEastAsia" w:hAnsi="Times New Roman" w:cs="Times New Roman"/>
            <w:color w:val="000000" w:themeColor="text1"/>
            <w:sz w:val="24"/>
            <w:szCs w:val="24"/>
          </w:rPr>
          <w:t>red</w:t>
        </w:r>
      </w:ins>
      <w:r w:rsidR="00AF5925" w:rsidRPr="00FB05F6">
        <w:rPr>
          <w:rFonts w:ascii="Times New Roman" w:eastAsiaTheme="minorEastAsia" w:hAnsi="Times New Roman" w:cs="Times New Roman"/>
          <w:color w:val="000000" w:themeColor="text1"/>
          <w:sz w:val="24"/>
          <w:szCs w:val="24"/>
        </w:rPr>
        <w:t>, washed in tap water to remove soil. Plant</w:t>
      </w:r>
      <w:ins w:id="109" w:author="Khaled Salem (Staff)" w:date="2025-11-11T01:56:00Z" w16du:dateUtc="2025-11-10T22:56:00Z">
        <w:r w:rsidR="00E04260">
          <w:rPr>
            <w:rFonts w:ascii="Times New Roman" w:eastAsiaTheme="minorEastAsia" w:hAnsi="Times New Roman" w:cs="Times New Roman"/>
            <w:color w:val="000000" w:themeColor="text1"/>
            <w:sz w:val="24"/>
            <w:szCs w:val="24"/>
          </w:rPr>
          <w:t>s</w:t>
        </w:r>
      </w:ins>
      <w:r w:rsidR="00AF5925" w:rsidRPr="00FB05F6">
        <w:rPr>
          <w:rFonts w:ascii="Times New Roman" w:eastAsiaTheme="minorEastAsia" w:hAnsi="Times New Roman" w:cs="Times New Roman"/>
          <w:color w:val="000000" w:themeColor="text1"/>
          <w:sz w:val="24"/>
          <w:szCs w:val="24"/>
        </w:rPr>
        <w:t xml:space="preserve"> were divided with </w:t>
      </w:r>
      <w:ins w:id="110" w:author="Khaled Salem (Staff)" w:date="2025-11-11T01:56:00Z" w16du:dateUtc="2025-11-10T22:56:00Z">
        <w:r w:rsidR="00E04260">
          <w:rPr>
            <w:rFonts w:ascii="Times New Roman" w:eastAsiaTheme="minorEastAsia" w:hAnsi="Times New Roman" w:cs="Times New Roman"/>
            <w:color w:val="000000" w:themeColor="text1"/>
            <w:sz w:val="24"/>
            <w:szCs w:val="24"/>
          </w:rPr>
          <w:t xml:space="preserve">the </w:t>
        </w:r>
      </w:ins>
      <w:r w:rsidR="00AF5925" w:rsidRPr="00FB05F6">
        <w:rPr>
          <w:rFonts w:ascii="Times New Roman" w:eastAsiaTheme="minorEastAsia" w:hAnsi="Times New Roman" w:cs="Times New Roman"/>
          <w:color w:val="000000" w:themeColor="text1"/>
          <w:sz w:val="24"/>
          <w:szCs w:val="24"/>
        </w:rPr>
        <w:t xml:space="preserve">help of </w:t>
      </w:r>
      <w:ins w:id="111" w:author="Khaled Salem (Staff)" w:date="2025-11-11T01:56:00Z" w16du:dateUtc="2025-11-10T22:56:00Z">
        <w:r w:rsidR="00E04260">
          <w:rPr>
            <w:rFonts w:ascii="Times New Roman" w:eastAsiaTheme="minorEastAsia" w:hAnsi="Times New Roman" w:cs="Times New Roman"/>
            <w:color w:val="000000" w:themeColor="text1"/>
            <w:sz w:val="24"/>
            <w:szCs w:val="24"/>
          </w:rPr>
          <w:t xml:space="preserve">a </w:t>
        </w:r>
      </w:ins>
      <w:r w:rsidR="00AF5925" w:rsidRPr="00FB05F6">
        <w:rPr>
          <w:rFonts w:ascii="Times New Roman" w:eastAsiaTheme="minorEastAsia" w:hAnsi="Times New Roman" w:cs="Times New Roman"/>
          <w:color w:val="000000" w:themeColor="text1"/>
          <w:sz w:val="24"/>
          <w:szCs w:val="24"/>
        </w:rPr>
        <w:t xml:space="preserve">blade at </w:t>
      </w:r>
      <w:ins w:id="112" w:author="Khaled Salem (Staff)" w:date="2025-11-11T01:56:00Z" w16du:dateUtc="2025-11-10T22:56:00Z">
        <w:r w:rsidR="00E04260">
          <w:rPr>
            <w:rFonts w:ascii="Times New Roman" w:eastAsiaTheme="minorEastAsia" w:hAnsi="Times New Roman" w:cs="Times New Roman"/>
            <w:color w:val="000000" w:themeColor="text1"/>
            <w:sz w:val="24"/>
            <w:szCs w:val="24"/>
          </w:rPr>
          <w:t xml:space="preserve">the </w:t>
        </w:r>
      </w:ins>
      <w:r w:rsidR="00AF5925" w:rsidRPr="00FB05F6">
        <w:rPr>
          <w:rFonts w:ascii="Times New Roman" w:eastAsiaTheme="minorEastAsia" w:hAnsi="Times New Roman" w:cs="Times New Roman"/>
          <w:color w:val="000000" w:themeColor="text1"/>
          <w:sz w:val="24"/>
          <w:szCs w:val="24"/>
        </w:rPr>
        <w:t>root shoot junction and observation</w:t>
      </w:r>
      <w:ins w:id="113" w:author="Khaled Salem (Staff)" w:date="2025-11-11T01:56:00Z" w16du:dateUtc="2025-11-10T22:56:00Z">
        <w:r w:rsidR="00E04260">
          <w:rPr>
            <w:rFonts w:ascii="Times New Roman" w:eastAsiaTheme="minorEastAsia" w:hAnsi="Times New Roman" w:cs="Times New Roman"/>
            <w:color w:val="000000" w:themeColor="text1"/>
            <w:sz w:val="24"/>
            <w:szCs w:val="24"/>
          </w:rPr>
          <w:t>s</w:t>
        </w:r>
      </w:ins>
      <w:r w:rsidR="00AF5925" w:rsidRPr="00FB05F6">
        <w:rPr>
          <w:rFonts w:ascii="Times New Roman" w:eastAsiaTheme="minorEastAsia" w:hAnsi="Times New Roman" w:cs="Times New Roman"/>
          <w:color w:val="000000" w:themeColor="text1"/>
          <w:sz w:val="24"/>
          <w:szCs w:val="24"/>
        </w:rPr>
        <w:t xml:space="preserve"> were recorded. </w:t>
      </w:r>
    </w:p>
    <w:p w14:paraId="7BFD6078" w14:textId="23C9B91D" w:rsidR="00D76980" w:rsidRPr="00FB05F6" w:rsidRDefault="00AD6073" w:rsidP="00B846A4">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length (cm):</w:t>
      </w:r>
      <w:r w:rsidR="00B846A4" w:rsidRPr="00FB05F6">
        <w:rPr>
          <w:rFonts w:ascii="Times New Roman" w:eastAsiaTheme="minorEastAsia" w:hAnsi="Times New Roman" w:cs="Times New Roman"/>
          <w:b/>
          <w:bCs/>
          <w:color w:val="000000" w:themeColor="text1"/>
          <w:sz w:val="24"/>
          <w:szCs w:val="24"/>
        </w:rPr>
        <w:t xml:space="preserve"> </w:t>
      </w:r>
      <w:r w:rsidR="00D76980" w:rsidRPr="00FB05F6">
        <w:rPr>
          <w:rFonts w:ascii="Times New Roman" w:eastAsiaTheme="minorEastAsia" w:hAnsi="Times New Roman" w:cs="Times New Roman"/>
          <w:color w:val="000000" w:themeColor="text1"/>
          <w:sz w:val="24"/>
          <w:szCs w:val="24"/>
        </w:rPr>
        <w:t xml:space="preserve">Shoot length (SL) was recorded with </w:t>
      </w:r>
      <w:ins w:id="114" w:author="Khaled Salem (Staff)" w:date="2025-11-11T03:12:00Z" w16du:dateUtc="2025-11-11T00:12:00Z">
        <w:r w:rsidR="00E04260">
          <w:rPr>
            <w:rFonts w:ascii="Times New Roman" w:eastAsiaTheme="minorEastAsia" w:hAnsi="Times New Roman" w:cs="Times New Roman"/>
            <w:color w:val="000000" w:themeColor="text1"/>
            <w:sz w:val="24"/>
            <w:szCs w:val="24"/>
          </w:rPr>
          <w:t xml:space="preserve">the </w:t>
        </w:r>
      </w:ins>
      <w:r w:rsidR="00D76980" w:rsidRPr="00FB05F6">
        <w:rPr>
          <w:rFonts w:ascii="Times New Roman" w:eastAsiaTheme="minorEastAsia" w:hAnsi="Times New Roman" w:cs="Times New Roman"/>
          <w:color w:val="000000" w:themeColor="text1"/>
          <w:sz w:val="24"/>
          <w:szCs w:val="24"/>
        </w:rPr>
        <w:t xml:space="preserve">help of </w:t>
      </w:r>
      <w:ins w:id="115" w:author="Khaled Salem (Staff)" w:date="2025-11-11T03:12:00Z" w16du:dateUtc="2025-11-11T00:12:00Z">
        <w:r w:rsidR="00E04260">
          <w:rPr>
            <w:rFonts w:ascii="Times New Roman" w:eastAsiaTheme="minorEastAsia" w:hAnsi="Times New Roman" w:cs="Times New Roman"/>
            <w:color w:val="000000" w:themeColor="text1"/>
            <w:sz w:val="24"/>
            <w:szCs w:val="24"/>
          </w:rPr>
          <w:t xml:space="preserve">a </w:t>
        </w:r>
      </w:ins>
      <w:r w:rsidR="00D76980" w:rsidRPr="00FB05F6">
        <w:rPr>
          <w:rFonts w:ascii="Times New Roman" w:eastAsiaTheme="minorEastAsia" w:hAnsi="Times New Roman" w:cs="Times New Roman"/>
          <w:color w:val="000000" w:themeColor="text1"/>
          <w:sz w:val="24"/>
          <w:szCs w:val="24"/>
        </w:rPr>
        <w:t xml:space="preserve">scale from </w:t>
      </w:r>
      <w:ins w:id="116" w:author="Khaled Salem (Staff)" w:date="2025-11-11T01:56:00Z" w16du:dateUtc="2025-11-10T22:56:00Z">
        <w:r w:rsidR="00E04260">
          <w:rPr>
            <w:rFonts w:ascii="Times New Roman" w:eastAsiaTheme="minorEastAsia" w:hAnsi="Times New Roman" w:cs="Times New Roman"/>
            <w:color w:val="000000" w:themeColor="text1"/>
            <w:sz w:val="24"/>
            <w:szCs w:val="24"/>
          </w:rPr>
          <w:t xml:space="preserve">the </w:t>
        </w:r>
      </w:ins>
      <w:r w:rsidR="00D76980" w:rsidRPr="00FB05F6">
        <w:rPr>
          <w:rFonts w:ascii="Times New Roman" w:eastAsiaTheme="minorEastAsia" w:hAnsi="Times New Roman" w:cs="Times New Roman"/>
          <w:color w:val="000000" w:themeColor="text1"/>
          <w:sz w:val="24"/>
          <w:szCs w:val="24"/>
        </w:rPr>
        <w:t xml:space="preserve">shoot base to </w:t>
      </w:r>
      <w:ins w:id="117" w:author="Khaled Salem (Staff)" w:date="2025-11-11T02:08:00Z" w16du:dateUtc="2025-11-10T23:08:00Z">
        <w:r w:rsidR="00E04260">
          <w:rPr>
            <w:rFonts w:ascii="Times New Roman" w:eastAsiaTheme="minorEastAsia" w:hAnsi="Times New Roman" w:cs="Times New Roman"/>
            <w:color w:val="000000" w:themeColor="text1"/>
            <w:sz w:val="24"/>
            <w:szCs w:val="24"/>
          </w:rPr>
          <w:t xml:space="preserve">the </w:t>
        </w:r>
      </w:ins>
      <w:r w:rsidR="00D76980" w:rsidRPr="00FB05F6">
        <w:rPr>
          <w:rFonts w:ascii="Times New Roman" w:eastAsiaTheme="minorEastAsia" w:hAnsi="Times New Roman" w:cs="Times New Roman"/>
          <w:color w:val="000000" w:themeColor="text1"/>
          <w:sz w:val="24"/>
          <w:szCs w:val="24"/>
        </w:rPr>
        <w:t xml:space="preserve">shoot tip. Similarly, root length (RL) was recorded by placing </w:t>
      </w:r>
      <w:ins w:id="118" w:author="Khaled Salem (Staff)" w:date="2025-11-11T03:12:00Z" w16du:dateUtc="2025-11-11T00:12:00Z">
        <w:r w:rsidR="00E04260">
          <w:rPr>
            <w:rFonts w:ascii="Times New Roman" w:eastAsiaTheme="minorEastAsia" w:hAnsi="Times New Roman" w:cs="Times New Roman"/>
            <w:color w:val="000000" w:themeColor="text1"/>
            <w:sz w:val="24"/>
            <w:szCs w:val="24"/>
          </w:rPr>
          <w:t xml:space="preserve">a </w:t>
        </w:r>
      </w:ins>
      <w:r w:rsidR="00D76980" w:rsidRPr="00FB05F6">
        <w:rPr>
          <w:rFonts w:ascii="Times New Roman" w:eastAsiaTheme="minorEastAsia" w:hAnsi="Times New Roman" w:cs="Times New Roman"/>
          <w:color w:val="000000" w:themeColor="text1"/>
          <w:sz w:val="24"/>
          <w:szCs w:val="24"/>
        </w:rPr>
        <w:t xml:space="preserve">scale between </w:t>
      </w:r>
      <w:ins w:id="119" w:author="Khaled Salem (Staff)" w:date="2025-11-11T03:11:00Z" w16du:dateUtc="2025-11-11T00:11:00Z">
        <w:r w:rsidR="00E04260">
          <w:rPr>
            <w:rFonts w:ascii="Times New Roman" w:eastAsiaTheme="minorEastAsia" w:hAnsi="Times New Roman" w:cs="Times New Roman"/>
            <w:color w:val="000000" w:themeColor="text1"/>
            <w:sz w:val="24"/>
            <w:szCs w:val="24"/>
          </w:rPr>
          <w:t xml:space="preserve">the </w:t>
        </w:r>
      </w:ins>
      <w:r w:rsidR="00D76980" w:rsidRPr="00FB05F6">
        <w:rPr>
          <w:rFonts w:ascii="Times New Roman" w:eastAsiaTheme="minorEastAsia" w:hAnsi="Times New Roman" w:cs="Times New Roman"/>
          <w:color w:val="000000" w:themeColor="text1"/>
          <w:sz w:val="24"/>
          <w:szCs w:val="24"/>
        </w:rPr>
        <w:t xml:space="preserve">base of </w:t>
      </w:r>
      <w:ins w:id="120" w:author="Khaled Salem (Staff)" w:date="2025-11-11T03:12:00Z" w16du:dateUtc="2025-11-11T00:12:00Z">
        <w:r w:rsidR="00E04260">
          <w:rPr>
            <w:rFonts w:ascii="Times New Roman" w:eastAsiaTheme="minorEastAsia" w:hAnsi="Times New Roman" w:cs="Times New Roman"/>
            <w:color w:val="000000" w:themeColor="text1"/>
            <w:sz w:val="24"/>
            <w:szCs w:val="24"/>
          </w:rPr>
          <w:t xml:space="preserve">the </w:t>
        </w:r>
      </w:ins>
      <w:r w:rsidR="00D76980" w:rsidRPr="00FB05F6">
        <w:rPr>
          <w:rFonts w:ascii="Times New Roman" w:eastAsiaTheme="minorEastAsia" w:hAnsi="Times New Roman" w:cs="Times New Roman"/>
          <w:color w:val="000000" w:themeColor="text1"/>
          <w:sz w:val="24"/>
          <w:szCs w:val="24"/>
        </w:rPr>
        <w:t xml:space="preserve">root to the tip of the root.  All observation was recorded in three </w:t>
      </w:r>
      <w:proofErr w:type="gramStart"/>
      <w:r w:rsidR="00D76980" w:rsidRPr="00FB05F6">
        <w:rPr>
          <w:rFonts w:ascii="Times New Roman" w:eastAsiaTheme="minorEastAsia" w:hAnsi="Times New Roman" w:cs="Times New Roman"/>
          <w:color w:val="000000" w:themeColor="text1"/>
          <w:sz w:val="24"/>
          <w:szCs w:val="24"/>
        </w:rPr>
        <w:t>replication</w:t>
      </w:r>
      <w:ins w:id="121" w:author="Khaled Salem (Staff)" w:date="2025-11-11T03:12:00Z" w16du:dateUtc="2025-11-11T00:12:00Z">
        <w:r w:rsidR="00E04260">
          <w:rPr>
            <w:rFonts w:ascii="Times New Roman" w:eastAsiaTheme="minorEastAsia" w:hAnsi="Times New Roman" w:cs="Times New Roman"/>
            <w:color w:val="000000" w:themeColor="text1"/>
            <w:sz w:val="24"/>
            <w:szCs w:val="24"/>
          </w:rPr>
          <w:t>s</w:t>
        </w:r>
      </w:ins>
      <w:proofErr w:type="gramEnd"/>
      <w:r w:rsidR="00D76980" w:rsidRPr="00FB05F6">
        <w:rPr>
          <w:rFonts w:ascii="Times New Roman" w:eastAsiaTheme="minorEastAsia" w:hAnsi="Times New Roman" w:cs="Times New Roman"/>
          <w:color w:val="000000" w:themeColor="text1"/>
          <w:sz w:val="24"/>
          <w:szCs w:val="24"/>
        </w:rPr>
        <w:t xml:space="preserve"> and </w:t>
      </w:r>
      <w:ins w:id="122" w:author="Khaled Salem (Staff)" w:date="2025-11-11T03:12:00Z" w16du:dateUtc="2025-11-11T00:12:00Z">
        <w:r w:rsidR="00E04260">
          <w:rPr>
            <w:rFonts w:ascii="Times New Roman" w:eastAsiaTheme="minorEastAsia" w:hAnsi="Times New Roman" w:cs="Times New Roman"/>
            <w:color w:val="000000" w:themeColor="text1"/>
            <w:sz w:val="24"/>
            <w:szCs w:val="24"/>
          </w:rPr>
          <w:t xml:space="preserve">the </w:t>
        </w:r>
      </w:ins>
      <w:r w:rsidR="00D76980" w:rsidRPr="00FB05F6">
        <w:rPr>
          <w:rFonts w:ascii="Times New Roman" w:eastAsiaTheme="minorEastAsia" w:hAnsi="Times New Roman" w:cs="Times New Roman"/>
          <w:color w:val="000000" w:themeColor="text1"/>
          <w:sz w:val="24"/>
          <w:szCs w:val="24"/>
        </w:rPr>
        <w:t>data were averaged.</w:t>
      </w:r>
    </w:p>
    <w:p w14:paraId="426AE7C9" w14:textId="5E9BB27E" w:rsidR="00D76980" w:rsidRPr="00FB05F6" w:rsidRDefault="00AD6073" w:rsidP="001A38EC">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dry weight (g plant</w:t>
      </w:r>
      <w:r w:rsidR="00DD1A24" w:rsidRPr="00FB05F6">
        <w:rPr>
          <w:rFonts w:ascii="Times New Roman" w:eastAsiaTheme="minorEastAsia" w:hAnsi="Times New Roman" w:cs="Times New Roman"/>
          <w:b/>
          <w:bCs/>
          <w:color w:val="000000" w:themeColor="text1"/>
          <w:sz w:val="24"/>
          <w:szCs w:val="24"/>
          <w:vertAlign w:val="superscript"/>
        </w:rPr>
        <w:t>-1</w:t>
      </w:r>
      <w:r w:rsidRPr="00FB05F6">
        <w:rPr>
          <w:rFonts w:ascii="Times New Roman" w:eastAsiaTheme="minorEastAsia" w:hAnsi="Times New Roman" w:cs="Times New Roman"/>
          <w:b/>
          <w:bCs/>
          <w:color w:val="000000" w:themeColor="text1"/>
          <w:sz w:val="24"/>
          <w:szCs w:val="24"/>
        </w:rPr>
        <w:t>)</w:t>
      </w:r>
      <w:r w:rsidR="00B846A4"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Separated root and shoot were placed in the paper envelop</w:t>
      </w:r>
      <w:ins w:id="123" w:author="Khaled Salem (Staff)" w:date="2025-11-11T03:12:00Z" w16du:dateUtc="2025-11-11T00:12:00Z">
        <w:r w:rsidR="00E04260">
          <w:rPr>
            <w:rFonts w:ascii="Times New Roman" w:eastAsiaTheme="minorEastAsia" w:hAnsi="Times New Roman" w:cs="Times New Roman"/>
            <w:color w:val="000000" w:themeColor="text1"/>
            <w:sz w:val="24"/>
            <w:szCs w:val="24"/>
          </w:rPr>
          <w:t>e</w:t>
        </w:r>
      </w:ins>
      <w:r w:rsidR="00AF5925" w:rsidRPr="00FB05F6">
        <w:rPr>
          <w:rFonts w:ascii="Times New Roman" w:eastAsiaTheme="minorEastAsia" w:hAnsi="Times New Roman" w:cs="Times New Roman"/>
          <w:color w:val="000000" w:themeColor="text1"/>
          <w:sz w:val="24"/>
          <w:szCs w:val="24"/>
        </w:rPr>
        <w:t xml:space="preserve"> and kept in </w:t>
      </w:r>
      <w:del w:id="124" w:author="Khaled Salem (Staff)" w:date="2025-11-11T03:12:00Z" w16du:dateUtc="2025-11-11T00:12:00Z">
        <w:r w:rsidR="00AF5925" w:rsidRPr="00FB05F6" w:rsidDel="00E04260">
          <w:rPr>
            <w:rFonts w:ascii="Times New Roman" w:eastAsiaTheme="minorEastAsia" w:hAnsi="Times New Roman" w:cs="Times New Roman"/>
            <w:color w:val="000000" w:themeColor="text1"/>
            <w:sz w:val="24"/>
            <w:szCs w:val="24"/>
          </w:rPr>
          <w:delText xml:space="preserve">pre </w:delText>
        </w:r>
      </w:del>
      <w:ins w:id="125" w:author="Khaled Salem (Staff)" w:date="2025-11-11T03:12:00Z" w16du:dateUtc="2025-11-11T00:12:00Z">
        <w:r w:rsidR="00E04260">
          <w:rPr>
            <w:rFonts w:ascii="Times New Roman" w:eastAsiaTheme="minorEastAsia" w:hAnsi="Times New Roman" w:cs="Times New Roman"/>
            <w:color w:val="000000" w:themeColor="text1"/>
            <w:sz w:val="24"/>
            <w:szCs w:val="24"/>
          </w:rPr>
          <w:t>pre-</w:t>
        </w:r>
      </w:ins>
      <w:r w:rsidR="00AF5925" w:rsidRPr="00FB05F6">
        <w:rPr>
          <w:rFonts w:ascii="Times New Roman" w:eastAsiaTheme="minorEastAsia" w:hAnsi="Times New Roman" w:cs="Times New Roman"/>
          <w:color w:val="000000" w:themeColor="text1"/>
          <w:sz w:val="24"/>
          <w:szCs w:val="24"/>
        </w:rPr>
        <w:t xml:space="preserve">set hot air oven at 65 </w:t>
      </w:r>
      <w:r w:rsidR="00AF5925" w:rsidRPr="00FB05F6">
        <w:rPr>
          <w:rFonts w:ascii="Times New Roman" w:eastAsiaTheme="minorEastAsia" w:hAnsi="Times New Roman" w:cs="Times New Roman"/>
          <w:color w:val="000000" w:themeColor="text1"/>
          <w:sz w:val="24"/>
          <w:szCs w:val="24"/>
          <w:vertAlign w:val="superscript"/>
        </w:rPr>
        <w:t>°</w:t>
      </w:r>
      <w:r w:rsidR="00AF5925" w:rsidRPr="00FB05F6">
        <w:rPr>
          <w:rFonts w:ascii="Times New Roman" w:eastAsiaTheme="minorEastAsia" w:hAnsi="Times New Roman" w:cs="Times New Roman"/>
          <w:color w:val="000000" w:themeColor="text1"/>
          <w:sz w:val="24"/>
          <w:szCs w:val="24"/>
        </w:rPr>
        <w:t xml:space="preserve">C, for 24-48 hours or till </w:t>
      </w:r>
      <w:del w:id="126" w:author="Khaled Salem (Staff)" w:date="2025-11-11T03:12:00Z" w16du:dateUtc="2025-11-11T00:12:00Z">
        <w:r w:rsidR="00AF5925" w:rsidRPr="00FB05F6" w:rsidDel="00E04260">
          <w:rPr>
            <w:rFonts w:ascii="Times New Roman" w:eastAsiaTheme="minorEastAsia" w:hAnsi="Times New Roman" w:cs="Times New Roman"/>
            <w:color w:val="000000" w:themeColor="text1"/>
            <w:sz w:val="24"/>
            <w:szCs w:val="24"/>
          </w:rPr>
          <w:delText xml:space="preserve">the </w:delText>
        </w:r>
      </w:del>
      <w:ins w:id="127" w:author="Khaled Salem (Staff)" w:date="2025-11-11T03:12:00Z" w16du:dateUtc="2025-11-11T00:12:00Z">
        <w:r w:rsidR="00E04260">
          <w:rPr>
            <w:rFonts w:ascii="Times New Roman" w:eastAsiaTheme="minorEastAsia" w:hAnsi="Times New Roman" w:cs="Times New Roman"/>
            <w:color w:val="000000" w:themeColor="text1"/>
            <w:sz w:val="24"/>
            <w:szCs w:val="24"/>
          </w:rPr>
          <w:t>a</w:t>
        </w:r>
        <w:r w:rsidR="00E04260" w:rsidRPr="00FB05F6">
          <w:rPr>
            <w:rFonts w:ascii="Times New Roman" w:eastAsiaTheme="minorEastAsia" w:hAnsi="Times New Roman" w:cs="Times New Roman"/>
            <w:color w:val="000000" w:themeColor="text1"/>
            <w:sz w:val="24"/>
            <w:szCs w:val="24"/>
          </w:rPr>
          <w:t xml:space="preserve"> </w:t>
        </w:r>
      </w:ins>
      <w:r w:rsidR="00AF5925" w:rsidRPr="00FB05F6">
        <w:rPr>
          <w:rFonts w:ascii="Times New Roman" w:eastAsiaTheme="minorEastAsia" w:hAnsi="Times New Roman" w:cs="Times New Roman"/>
          <w:color w:val="000000" w:themeColor="text1"/>
          <w:sz w:val="24"/>
          <w:szCs w:val="24"/>
        </w:rPr>
        <w:t xml:space="preserve">constant weight was reached. After drying, </w:t>
      </w:r>
      <w:ins w:id="128" w:author="Khaled Salem (Staff)" w:date="2025-11-11T03:12:00Z" w16du:dateUtc="2025-11-11T00:12:00Z">
        <w:r w:rsidR="00E04260">
          <w:rPr>
            <w:rFonts w:ascii="Times New Roman" w:eastAsiaTheme="minorEastAsia" w:hAnsi="Times New Roman" w:cs="Times New Roman"/>
            <w:color w:val="000000" w:themeColor="text1"/>
            <w:sz w:val="24"/>
            <w:szCs w:val="24"/>
          </w:rPr>
          <w:t xml:space="preserve">the </w:t>
        </w:r>
      </w:ins>
      <w:r w:rsidR="00AF5925" w:rsidRPr="00FB05F6">
        <w:rPr>
          <w:rFonts w:ascii="Times New Roman" w:eastAsiaTheme="minorEastAsia" w:hAnsi="Times New Roman" w:cs="Times New Roman"/>
          <w:color w:val="000000" w:themeColor="text1"/>
          <w:sz w:val="24"/>
          <w:szCs w:val="24"/>
        </w:rPr>
        <w:t>weight was measure</w:t>
      </w:r>
      <w:ins w:id="129" w:author="Khaled Salem (Staff)" w:date="2025-11-11T03:49:00Z" w16du:dateUtc="2025-11-11T00:49:00Z">
        <w:r w:rsidR="00E04260">
          <w:rPr>
            <w:rFonts w:ascii="Times New Roman" w:eastAsiaTheme="minorEastAsia" w:hAnsi="Times New Roman" w:cs="Times New Roman"/>
            <w:color w:val="000000" w:themeColor="text1"/>
            <w:sz w:val="24"/>
            <w:szCs w:val="24"/>
          </w:rPr>
          <w:t>d</w:t>
        </w:r>
      </w:ins>
      <w:r w:rsidR="00AF5925" w:rsidRPr="00FB05F6">
        <w:rPr>
          <w:rFonts w:ascii="Times New Roman" w:eastAsiaTheme="minorEastAsia" w:hAnsi="Times New Roman" w:cs="Times New Roman"/>
          <w:color w:val="000000" w:themeColor="text1"/>
          <w:sz w:val="24"/>
          <w:szCs w:val="24"/>
        </w:rPr>
        <w:t xml:space="preserve"> in </w:t>
      </w:r>
      <w:ins w:id="130" w:author="Khaled Salem (Staff)" w:date="2025-11-11T03:49:00Z" w16du:dateUtc="2025-11-11T00:49:00Z">
        <w:r w:rsidR="00E04260">
          <w:rPr>
            <w:rFonts w:ascii="Times New Roman" w:eastAsiaTheme="minorEastAsia" w:hAnsi="Times New Roman" w:cs="Times New Roman"/>
            <w:color w:val="000000" w:themeColor="text1"/>
            <w:sz w:val="24"/>
            <w:szCs w:val="24"/>
          </w:rPr>
          <w:t xml:space="preserve">an </w:t>
        </w:r>
      </w:ins>
      <w:r w:rsidR="00AF5925" w:rsidRPr="00FB05F6">
        <w:rPr>
          <w:rFonts w:ascii="Times New Roman" w:eastAsiaTheme="minorEastAsia" w:hAnsi="Times New Roman" w:cs="Times New Roman"/>
          <w:color w:val="000000" w:themeColor="text1"/>
          <w:sz w:val="24"/>
          <w:szCs w:val="24"/>
        </w:rPr>
        <w:t>electronic weight balance.</w:t>
      </w:r>
    </w:p>
    <w:p w14:paraId="1A4ADE2B" w14:textId="30D42C10" w:rsidR="00AF5925" w:rsidRPr="00FB05F6" w:rsidRDefault="00AF5925" w:rsidP="001A38EC">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Root anatomy</w:t>
      </w:r>
      <w:r w:rsidR="00B846A4" w:rsidRPr="00FB05F6">
        <w:rPr>
          <w:rFonts w:ascii="Times New Roman" w:eastAsiaTheme="minorEastAsia" w:hAnsi="Times New Roman" w:cs="Times New Roman"/>
          <w:b/>
          <w:bCs/>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Root</w:t>
      </w:r>
      <w:ins w:id="131" w:author="Khaled Salem (Staff)" w:date="2025-11-11T03:49:00Z" w16du:dateUtc="2025-11-11T00:49:00Z">
        <w:r w:rsidR="00E04260">
          <w:rPr>
            <w:rFonts w:ascii="Times New Roman" w:eastAsiaTheme="minorEastAsia" w:hAnsi="Times New Roman" w:cs="Times New Roman"/>
            <w:color w:val="000000" w:themeColor="text1"/>
            <w:sz w:val="24"/>
            <w:szCs w:val="24"/>
          </w:rPr>
          <w:t>s</w:t>
        </w:r>
      </w:ins>
      <w:r w:rsidRPr="00FB05F6">
        <w:rPr>
          <w:rFonts w:ascii="Times New Roman" w:eastAsiaTheme="minorEastAsia" w:hAnsi="Times New Roman" w:cs="Times New Roman"/>
          <w:color w:val="000000" w:themeColor="text1"/>
          <w:sz w:val="24"/>
          <w:szCs w:val="24"/>
        </w:rPr>
        <w:t xml:space="preserve"> were harvested after 12, 24, 36 and 48 h of waterlogging, </w:t>
      </w:r>
      <w:r w:rsidR="00EA258A" w:rsidRPr="00FB05F6">
        <w:rPr>
          <w:rFonts w:ascii="Times New Roman" w:eastAsiaTheme="minorEastAsia" w:hAnsi="Times New Roman" w:cs="Times New Roman"/>
          <w:color w:val="000000" w:themeColor="text1"/>
          <w:sz w:val="24"/>
          <w:szCs w:val="24"/>
        </w:rPr>
        <w:t>washed two times</w:t>
      </w:r>
      <w:r w:rsidRPr="00FB05F6">
        <w:rPr>
          <w:rFonts w:ascii="Times New Roman" w:eastAsiaTheme="minorEastAsia" w:hAnsi="Times New Roman" w:cs="Times New Roman"/>
          <w:color w:val="000000" w:themeColor="text1"/>
          <w:sz w:val="24"/>
          <w:szCs w:val="24"/>
        </w:rPr>
        <w:t xml:space="preserve"> in tap water and</w:t>
      </w:r>
      <w:r w:rsidR="00EA258A" w:rsidRPr="00FB05F6">
        <w:rPr>
          <w:rFonts w:ascii="Times New Roman" w:eastAsiaTheme="minorEastAsia" w:hAnsi="Times New Roman" w:cs="Times New Roman"/>
          <w:color w:val="000000" w:themeColor="text1"/>
          <w:sz w:val="24"/>
          <w:szCs w:val="24"/>
        </w:rPr>
        <w:t xml:space="preserve"> </w:t>
      </w:r>
      <w:del w:id="132" w:author="Khaled Salem (Staff)" w:date="2025-11-11T03:49:00Z" w16du:dateUtc="2025-11-11T00:49:00Z">
        <w:r w:rsidR="00EA258A" w:rsidRPr="00FB05F6" w:rsidDel="00E04260">
          <w:rPr>
            <w:rFonts w:ascii="Times New Roman" w:eastAsiaTheme="minorEastAsia" w:hAnsi="Times New Roman" w:cs="Times New Roman"/>
            <w:color w:val="000000" w:themeColor="text1"/>
            <w:sz w:val="24"/>
            <w:szCs w:val="24"/>
          </w:rPr>
          <w:delText xml:space="preserve">first </w:delText>
        </w:r>
      </w:del>
      <w:ins w:id="133" w:author="Khaled Salem (Staff)" w:date="2025-11-11T03:49:00Z" w16du:dateUtc="2025-11-11T00:49:00Z">
        <w:r w:rsidR="00E04260" w:rsidRPr="00FB05F6">
          <w:rPr>
            <w:rFonts w:ascii="Times New Roman" w:eastAsiaTheme="minorEastAsia" w:hAnsi="Times New Roman" w:cs="Times New Roman"/>
            <w:color w:val="000000" w:themeColor="text1"/>
            <w:sz w:val="24"/>
            <w:szCs w:val="24"/>
          </w:rPr>
          <w:t>first</w:t>
        </w:r>
        <w:r w:rsidR="00E04260">
          <w:rPr>
            <w:rFonts w:ascii="Times New Roman" w:eastAsiaTheme="minorEastAsia" w:hAnsi="Times New Roman" w:cs="Times New Roman"/>
            <w:color w:val="000000" w:themeColor="text1"/>
            <w:sz w:val="24"/>
            <w:szCs w:val="24"/>
          </w:rPr>
          <w:t>-</w:t>
        </w:r>
      </w:ins>
      <w:r w:rsidR="00EA258A" w:rsidRPr="00FB05F6">
        <w:rPr>
          <w:rFonts w:ascii="Times New Roman" w:eastAsiaTheme="minorEastAsia" w:hAnsi="Times New Roman" w:cs="Times New Roman"/>
          <w:color w:val="000000" w:themeColor="text1"/>
          <w:sz w:val="24"/>
          <w:szCs w:val="24"/>
        </w:rPr>
        <w:t>order lateral root</w:t>
      </w:r>
      <w:ins w:id="134" w:author="Khaled Salem (Staff)" w:date="2025-11-11T03:49:00Z" w16du:dateUtc="2025-11-11T00:49:00Z">
        <w:r w:rsidR="00E04260">
          <w:rPr>
            <w:rFonts w:ascii="Times New Roman" w:eastAsiaTheme="minorEastAsia" w:hAnsi="Times New Roman" w:cs="Times New Roman"/>
            <w:color w:val="000000" w:themeColor="text1"/>
            <w:sz w:val="24"/>
            <w:szCs w:val="24"/>
          </w:rPr>
          <w:t>s</w:t>
        </w:r>
      </w:ins>
      <w:r w:rsidRPr="00FB05F6">
        <w:rPr>
          <w:rFonts w:ascii="Times New Roman" w:eastAsiaTheme="minorEastAsia" w:hAnsi="Times New Roman" w:cs="Times New Roman"/>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were cut with </w:t>
      </w:r>
      <w:ins w:id="135" w:author="Khaled Salem (Staff)" w:date="2025-11-11T03:49:00Z" w16du:dateUtc="2025-11-11T00:49:00Z">
        <w:r w:rsidR="00E04260">
          <w:rPr>
            <w:rFonts w:ascii="Times New Roman" w:eastAsiaTheme="minorEastAsia" w:hAnsi="Times New Roman" w:cs="Times New Roman"/>
            <w:color w:val="000000" w:themeColor="text1"/>
            <w:sz w:val="24"/>
            <w:szCs w:val="24"/>
          </w:rPr>
          <w:t xml:space="preserve">a </w:t>
        </w:r>
      </w:ins>
      <w:r w:rsidR="00EA258A" w:rsidRPr="00FB05F6">
        <w:rPr>
          <w:rFonts w:ascii="Times New Roman" w:eastAsiaTheme="minorEastAsia" w:hAnsi="Times New Roman" w:cs="Times New Roman"/>
          <w:color w:val="000000" w:themeColor="text1"/>
          <w:sz w:val="24"/>
          <w:szCs w:val="24"/>
        </w:rPr>
        <w:t xml:space="preserve">razor blade. Root cross sections were placed in safranine dye (0.25g/L) for 5-10 minutes. Slides were prepared with root </w:t>
      </w:r>
      <w:del w:id="136" w:author="Khaled Salem (Staff)" w:date="2025-11-11T03:49:00Z" w16du:dateUtc="2025-11-11T00:49:00Z">
        <w:r w:rsidR="00EA258A" w:rsidRPr="00FB05F6" w:rsidDel="00E04260">
          <w:rPr>
            <w:rFonts w:ascii="Times New Roman" w:eastAsiaTheme="minorEastAsia" w:hAnsi="Times New Roman" w:cs="Times New Roman"/>
            <w:color w:val="000000" w:themeColor="text1"/>
            <w:sz w:val="24"/>
            <w:szCs w:val="24"/>
          </w:rPr>
          <w:delText xml:space="preserve">cross </w:delText>
        </w:r>
      </w:del>
      <w:ins w:id="137" w:author="Khaled Salem (Staff)" w:date="2025-11-11T03:49:00Z" w16du:dateUtc="2025-11-11T00:49:00Z">
        <w:r w:rsidR="00E04260" w:rsidRPr="00FB05F6">
          <w:rPr>
            <w:rFonts w:ascii="Times New Roman" w:eastAsiaTheme="minorEastAsia" w:hAnsi="Times New Roman" w:cs="Times New Roman"/>
            <w:color w:val="000000" w:themeColor="text1"/>
            <w:sz w:val="24"/>
            <w:szCs w:val="24"/>
          </w:rPr>
          <w:t>cross</w:t>
        </w:r>
        <w:r w:rsidR="00E04260">
          <w:rPr>
            <w:rFonts w:ascii="Times New Roman" w:eastAsiaTheme="minorEastAsia" w:hAnsi="Times New Roman" w:cs="Times New Roman"/>
            <w:color w:val="000000" w:themeColor="text1"/>
            <w:sz w:val="24"/>
            <w:szCs w:val="24"/>
          </w:rPr>
          <w:t>-</w:t>
        </w:r>
      </w:ins>
      <w:r w:rsidR="00EA258A" w:rsidRPr="00FB05F6">
        <w:rPr>
          <w:rFonts w:ascii="Times New Roman" w:eastAsiaTheme="minorEastAsia" w:hAnsi="Times New Roman" w:cs="Times New Roman"/>
          <w:color w:val="000000" w:themeColor="text1"/>
          <w:sz w:val="24"/>
          <w:szCs w:val="24"/>
        </w:rPr>
        <w:t xml:space="preserve">section and observed in </w:t>
      </w:r>
      <w:ins w:id="138" w:author="Khaled Salem (Staff)" w:date="2025-11-11T03:49:00Z" w16du:dateUtc="2025-11-11T00:49:00Z">
        <w:r w:rsidR="00E04260">
          <w:rPr>
            <w:rFonts w:ascii="Times New Roman" w:eastAsiaTheme="minorEastAsia" w:hAnsi="Times New Roman" w:cs="Times New Roman"/>
            <w:color w:val="000000" w:themeColor="text1"/>
            <w:sz w:val="24"/>
            <w:szCs w:val="24"/>
          </w:rPr>
          <w:t xml:space="preserve">a </w:t>
        </w:r>
      </w:ins>
      <w:r w:rsidR="00EA258A" w:rsidRPr="00FB05F6">
        <w:rPr>
          <w:rFonts w:ascii="Times New Roman" w:eastAsiaTheme="minorEastAsia" w:hAnsi="Times New Roman" w:cs="Times New Roman"/>
          <w:color w:val="000000" w:themeColor="text1"/>
          <w:sz w:val="24"/>
          <w:szCs w:val="24"/>
        </w:rPr>
        <w:t xml:space="preserve">microscope at 10X. The images were captured and traits like aerenchyma area (AA), number of lacunae (NL), xylem vessel area (XVA), total stele area (TSA), total cortex area (TCA) and root </w:t>
      </w:r>
      <w:del w:id="139" w:author="Khaled Salem (Staff)" w:date="2025-11-11T03:49:00Z" w16du:dateUtc="2025-11-11T00:49:00Z">
        <w:r w:rsidR="00EA258A" w:rsidRPr="00FB05F6" w:rsidDel="00E04260">
          <w:rPr>
            <w:rFonts w:ascii="Times New Roman" w:eastAsiaTheme="minorEastAsia" w:hAnsi="Times New Roman" w:cs="Times New Roman"/>
            <w:color w:val="000000" w:themeColor="text1"/>
            <w:sz w:val="24"/>
            <w:szCs w:val="24"/>
          </w:rPr>
          <w:delText xml:space="preserve">cross </w:delText>
        </w:r>
      </w:del>
      <w:ins w:id="140" w:author="Khaled Salem (Staff)" w:date="2025-11-11T03:49:00Z" w16du:dateUtc="2025-11-11T00:49:00Z">
        <w:r w:rsidR="00E04260" w:rsidRPr="00FB05F6">
          <w:rPr>
            <w:rFonts w:ascii="Times New Roman" w:eastAsiaTheme="minorEastAsia" w:hAnsi="Times New Roman" w:cs="Times New Roman"/>
            <w:color w:val="000000" w:themeColor="text1"/>
            <w:sz w:val="24"/>
            <w:szCs w:val="24"/>
          </w:rPr>
          <w:t>cross</w:t>
        </w:r>
        <w:r w:rsidR="00E04260">
          <w:rPr>
            <w:rFonts w:ascii="Times New Roman" w:eastAsiaTheme="minorEastAsia" w:hAnsi="Times New Roman" w:cs="Times New Roman"/>
            <w:color w:val="000000" w:themeColor="text1"/>
            <w:sz w:val="24"/>
            <w:szCs w:val="24"/>
          </w:rPr>
          <w:t>-</w:t>
        </w:r>
      </w:ins>
      <w:r w:rsidR="00EA258A" w:rsidRPr="00FB05F6">
        <w:rPr>
          <w:rFonts w:ascii="Times New Roman" w:eastAsiaTheme="minorEastAsia" w:hAnsi="Times New Roman" w:cs="Times New Roman"/>
          <w:color w:val="000000" w:themeColor="text1"/>
          <w:sz w:val="24"/>
          <w:szCs w:val="24"/>
        </w:rPr>
        <w:t xml:space="preserve">sectional area (RCSA) were recorded using Root scan 2.0 (Burton </w:t>
      </w:r>
      <w:r w:rsidR="00EA258A" w:rsidRPr="00FB05F6">
        <w:rPr>
          <w:rFonts w:ascii="Times New Roman" w:eastAsiaTheme="minorEastAsia" w:hAnsi="Times New Roman" w:cs="Times New Roman"/>
          <w:i/>
          <w:iCs/>
          <w:color w:val="000000" w:themeColor="text1"/>
          <w:sz w:val="24"/>
          <w:szCs w:val="24"/>
        </w:rPr>
        <w:t>et al</w:t>
      </w:r>
      <w:r w:rsidR="00EA258A" w:rsidRPr="00FB05F6">
        <w:rPr>
          <w:rFonts w:ascii="Times New Roman" w:eastAsiaTheme="minorEastAsia" w:hAnsi="Times New Roman" w:cs="Times New Roman"/>
          <w:color w:val="000000" w:themeColor="text1"/>
          <w:sz w:val="24"/>
          <w:szCs w:val="24"/>
        </w:rPr>
        <w:t>., 2012).</w:t>
      </w:r>
    </w:p>
    <w:p w14:paraId="4539CA6C" w14:textId="77777777" w:rsidR="00EA258A" w:rsidRPr="00FB05F6" w:rsidRDefault="00EA258A" w:rsidP="00163223">
      <w:pPr>
        <w:spacing w:after="0" w:line="360" w:lineRule="auto"/>
        <w:jc w:val="both"/>
        <w:rPr>
          <w:rFonts w:ascii="Times New Roman" w:eastAsiaTheme="minorEastAsia" w:hAnsi="Times New Roman" w:cs="Times New Roman"/>
          <w:b/>
          <w:bCs/>
          <w:color w:val="000000" w:themeColor="text1"/>
          <w:sz w:val="24"/>
          <w:szCs w:val="24"/>
        </w:rPr>
      </w:pPr>
    </w:p>
    <w:p w14:paraId="551770EB" w14:textId="5EE81C0C" w:rsidR="00EA258A" w:rsidRPr="00FB05F6" w:rsidRDefault="00E36C79" w:rsidP="00163223">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Biochemical </w:t>
      </w:r>
      <w:r w:rsidR="00D2116D" w:rsidRPr="00FB05F6">
        <w:rPr>
          <w:rFonts w:ascii="Times New Roman" w:eastAsiaTheme="minorEastAsia" w:hAnsi="Times New Roman" w:cs="Times New Roman"/>
          <w:b/>
          <w:bCs/>
          <w:color w:val="000000" w:themeColor="text1"/>
          <w:sz w:val="24"/>
          <w:szCs w:val="24"/>
        </w:rPr>
        <w:t>traits</w:t>
      </w:r>
      <w:r w:rsidR="00EA258A" w:rsidRPr="00FB05F6">
        <w:rPr>
          <w:rFonts w:ascii="Times New Roman" w:eastAsiaTheme="minorEastAsia" w:hAnsi="Times New Roman" w:cs="Times New Roman"/>
          <w:b/>
          <w:bCs/>
          <w:color w:val="000000" w:themeColor="text1"/>
          <w:sz w:val="24"/>
          <w:szCs w:val="24"/>
        </w:rPr>
        <w:t xml:space="preserve"> in root</w:t>
      </w:r>
      <w:r w:rsidR="00531F95" w:rsidRPr="00FB05F6">
        <w:rPr>
          <w:rFonts w:ascii="Times New Roman" w:eastAsiaTheme="minorEastAsia" w:hAnsi="Times New Roman" w:cs="Times New Roman"/>
          <w:b/>
          <w:bCs/>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Superoxide dismutase (SOD), Catalase (CAT) and Alcohol dehydrogenase (ADH) activity of root traits after 12, 24, 36 and 48 hour</w:t>
      </w:r>
      <w:ins w:id="141" w:author="Khaled Salem (Staff)" w:date="2025-11-11T03:49:00Z" w16du:dateUtc="2025-11-11T00:49:00Z">
        <w:r w:rsidR="00E04260">
          <w:rPr>
            <w:rFonts w:ascii="Times New Roman" w:eastAsiaTheme="minorEastAsia" w:hAnsi="Times New Roman" w:cs="Times New Roman"/>
            <w:color w:val="000000" w:themeColor="text1"/>
            <w:sz w:val="24"/>
            <w:szCs w:val="24"/>
          </w:rPr>
          <w:t>s</w:t>
        </w:r>
      </w:ins>
      <w:r w:rsidR="00EA258A" w:rsidRPr="00FB05F6">
        <w:rPr>
          <w:rFonts w:ascii="Times New Roman" w:eastAsiaTheme="minorEastAsia" w:hAnsi="Times New Roman" w:cs="Times New Roman"/>
          <w:color w:val="000000" w:themeColor="text1"/>
          <w:sz w:val="24"/>
          <w:szCs w:val="24"/>
        </w:rPr>
        <w:t xml:space="preserve"> of </w:t>
      </w:r>
      <w:r w:rsidR="000872C0" w:rsidRPr="00FB05F6">
        <w:rPr>
          <w:rFonts w:ascii="Times New Roman" w:eastAsiaTheme="minorEastAsia" w:hAnsi="Times New Roman" w:cs="Times New Roman"/>
          <w:color w:val="000000" w:themeColor="text1"/>
          <w:sz w:val="24"/>
          <w:szCs w:val="24"/>
        </w:rPr>
        <w:t>waterlogging</w:t>
      </w:r>
      <w:r w:rsidR="00EA258A" w:rsidRPr="00FB05F6">
        <w:rPr>
          <w:rFonts w:ascii="Times New Roman" w:eastAsiaTheme="minorEastAsia" w:hAnsi="Times New Roman" w:cs="Times New Roman"/>
          <w:color w:val="000000" w:themeColor="text1"/>
          <w:sz w:val="24"/>
          <w:szCs w:val="24"/>
        </w:rPr>
        <w:t xml:space="preserve"> </w:t>
      </w:r>
      <w:del w:id="142" w:author="Khaled Salem (Staff)" w:date="2025-11-11T03:49:00Z" w16du:dateUtc="2025-11-11T00:49:00Z">
        <w:r w:rsidR="000872C0" w:rsidRPr="00FB05F6" w:rsidDel="00E04260">
          <w:rPr>
            <w:rFonts w:ascii="Times New Roman" w:eastAsiaTheme="minorEastAsia" w:hAnsi="Times New Roman" w:cs="Times New Roman"/>
            <w:color w:val="000000" w:themeColor="text1"/>
            <w:sz w:val="24"/>
            <w:szCs w:val="24"/>
          </w:rPr>
          <w:delText xml:space="preserve">was </w:delText>
        </w:r>
      </w:del>
      <w:ins w:id="143" w:author="Khaled Salem (Staff)" w:date="2025-11-11T03:49:00Z" w16du:dateUtc="2025-11-11T00:49:00Z">
        <w:r w:rsidR="00E04260" w:rsidRPr="00FB05F6">
          <w:rPr>
            <w:rFonts w:ascii="Times New Roman" w:eastAsiaTheme="minorEastAsia" w:hAnsi="Times New Roman" w:cs="Times New Roman"/>
            <w:color w:val="000000" w:themeColor="text1"/>
            <w:sz w:val="24"/>
            <w:szCs w:val="24"/>
          </w:rPr>
          <w:t>w</w:t>
        </w:r>
        <w:r w:rsidR="00E04260">
          <w:rPr>
            <w:rFonts w:ascii="Times New Roman" w:eastAsiaTheme="minorEastAsia" w:hAnsi="Times New Roman" w:cs="Times New Roman"/>
            <w:color w:val="000000" w:themeColor="text1"/>
            <w:sz w:val="24"/>
            <w:szCs w:val="24"/>
          </w:rPr>
          <w:t>ere</w:t>
        </w:r>
        <w:r w:rsidR="00E04260" w:rsidRPr="00FB05F6">
          <w:rPr>
            <w:rFonts w:ascii="Times New Roman" w:eastAsiaTheme="minorEastAsia" w:hAnsi="Times New Roman" w:cs="Times New Roman"/>
            <w:color w:val="000000" w:themeColor="text1"/>
            <w:sz w:val="24"/>
            <w:szCs w:val="24"/>
          </w:rPr>
          <w:t xml:space="preserve"> </w:t>
        </w:r>
      </w:ins>
      <w:r w:rsidR="000872C0" w:rsidRPr="00FB05F6">
        <w:rPr>
          <w:rFonts w:ascii="Times New Roman" w:eastAsiaTheme="minorEastAsia" w:hAnsi="Times New Roman" w:cs="Times New Roman"/>
          <w:color w:val="000000" w:themeColor="text1"/>
          <w:sz w:val="24"/>
          <w:szCs w:val="24"/>
        </w:rPr>
        <w:t xml:space="preserve">recorded as per the protocol of Dhindsa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xml:space="preserve">. (1981), Aebi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(1984), Hanson and Jacobson (1984)</w:t>
      </w:r>
      <w:ins w:id="144" w:author="Khaled Salem (Staff)" w:date="2025-11-11T03:49:00Z" w16du:dateUtc="2025-11-11T00:49:00Z">
        <w:r w:rsidR="00E04260">
          <w:rPr>
            <w:rFonts w:ascii="Times New Roman" w:eastAsiaTheme="minorEastAsia" w:hAnsi="Times New Roman" w:cs="Times New Roman"/>
            <w:color w:val="000000" w:themeColor="text1"/>
            <w:sz w:val="24"/>
            <w:szCs w:val="24"/>
          </w:rPr>
          <w:t>,</w:t>
        </w:r>
      </w:ins>
      <w:r w:rsidR="000872C0" w:rsidRPr="00FB05F6">
        <w:rPr>
          <w:rFonts w:ascii="Times New Roman" w:eastAsiaTheme="minorEastAsia" w:hAnsi="Times New Roman" w:cs="Times New Roman"/>
          <w:color w:val="000000" w:themeColor="text1"/>
          <w:sz w:val="24"/>
          <w:szCs w:val="24"/>
        </w:rPr>
        <w:t xml:space="preserve"> respectively.</w:t>
      </w:r>
    </w:p>
    <w:p w14:paraId="7F53BF7C" w14:textId="77777777" w:rsidR="00EA258A" w:rsidRDefault="00EA258A" w:rsidP="00163223">
      <w:pPr>
        <w:spacing w:after="0" w:line="360" w:lineRule="auto"/>
        <w:jc w:val="both"/>
        <w:rPr>
          <w:rFonts w:ascii="Times New Roman" w:eastAsiaTheme="minorEastAsia" w:hAnsi="Times New Roman" w:cs="Times New Roman"/>
          <w:b/>
          <w:bCs/>
          <w:color w:val="FF0000"/>
          <w:sz w:val="24"/>
          <w:szCs w:val="24"/>
        </w:rPr>
      </w:pPr>
    </w:p>
    <w:p w14:paraId="4AE5E943" w14:textId="76AFDF73" w:rsidR="00D2116D" w:rsidRPr="00D00DED" w:rsidRDefault="00163223">
      <w:pPr>
        <w:autoSpaceDE w:val="0"/>
        <w:autoSpaceDN w:val="0"/>
        <w:adjustRightInd w:val="0"/>
        <w:spacing w:after="0" w:line="360" w:lineRule="auto"/>
        <w:jc w:val="both"/>
        <w:rPr>
          <w:rFonts w:ascii="Times New Roman" w:hAnsi="Times New Roman" w:cs="Times New Roman"/>
          <w:b/>
          <w:bCs/>
          <w:color w:val="000000" w:themeColor="text1"/>
          <w:sz w:val="24"/>
          <w:szCs w:val="24"/>
          <w:lang w:val="en-US" w:bidi="gu-IN"/>
        </w:rPr>
      </w:pPr>
      <w:r w:rsidRPr="00D00DED">
        <w:rPr>
          <w:rFonts w:ascii="Times New Roman" w:hAnsi="Times New Roman" w:cs="Times New Roman"/>
          <w:b/>
          <w:bCs/>
          <w:color w:val="000000" w:themeColor="text1"/>
          <w:sz w:val="24"/>
          <w:szCs w:val="24"/>
          <w:lang w:val="en-US" w:bidi="gu-IN"/>
        </w:rPr>
        <w:t>Statistical analysis:</w:t>
      </w:r>
      <w:r w:rsidR="00531F95" w:rsidRPr="00D00DED">
        <w:rPr>
          <w:rFonts w:ascii="Times New Roman" w:hAnsi="Times New Roman" w:cs="Times New Roman"/>
          <w:b/>
          <w:bCs/>
          <w:color w:val="000000" w:themeColor="text1"/>
          <w:sz w:val="24"/>
          <w:szCs w:val="24"/>
          <w:lang w:val="en-US" w:bidi="gu-IN"/>
        </w:rPr>
        <w:t xml:space="preserve"> </w:t>
      </w:r>
      <w:r w:rsidRPr="00D00DED">
        <w:rPr>
          <w:rFonts w:ascii="Times New Roman" w:hAnsi="Times New Roman" w:cs="Times New Roman"/>
          <w:color w:val="000000" w:themeColor="text1"/>
          <w:sz w:val="24"/>
          <w:szCs w:val="24"/>
          <w:lang w:val="en-US" w:bidi="gu-IN"/>
        </w:rPr>
        <w:t xml:space="preserve">The statistical analysis of the data was carried out using </w:t>
      </w:r>
      <w:ins w:id="145" w:author="Khaled Salem (Staff)" w:date="2025-11-11T03:49:00Z" w16du:dateUtc="2025-11-11T00:49:00Z">
        <w:r w:rsidR="00E04260">
          <w:rPr>
            <w:rFonts w:ascii="Times New Roman" w:hAnsi="Times New Roman" w:cs="Times New Roman"/>
            <w:color w:val="000000" w:themeColor="text1"/>
            <w:sz w:val="24"/>
            <w:szCs w:val="24"/>
            <w:lang w:val="en-US" w:bidi="gu-IN"/>
          </w:rPr>
          <w:t xml:space="preserve">a </w:t>
        </w:r>
      </w:ins>
      <w:r w:rsidRPr="00D00DED">
        <w:rPr>
          <w:rFonts w:ascii="Times New Roman" w:hAnsi="Times New Roman" w:cs="Times New Roman"/>
          <w:color w:val="000000" w:themeColor="text1"/>
          <w:sz w:val="24"/>
          <w:szCs w:val="24"/>
          <w:lang w:val="en-US" w:bidi="gu-IN"/>
        </w:rPr>
        <w:t>factorial completely randomized design for determining the significance of difference</w:t>
      </w:r>
      <w:ins w:id="146" w:author="Khaled Salem (Staff)" w:date="2025-11-11T03:50:00Z" w16du:dateUtc="2025-11-11T00:50:00Z">
        <w:r w:rsidR="00E04260">
          <w:rPr>
            <w:rFonts w:ascii="Times New Roman" w:hAnsi="Times New Roman" w:cs="Times New Roman"/>
            <w:color w:val="000000" w:themeColor="text1"/>
            <w:sz w:val="24"/>
            <w:szCs w:val="24"/>
            <w:lang w:val="en-US" w:bidi="gu-IN"/>
          </w:rPr>
          <w:t>s</w:t>
        </w:r>
      </w:ins>
      <w:r w:rsidRPr="00D00DED">
        <w:rPr>
          <w:rFonts w:ascii="Times New Roman" w:hAnsi="Times New Roman" w:cs="Times New Roman"/>
          <w:color w:val="000000" w:themeColor="text1"/>
          <w:sz w:val="24"/>
          <w:szCs w:val="24"/>
          <w:lang w:val="en-US" w:bidi="gu-IN"/>
        </w:rPr>
        <w:t xml:space="preserve"> among the genotypes</w:t>
      </w:r>
      <w:ins w:id="147" w:author="Khaled Salem (Staff)" w:date="2025-11-11T03:50:00Z" w16du:dateUtc="2025-11-11T00:50:00Z">
        <w:r w:rsidR="00E04260">
          <w:rPr>
            <w:rFonts w:ascii="Times New Roman" w:hAnsi="Times New Roman" w:cs="Times New Roman"/>
            <w:color w:val="000000" w:themeColor="text1"/>
            <w:sz w:val="24"/>
            <w:szCs w:val="24"/>
            <w:lang w:val="en-US" w:bidi="gu-IN"/>
          </w:rPr>
          <w:t>'</w:t>
        </w:r>
      </w:ins>
      <w:r w:rsidRPr="00D00DED">
        <w:rPr>
          <w:rFonts w:ascii="Times New Roman" w:hAnsi="Times New Roman" w:cs="Times New Roman"/>
          <w:color w:val="000000" w:themeColor="text1"/>
          <w:sz w:val="24"/>
          <w:szCs w:val="24"/>
          <w:lang w:val="en-US" w:bidi="gu-IN"/>
        </w:rPr>
        <w:t xml:space="preserve"> means and to draw valid conclusions, the data obtained by various observations were subjected to statistical analysis by ANOVA (Panse and </w:t>
      </w:r>
      <w:proofErr w:type="spellStart"/>
      <w:r w:rsidRPr="00D00DED">
        <w:rPr>
          <w:rFonts w:ascii="Times New Roman" w:hAnsi="Times New Roman" w:cs="Times New Roman"/>
          <w:color w:val="000000" w:themeColor="text1"/>
          <w:sz w:val="24"/>
          <w:szCs w:val="24"/>
          <w:lang w:val="en-US" w:bidi="gu-IN"/>
        </w:rPr>
        <w:t>Sukhatme</w:t>
      </w:r>
      <w:proofErr w:type="spellEnd"/>
      <w:r w:rsidRPr="00D00DED">
        <w:rPr>
          <w:rFonts w:ascii="Times New Roman" w:hAnsi="Times New Roman" w:cs="Times New Roman"/>
          <w:color w:val="000000" w:themeColor="text1"/>
          <w:sz w:val="24"/>
          <w:szCs w:val="24"/>
          <w:lang w:val="en-US" w:bidi="gu-IN"/>
        </w:rPr>
        <w:t>, 1978)</w:t>
      </w:r>
    </w:p>
    <w:p w14:paraId="71329ADC" w14:textId="77777777" w:rsidR="00F17AA7" w:rsidRPr="00D00DED" w:rsidRDefault="00F17AA7" w:rsidP="00163091">
      <w:pPr>
        <w:spacing w:line="360" w:lineRule="auto"/>
        <w:jc w:val="both"/>
        <w:rPr>
          <w:rFonts w:ascii="Times New Roman" w:hAnsi="Times New Roman" w:cs="Times New Roman"/>
          <w:b/>
          <w:bCs/>
          <w:color w:val="000000" w:themeColor="text1"/>
          <w:sz w:val="24"/>
          <w:szCs w:val="24"/>
        </w:rPr>
      </w:pPr>
    </w:p>
    <w:p w14:paraId="3D6BDCDD" w14:textId="77777777" w:rsidR="001D57E6" w:rsidRPr="00D00DED" w:rsidRDefault="00A6532A" w:rsidP="00163091">
      <w:pPr>
        <w:spacing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Results</w:t>
      </w:r>
    </w:p>
    <w:p w14:paraId="6E04D656" w14:textId="77777777" w:rsidR="00163091" w:rsidRPr="00D00DED" w:rsidRDefault="00A6532A" w:rsidP="00F17AA7">
      <w:pPr>
        <w:spacing w:after="0"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 xml:space="preserve">Morphological </w:t>
      </w:r>
      <w:r w:rsidR="00D2116D" w:rsidRPr="00D00DED">
        <w:rPr>
          <w:rFonts w:ascii="Times New Roman" w:hAnsi="Times New Roman" w:cs="Times New Roman"/>
          <w:b/>
          <w:bCs/>
          <w:color w:val="000000" w:themeColor="text1"/>
          <w:sz w:val="24"/>
          <w:szCs w:val="24"/>
        </w:rPr>
        <w:t>Traits</w:t>
      </w:r>
    </w:p>
    <w:p w14:paraId="4A9F8918" w14:textId="173EE508" w:rsidR="00141E81" w:rsidRPr="0019443F" w:rsidRDefault="004D34CA" w:rsidP="00F17AA7">
      <w:pPr>
        <w:spacing w:after="0" w:line="360" w:lineRule="auto"/>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w:t>
      </w:r>
      <w:r w:rsidR="00A6532A" w:rsidRPr="00D00DED">
        <w:rPr>
          <w:rFonts w:ascii="Times New Roman" w:hAnsi="Times New Roman" w:cs="Times New Roman"/>
          <w:b/>
          <w:bCs/>
          <w:color w:val="000000" w:themeColor="text1"/>
          <w:sz w:val="24"/>
          <w:szCs w:val="24"/>
        </w:rPr>
        <w:t>hoot and root length</w:t>
      </w:r>
      <w:r w:rsidR="00F17AA7" w:rsidRPr="00D00DED">
        <w:rPr>
          <w:rFonts w:ascii="Times New Roman" w:hAnsi="Times New Roman" w:cs="Times New Roman"/>
          <w:b/>
          <w:bCs/>
          <w:color w:val="000000" w:themeColor="text1"/>
          <w:sz w:val="24"/>
          <w:szCs w:val="24"/>
        </w:rPr>
        <w:t xml:space="preserve"> (cm)</w:t>
      </w:r>
      <w:r w:rsidR="00A6532A" w:rsidRPr="00D00DED">
        <w:rPr>
          <w:rFonts w:ascii="Times New Roman" w:hAnsi="Times New Roman" w:cs="Times New Roman"/>
          <w:b/>
          <w:bCs/>
          <w:color w:val="000000" w:themeColor="text1"/>
          <w:sz w:val="24"/>
          <w:szCs w:val="24"/>
        </w:rPr>
        <w:t>:</w:t>
      </w:r>
      <w:r w:rsidR="00531F95" w:rsidRPr="00D00DED">
        <w:rPr>
          <w:rFonts w:ascii="Times New Roman" w:hAnsi="Times New Roman" w:cs="Times New Roman"/>
          <w:b/>
          <w:bCs/>
          <w:color w:val="000000" w:themeColor="text1"/>
          <w:sz w:val="24"/>
          <w:szCs w:val="24"/>
        </w:rPr>
        <w:t xml:space="preserve"> </w:t>
      </w:r>
      <w:r w:rsidR="00F17AA7" w:rsidRPr="00D00DED">
        <w:rPr>
          <w:rFonts w:ascii="Times New Roman" w:hAnsi="Times New Roman" w:cs="Times New Roman"/>
          <w:color w:val="000000" w:themeColor="text1"/>
          <w:sz w:val="24"/>
          <w:szCs w:val="24"/>
        </w:rPr>
        <w:t xml:space="preserve">SL and RL sesame genotypes after 30 days of sowing </w:t>
      </w:r>
      <w:del w:id="148" w:author="Khaled Salem (Staff)" w:date="2025-11-11T03:50:00Z" w16du:dateUtc="2025-11-11T00:50:00Z">
        <w:r w:rsidR="00F17AA7" w:rsidRPr="00D00DED" w:rsidDel="00E04260">
          <w:rPr>
            <w:rFonts w:ascii="Times New Roman" w:hAnsi="Times New Roman" w:cs="Times New Roman"/>
            <w:color w:val="000000" w:themeColor="text1"/>
            <w:sz w:val="24"/>
            <w:szCs w:val="24"/>
          </w:rPr>
          <w:delText xml:space="preserve">was </w:delText>
        </w:r>
      </w:del>
      <w:ins w:id="149" w:author="Khaled Salem (Staff)" w:date="2025-11-11T03:50:00Z" w16du:dateUtc="2025-11-11T00:50:00Z">
        <w:r w:rsidR="00E04260" w:rsidRPr="00D00DED">
          <w:rPr>
            <w:rFonts w:ascii="Times New Roman" w:hAnsi="Times New Roman" w:cs="Times New Roman"/>
            <w:color w:val="000000" w:themeColor="text1"/>
            <w:sz w:val="24"/>
            <w:szCs w:val="24"/>
          </w:rPr>
          <w:t>w</w:t>
        </w:r>
        <w:r w:rsidR="00E04260">
          <w:rPr>
            <w:rFonts w:ascii="Times New Roman" w:hAnsi="Times New Roman" w:cs="Times New Roman"/>
            <w:color w:val="000000" w:themeColor="text1"/>
            <w:sz w:val="24"/>
            <w:szCs w:val="24"/>
          </w:rPr>
          <w:t>ere</w:t>
        </w:r>
        <w:r w:rsidR="00E04260" w:rsidRPr="00D00DED">
          <w:rPr>
            <w:rFonts w:ascii="Times New Roman" w:hAnsi="Times New Roman" w:cs="Times New Roman"/>
            <w:color w:val="000000" w:themeColor="text1"/>
            <w:sz w:val="24"/>
            <w:szCs w:val="24"/>
          </w:rPr>
          <w:t xml:space="preserve"> </w:t>
        </w:r>
      </w:ins>
      <w:r w:rsidR="00F17AA7" w:rsidRPr="00D00DED">
        <w:rPr>
          <w:rFonts w:ascii="Times New Roman" w:hAnsi="Times New Roman" w:cs="Times New Roman"/>
          <w:color w:val="000000" w:themeColor="text1"/>
          <w:sz w:val="24"/>
          <w:szCs w:val="24"/>
        </w:rPr>
        <w:t xml:space="preserve">recorded at 12, 24, 36 and 48h of waterlogging during </w:t>
      </w:r>
      <w:r w:rsidR="00F17AA7" w:rsidRPr="00D00DED">
        <w:rPr>
          <w:rFonts w:ascii="Times New Roman" w:hAnsi="Times New Roman" w:cs="Times New Roman"/>
          <w:i/>
          <w:iCs/>
          <w:color w:val="000000" w:themeColor="text1"/>
          <w:sz w:val="24"/>
          <w:szCs w:val="24"/>
        </w:rPr>
        <w:t>kharif</w:t>
      </w:r>
      <w:r w:rsidR="00F17AA7" w:rsidRPr="00D00DED">
        <w:rPr>
          <w:rFonts w:ascii="Times New Roman" w:hAnsi="Times New Roman" w:cs="Times New Roman"/>
          <w:color w:val="000000" w:themeColor="text1"/>
          <w:sz w:val="24"/>
          <w:szCs w:val="24"/>
        </w:rPr>
        <w:t xml:space="preserve"> 2021 and 2022</w:t>
      </w:r>
      <w:ins w:id="150" w:author="Khaled Salem (Staff)" w:date="2025-11-11T03:50:00Z" w16du:dateUtc="2025-11-11T00:50:00Z">
        <w:r w:rsidR="00E04260">
          <w:rPr>
            <w:rFonts w:ascii="Times New Roman" w:hAnsi="Times New Roman" w:cs="Times New Roman"/>
            <w:color w:val="000000" w:themeColor="text1"/>
            <w:sz w:val="24"/>
            <w:szCs w:val="24"/>
          </w:rPr>
          <w:t>,</w:t>
        </w:r>
      </w:ins>
      <w:r w:rsidR="00F17AA7" w:rsidRPr="00D00DED">
        <w:rPr>
          <w:rFonts w:ascii="Times New Roman" w:hAnsi="Times New Roman" w:cs="Times New Roman"/>
          <w:color w:val="000000" w:themeColor="text1"/>
          <w:sz w:val="24"/>
          <w:szCs w:val="24"/>
        </w:rPr>
        <w:t xml:space="preserve"> as shown in Table</w:t>
      </w:r>
      <w:ins w:id="151" w:author="Khaled Salem (Staff)" w:date="2025-11-11T03:50:00Z" w16du:dateUtc="2025-11-11T00:50:00Z">
        <w:r w:rsidR="00E04260">
          <w:rPr>
            <w:rFonts w:ascii="Times New Roman" w:hAnsi="Times New Roman" w:cs="Times New Roman"/>
            <w:color w:val="000000" w:themeColor="text1"/>
            <w:sz w:val="24"/>
            <w:szCs w:val="24"/>
          </w:rPr>
          <w:t>s</w:t>
        </w:r>
      </w:ins>
      <w:r w:rsidR="00F17AA7" w:rsidRPr="00D00DED">
        <w:rPr>
          <w:rFonts w:ascii="Times New Roman" w:hAnsi="Times New Roman" w:cs="Times New Roman"/>
          <w:color w:val="000000" w:themeColor="text1"/>
          <w:sz w:val="24"/>
          <w:szCs w:val="24"/>
        </w:rPr>
        <w:t xml:space="preserve"> 1 and 2</w:t>
      </w:r>
      <w:r w:rsidR="000B4A55">
        <w:rPr>
          <w:rFonts w:ascii="Times New Roman" w:hAnsi="Times New Roman" w:cs="Times New Roman"/>
          <w:color w:val="000000" w:themeColor="text1"/>
          <w:sz w:val="24"/>
          <w:szCs w:val="24"/>
        </w:rPr>
        <w:t xml:space="preserve"> re</w:t>
      </w:r>
      <w:ins w:id="152" w:author="Khaled Salem (Staff)" w:date="2025-11-11T03:50:00Z" w16du:dateUtc="2025-11-11T00:50:00Z">
        <w:r w:rsidR="00E04260">
          <w:rPr>
            <w:rFonts w:ascii="Times New Roman" w:hAnsi="Times New Roman" w:cs="Times New Roman"/>
            <w:color w:val="000000" w:themeColor="text1"/>
            <w:sz w:val="24"/>
            <w:szCs w:val="24"/>
          </w:rPr>
          <w:t>s</w:t>
        </w:r>
      </w:ins>
      <w:r w:rsidR="000B4A55">
        <w:rPr>
          <w:rFonts w:ascii="Times New Roman" w:hAnsi="Times New Roman" w:cs="Times New Roman"/>
          <w:color w:val="000000" w:themeColor="text1"/>
          <w:sz w:val="24"/>
          <w:szCs w:val="24"/>
        </w:rPr>
        <w:t>pectively</w:t>
      </w:r>
      <w:r w:rsidR="00F17AA7" w:rsidRPr="00D00DED">
        <w:rPr>
          <w:rFonts w:ascii="Times New Roman" w:hAnsi="Times New Roman" w:cs="Times New Roman"/>
          <w:color w:val="000000" w:themeColor="text1"/>
          <w:sz w:val="24"/>
          <w:szCs w:val="24"/>
        </w:rPr>
        <w:t>.</w:t>
      </w:r>
      <w:r w:rsidR="00A611C9">
        <w:rPr>
          <w:rFonts w:ascii="Times New Roman" w:hAnsi="Times New Roman" w:cs="Times New Roman"/>
          <w:color w:val="000000" w:themeColor="text1"/>
          <w:sz w:val="24"/>
          <w:szCs w:val="24"/>
        </w:rPr>
        <w:t xml:space="preserve"> </w:t>
      </w:r>
      <w:r w:rsidR="0019443F">
        <w:rPr>
          <w:rFonts w:ascii="Times New Roman" w:hAnsi="Times New Roman" w:cs="Times New Roman"/>
          <w:color w:val="000000" w:themeColor="text1"/>
          <w:sz w:val="24"/>
          <w:szCs w:val="24"/>
        </w:rPr>
        <w:t>During both year</w:t>
      </w:r>
      <w:ins w:id="153" w:author="Khaled Salem (Staff)" w:date="2025-11-11T03:50:00Z" w16du:dateUtc="2025-11-11T00:50:00Z">
        <w:r w:rsidR="00E04260">
          <w:rPr>
            <w:rFonts w:ascii="Times New Roman" w:hAnsi="Times New Roman" w:cs="Times New Roman"/>
            <w:color w:val="000000" w:themeColor="text1"/>
            <w:sz w:val="24"/>
            <w:szCs w:val="24"/>
          </w:rPr>
          <w:t>s</w:t>
        </w:r>
      </w:ins>
      <w:r w:rsidR="00A611C9">
        <w:rPr>
          <w:rFonts w:ascii="Times New Roman" w:hAnsi="Times New Roman" w:cs="Times New Roman"/>
          <w:color w:val="000000" w:themeColor="text1"/>
          <w:sz w:val="24"/>
          <w:szCs w:val="24"/>
        </w:rPr>
        <w:t xml:space="preserve"> SL was found to be significant</w:t>
      </w:r>
      <w:r w:rsidR="00CD6CAD">
        <w:rPr>
          <w:rFonts w:ascii="Times New Roman" w:hAnsi="Times New Roman" w:cs="Times New Roman"/>
          <w:color w:val="000000" w:themeColor="text1"/>
          <w:sz w:val="24"/>
          <w:szCs w:val="24"/>
        </w:rPr>
        <w:t>ly (p&lt;0.05)</w:t>
      </w:r>
      <w:r w:rsidR="00A611C9">
        <w:rPr>
          <w:rFonts w:ascii="Times New Roman" w:hAnsi="Times New Roman" w:cs="Times New Roman"/>
          <w:color w:val="000000" w:themeColor="text1"/>
          <w:sz w:val="24"/>
          <w:szCs w:val="24"/>
        </w:rPr>
        <w:t xml:space="preserve"> differed with respect to Genotype</w:t>
      </w:r>
      <w:r w:rsidR="009C2F2C">
        <w:rPr>
          <w:rFonts w:ascii="Times New Roman" w:hAnsi="Times New Roman" w:cs="Times New Roman"/>
          <w:color w:val="000000" w:themeColor="text1"/>
          <w:sz w:val="24"/>
          <w:szCs w:val="24"/>
        </w:rPr>
        <w:t xml:space="preserve">s </w:t>
      </w:r>
      <w:r w:rsidR="00453ABC">
        <w:rPr>
          <w:rFonts w:ascii="Times New Roman" w:hAnsi="Times New Roman" w:cs="Times New Roman"/>
          <w:color w:val="000000" w:themeColor="text1"/>
          <w:sz w:val="24"/>
          <w:szCs w:val="24"/>
        </w:rPr>
        <w:t>(G) and Water</w:t>
      </w:r>
      <w:r w:rsidR="009C2F2C">
        <w:rPr>
          <w:rFonts w:ascii="Times New Roman" w:hAnsi="Times New Roman" w:cs="Times New Roman"/>
          <w:color w:val="000000" w:themeColor="text1"/>
          <w:sz w:val="24"/>
          <w:szCs w:val="24"/>
        </w:rPr>
        <w:t>logging duration</w:t>
      </w:r>
      <w:r w:rsidR="00453ABC">
        <w:rPr>
          <w:rFonts w:ascii="Times New Roman" w:hAnsi="Times New Roman" w:cs="Times New Roman"/>
          <w:color w:val="000000" w:themeColor="text1"/>
          <w:sz w:val="24"/>
          <w:szCs w:val="24"/>
        </w:rPr>
        <w:t xml:space="preserve"> (WD)</w:t>
      </w:r>
      <w:ins w:id="154" w:author="Khaled Salem (Staff)" w:date="2025-11-11T03:50:00Z" w16du:dateUtc="2025-11-11T00:50:00Z">
        <w:r w:rsidR="00E04260">
          <w:rPr>
            <w:rFonts w:ascii="Times New Roman" w:hAnsi="Times New Roman" w:cs="Times New Roman"/>
            <w:color w:val="000000" w:themeColor="text1"/>
            <w:sz w:val="24"/>
            <w:szCs w:val="24"/>
          </w:rPr>
          <w:t>,</w:t>
        </w:r>
      </w:ins>
      <w:r w:rsidR="00453ABC">
        <w:rPr>
          <w:rFonts w:ascii="Times New Roman" w:hAnsi="Times New Roman" w:cs="Times New Roman"/>
          <w:color w:val="000000" w:themeColor="text1"/>
          <w:sz w:val="24"/>
          <w:szCs w:val="24"/>
        </w:rPr>
        <w:t xml:space="preserve"> while G×WD</w:t>
      </w:r>
      <w:del w:id="155" w:author="Khaled Salem (Staff)" w:date="2025-11-11T03:50:00Z" w16du:dateUtc="2025-11-11T00:50:00Z">
        <w:r w:rsidR="001C4031" w:rsidDel="00E04260">
          <w:rPr>
            <w:rFonts w:ascii="Times New Roman" w:hAnsi="Times New Roman" w:cs="Times New Roman"/>
            <w:color w:val="000000" w:themeColor="text1"/>
            <w:sz w:val="24"/>
            <w:szCs w:val="24"/>
          </w:rPr>
          <w:delText>,</w:delText>
        </w:r>
      </w:del>
      <w:r w:rsidR="00453ABC">
        <w:rPr>
          <w:rFonts w:ascii="Times New Roman" w:hAnsi="Times New Roman" w:cs="Times New Roman"/>
          <w:color w:val="000000" w:themeColor="text1"/>
          <w:sz w:val="24"/>
          <w:szCs w:val="24"/>
        </w:rPr>
        <w:t xml:space="preserve"> was found to </w:t>
      </w:r>
      <w:del w:id="156" w:author="Khaled Salem (Staff)" w:date="2025-11-11T03:50:00Z" w16du:dateUtc="2025-11-11T00:50:00Z">
        <w:r w:rsidR="00453ABC" w:rsidDel="00E04260">
          <w:rPr>
            <w:rFonts w:ascii="Times New Roman" w:hAnsi="Times New Roman" w:cs="Times New Roman"/>
            <w:color w:val="000000" w:themeColor="text1"/>
            <w:sz w:val="24"/>
            <w:szCs w:val="24"/>
          </w:rPr>
          <w:delText xml:space="preserve">non </w:delText>
        </w:r>
      </w:del>
      <w:ins w:id="157" w:author="Khaled Salem (Staff)" w:date="2025-11-11T03:50:00Z" w16du:dateUtc="2025-11-11T00:50:00Z">
        <w:r w:rsidR="00E04260">
          <w:rPr>
            <w:rFonts w:ascii="Times New Roman" w:hAnsi="Times New Roman" w:cs="Times New Roman"/>
            <w:color w:val="000000" w:themeColor="text1"/>
            <w:sz w:val="24"/>
            <w:szCs w:val="24"/>
          </w:rPr>
          <w:t>non-</w:t>
        </w:r>
      </w:ins>
      <w:r w:rsidR="00453ABC">
        <w:rPr>
          <w:rFonts w:ascii="Times New Roman" w:hAnsi="Times New Roman" w:cs="Times New Roman"/>
          <w:color w:val="000000" w:themeColor="text1"/>
          <w:sz w:val="24"/>
          <w:szCs w:val="24"/>
        </w:rPr>
        <w:t>significant</w:t>
      </w:r>
      <w:r w:rsidR="00CD6CAD">
        <w:rPr>
          <w:rFonts w:ascii="Times New Roman" w:hAnsi="Times New Roman" w:cs="Times New Roman"/>
          <w:color w:val="000000" w:themeColor="text1"/>
          <w:sz w:val="24"/>
          <w:szCs w:val="24"/>
        </w:rPr>
        <w:t xml:space="preserve"> (p&gt;0.0.5) </w:t>
      </w:r>
      <w:del w:id="158" w:author="Khaled Salem (Staff)" w:date="2025-11-11T03:50:00Z" w16du:dateUtc="2025-11-11T00:50:00Z">
        <w:r w:rsidR="001C4031" w:rsidDel="00E04260">
          <w:rPr>
            <w:rFonts w:ascii="Times New Roman" w:hAnsi="Times New Roman" w:cs="Times New Roman"/>
            <w:color w:val="000000" w:themeColor="text1"/>
            <w:sz w:val="24"/>
            <w:szCs w:val="24"/>
          </w:rPr>
          <w:delText xml:space="preserve">indicates </w:delText>
        </w:r>
      </w:del>
      <w:ins w:id="159" w:author="Khaled Salem (Staff)" w:date="2025-11-11T03:50:00Z" w16du:dateUtc="2025-11-11T00:50:00Z">
        <w:r w:rsidR="00E04260">
          <w:rPr>
            <w:rFonts w:ascii="Times New Roman" w:hAnsi="Times New Roman" w:cs="Times New Roman"/>
            <w:color w:val="000000" w:themeColor="text1"/>
            <w:sz w:val="24"/>
            <w:szCs w:val="24"/>
          </w:rPr>
          <w:t>indicat</w:t>
        </w:r>
        <w:r w:rsidR="00E04260">
          <w:rPr>
            <w:rFonts w:ascii="Times New Roman" w:hAnsi="Times New Roman" w:cs="Times New Roman"/>
            <w:color w:val="000000" w:themeColor="text1"/>
            <w:sz w:val="24"/>
            <w:szCs w:val="24"/>
          </w:rPr>
          <w:t>ing</w:t>
        </w:r>
        <w:r w:rsidR="00E04260">
          <w:rPr>
            <w:rFonts w:ascii="Times New Roman" w:hAnsi="Times New Roman" w:cs="Times New Roman"/>
            <w:color w:val="000000" w:themeColor="text1"/>
            <w:sz w:val="24"/>
            <w:szCs w:val="24"/>
          </w:rPr>
          <w:t xml:space="preserve"> </w:t>
        </w:r>
      </w:ins>
      <w:r w:rsidR="001C4031">
        <w:rPr>
          <w:rFonts w:ascii="Times New Roman" w:hAnsi="Times New Roman" w:cs="Times New Roman"/>
          <w:color w:val="000000" w:themeColor="text1"/>
          <w:sz w:val="24"/>
          <w:szCs w:val="24"/>
        </w:rPr>
        <w:t>SL of all genotypes decreased uniformly.</w:t>
      </w:r>
      <w:r w:rsidR="002B2782">
        <w:rPr>
          <w:rFonts w:ascii="Times New Roman" w:hAnsi="Times New Roman" w:cs="Times New Roman"/>
          <w:color w:val="000000" w:themeColor="text1"/>
          <w:sz w:val="24"/>
          <w:szCs w:val="24"/>
        </w:rPr>
        <w:t xml:space="preserve"> But RL showed significant variations with respect to G, WD and their interactions</w:t>
      </w:r>
      <w:r w:rsidR="0019443F">
        <w:rPr>
          <w:rFonts w:ascii="Times New Roman" w:hAnsi="Times New Roman" w:cs="Times New Roman"/>
          <w:color w:val="000000" w:themeColor="text1"/>
          <w:sz w:val="24"/>
          <w:szCs w:val="24"/>
        </w:rPr>
        <w:t xml:space="preserve"> during both year</w:t>
      </w:r>
      <w:ins w:id="160" w:author="Khaled Salem (Staff)" w:date="2025-11-11T03:50:00Z" w16du:dateUtc="2025-11-11T00:50:00Z">
        <w:r w:rsidR="00E04260">
          <w:rPr>
            <w:rFonts w:ascii="Times New Roman" w:hAnsi="Times New Roman" w:cs="Times New Roman"/>
            <w:color w:val="000000" w:themeColor="text1"/>
            <w:sz w:val="24"/>
            <w:szCs w:val="24"/>
          </w:rPr>
          <w:t>s</w:t>
        </w:r>
      </w:ins>
      <w:r w:rsidR="002B2782">
        <w:rPr>
          <w:rFonts w:ascii="Times New Roman" w:hAnsi="Times New Roman" w:cs="Times New Roman"/>
          <w:color w:val="000000" w:themeColor="text1"/>
          <w:sz w:val="24"/>
          <w:szCs w:val="24"/>
        </w:rPr>
        <w:t xml:space="preserve">. </w:t>
      </w:r>
      <w:r w:rsidR="000E3995">
        <w:rPr>
          <w:rFonts w:ascii="Times New Roman" w:hAnsi="Times New Roman" w:cs="Times New Roman"/>
          <w:color w:val="000000" w:themeColor="text1"/>
          <w:sz w:val="24"/>
          <w:szCs w:val="24"/>
        </w:rPr>
        <w:t xml:space="preserve">SL </w:t>
      </w:r>
      <w:r w:rsidR="001034C4" w:rsidRPr="00D00DED">
        <w:rPr>
          <w:rFonts w:ascii="Times New Roman" w:hAnsi="Times New Roman" w:cs="Times New Roman"/>
          <w:color w:val="000000" w:themeColor="text1"/>
          <w:position w:val="2"/>
          <w:sz w:val="24"/>
          <w:szCs w:val="24"/>
        </w:rPr>
        <w:t xml:space="preserve">of GT 2 </w:t>
      </w:r>
      <w:r w:rsidR="000114E4" w:rsidRPr="00D00DED">
        <w:rPr>
          <w:rFonts w:ascii="Times New Roman" w:hAnsi="Times New Roman" w:cs="Times New Roman"/>
          <w:color w:val="000000" w:themeColor="text1"/>
          <w:position w:val="2"/>
          <w:sz w:val="24"/>
          <w:szCs w:val="24"/>
        </w:rPr>
        <w:t>was consistently maximum during both year</w:t>
      </w:r>
      <w:ins w:id="161" w:author="Khaled Salem (Staff)" w:date="2025-11-11T03:50:00Z" w16du:dateUtc="2025-11-11T00:50:00Z">
        <w:r w:rsidR="00E04260">
          <w:rPr>
            <w:rFonts w:ascii="Times New Roman" w:hAnsi="Times New Roman" w:cs="Times New Roman"/>
            <w:color w:val="000000" w:themeColor="text1"/>
            <w:position w:val="2"/>
            <w:sz w:val="24"/>
            <w:szCs w:val="24"/>
          </w:rPr>
          <w:t>s</w:t>
        </w:r>
      </w:ins>
      <w:r w:rsidR="001034C4" w:rsidRPr="00D00DED">
        <w:rPr>
          <w:rFonts w:ascii="Times New Roman" w:hAnsi="Times New Roman" w:cs="Times New Roman"/>
          <w:color w:val="000000" w:themeColor="text1"/>
          <w:position w:val="2"/>
          <w:sz w:val="24"/>
          <w:szCs w:val="24"/>
        </w:rPr>
        <w:t xml:space="preserve">, with a mean of 44.64 cm, followed by </w:t>
      </w:r>
      <w:r w:rsidR="001034C4" w:rsidRPr="0019443F">
        <w:rPr>
          <w:rFonts w:ascii="Times New Roman" w:hAnsi="Times New Roman" w:cs="Times New Roman"/>
          <w:color w:val="000000" w:themeColor="text1"/>
          <w:position w:val="2"/>
          <w:sz w:val="24"/>
          <w:szCs w:val="24"/>
        </w:rPr>
        <w:t>Purva 1</w:t>
      </w:r>
      <w:r w:rsidR="000114E4"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(43.67 cm)</w:t>
      </w:r>
      <w:r w:rsidR="00F31F9D"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GT 10 (41</w:t>
      </w:r>
      <w:r w:rsidR="00697240" w:rsidRPr="0019443F">
        <w:rPr>
          <w:rFonts w:ascii="Times New Roman" w:hAnsi="Times New Roman" w:cs="Times New Roman"/>
          <w:color w:val="000000" w:themeColor="text1"/>
          <w:position w:val="2"/>
          <w:sz w:val="24"/>
          <w:szCs w:val="24"/>
        </w:rPr>
        <w:t>.52 cm) and GT 4 (32.66 cm)</w:t>
      </w:r>
      <w:r w:rsidR="00F31F9D" w:rsidRPr="0019443F">
        <w:rPr>
          <w:rFonts w:ascii="Times New Roman" w:hAnsi="Times New Roman" w:cs="Times New Roman"/>
          <w:color w:val="000000" w:themeColor="text1"/>
          <w:position w:val="2"/>
          <w:sz w:val="24"/>
          <w:szCs w:val="24"/>
        </w:rPr>
        <w:t>.</w:t>
      </w:r>
      <w:r w:rsidR="00697240" w:rsidRPr="0019443F">
        <w:rPr>
          <w:rFonts w:ascii="Times New Roman" w:hAnsi="Times New Roman" w:cs="Times New Roman"/>
          <w:color w:val="000000" w:themeColor="text1"/>
          <w:position w:val="2"/>
          <w:sz w:val="24"/>
          <w:szCs w:val="24"/>
        </w:rPr>
        <w:t xml:space="preserve"> </w:t>
      </w:r>
      <w:r w:rsidR="00141E81" w:rsidRPr="0019443F">
        <w:rPr>
          <w:rFonts w:ascii="Times New Roman" w:hAnsi="Times New Roman" w:cs="Times New Roman"/>
          <w:color w:val="000000" w:themeColor="text1"/>
          <w:position w:val="2"/>
          <w:sz w:val="24"/>
          <w:szCs w:val="24"/>
        </w:rPr>
        <w:t xml:space="preserve">Similarly, </w:t>
      </w:r>
      <w:ins w:id="162" w:author="Khaled Salem (Staff)" w:date="2025-11-11T03:50:00Z" w16du:dateUtc="2025-11-11T00:50:00Z">
        <w:r w:rsidR="00E04260">
          <w:rPr>
            <w:rFonts w:ascii="Times New Roman" w:hAnsi="Times New Roman" w:cs="Times New Roman"/>
            <w:color w:val="000000" w:themeColor="text1"/>
            <w:position w:val="2"/>
            <w:sz w:val="24"/>
            <w:szCs w:val="24"/>
          </w:rPr>
          <w:t xml:space="preserve">the </w:t>
        </w:r>
      </w:ins>
      <w:r w:rsidR="00141E81" w:rsidRPr="0019443F">
        <w:rPr>
          <w:rFonts w:ascii="Times New Roman" w:hAnsi="Times New Roman" w:cs="Times New Roman"/>
          <w:color w:val="000000" w:themeColor="text1"/>
          <w:position w:val="2"/>
          <w:sz w:val="24"/>
          <w:szCs w:val="24"/>
        </w:rPr>
        <w:t xml:space="preserve">root length of GT (9.94 cm) was </w:t>
      </w:r>
      <w:ins w:id="163" w:author="Khaled Salem (Staff)" w:date="2025-11-11T03:50:00Z" w16du:dateUtc="2025-11-11T00:50:00Z">
        <w:r w:rsidR="00E04260">
          <w:rPr>
            <w:rFonts w:ascii="Times New Roman" w:hAnsi="Times New Roman" w:cs="Times New Roman"/>
            <w:color w:val="000000" w:themeColor="text1"/>
            <w:position w:val="2"/>
            <w:sz w:val="24"/>
            <w:szCs w:val="24"/>
          </w:rPr>
          <w:t xml:space="preserve">the </w:t>
        </w:r>
      </w:ins>
      <w:r w:rsidR="00141E81" w:rsidRPr="0019443F">
        <w:rPr>
          <w:rFonts w:ascii="Times New Roman" w:hAnsi="Times New Roman" w:cs="Times New Roman"/>
          <w:color w:val="000000" w:themeColor="text1"/>
          <w:position w:val="2"/>
          <w:sz w:val="24"/>
          <w:szCs w:val="24"/>
        </w:rPr>
        <w:t>longest</w:t>
      </w:r>
      <w:ins w:id="164" w:author="Khaled Salem (Staff)" w:date="2025-11-11T03:50:00Z" w16du:dateUtc="2025-11-11T00:50:00Z">
        <w:r w:rsidR="00E04260">
          <w:rPr>
            <w:rFonts w:ascii="Times New Roman" w:hAnsi="Times New Roman" w:cs="Times New Roman"/>
            <w:color w:val="000000" w:themeColor="text1"/>
            <w:position w:val="2"/>
            <w:sz w:val="24"/>
            <w:szCs w:val="24"/>
          </w:rPr>
          <w:t>,</w:t>
        </w:r>
      </w:ins>
      <w:r w:rsidR="00141E81" w:rsidRPr="0019443F">
        <w:rPr>
          <w:rFonts w:ascii="Times New Roman" w:hAnsi="Times New Roman" w:cs="Times New Roman"/>
          <w:color w:val="000000" w:themeColor="text1"/>
          <w:position w:val="2"/>
          <w:sz w:val="24"/>
          <w:szCs w:val="24"/>
        </w:rPr>
        <w:t xml:space="preserve"> </w:t>
      </w:r>
      <w:r w:rsidR="0068532A" w:rsidRPr="0019443F">
        <w:rPr>
          <w:rFonts w:ascii="Times New Roman" w:hAnsi="Times New Roman" w:cs="Times New Roman"/>
          <w:color w:val="000000" w:themeColor="text1"/>
          <w:position w:val="2"/>
          <w:sz w:val="24"/>
          <w:szCs w:val="24"/>
        </w:rPr>
        <w:t>followed by genotypes Purva 1 (8.63 cm), GT 10 (8.52) and GT 4 (7.94 cm)</w:t>
      </w:r>
      <w:r w:rsidR="0032707B" w:rsidRPr="0019443F">
        <w:rPr>
          <w:rFonts w:ascii="Times New Roman" w:hAnsi="Times New Roman" w:cs="Times New Roman"/>
          <w:color w:val="000000" w:themeColor="text1"/>
          <w:position w:val="2"/>
          <w:sz w:val="24"/>
          <w:szCs w:val="24"/>
        </w:rPr>
        <w:t>. SL and RL</w:t>
      </w:r>
      <w:r w:rsidR="00A93A04" w:rsidRPr="0019443F">
        <w:rPr>
          <w:rFonts w:ascii="Times New Roman" w:hAnsi="Times New Roman" w:cs="Times New Roman"/>
          <w:color w:val="000000" w:themeColor="text1"/>
          <w:position w:val="2"/>
          <w:sz w:val="24"/>
          <w:szCs w:val="24"/>
        </w:rPr>
        <w:t xml:space="preserve"> remain smaller with </w:t>
      </w:r>
      <w:ins w:id="165" w:author="Khaled Salem (Staff)" w:date="2025-11-11T03:50:00Z" w16du:dateUtc="2025-11-11T00:50:00Z">
        <w:r w:rsidR="00E04260">
          <w:rPr>
            <w:rFonts w:ascii="Times New Roman" w:hAnsi="Times New Roman" w:cs="Times New Roman"/>
            <w:color w:val="000000" w:themeColor="text1"/>
            <w:position w:val="2"/>
            <w:sz w:val="24"/>
            <w:szCs w:val="24"/>
          </w:rPr>
          <w:t xml:space="preserve">an </w:t>
        </w:r>
      </w:ins>
      <w:r w:rsidR="00A93A04" w:rsidRPr="0019443F">
        <w:rPr>
          <w:rFonts w:ascii="Times New Roman" w:hAnsi="Times New Roman" w:cs="Times New Roman"/>
          <w:color w:val="000000" w:themeColor="text1"/>
          <w:position w:val="2"/>
          <w:sz w:val="24"/>
          <w:szCs w:val="24"/>
        </w:rPr>
        <w:t xml:space="preserve">increase in waterlogging duration as compared to 12 h stress, </w:t>
      </w:r>
      <w:r w:rsidR="004D760E" w:rsidRPr="0019443F">
        <w:rPr>
          <w:rFonts w:ascii="Times New Roman" w:hAnsi="Times New Roman" w:cs="Times New Roman"/>
          <w:color w:val="000000" w:themeColor="text1"/>
          <w:position w:val="2"/>
          <w:sz w:val="24"/>
          <w:szCs w:val="24"/>
        </w:rPr>
        <w:t xml:space="preserve">across the genotypes. </w:t>
      </w:r>
      <w:r w:rsidR="00F64E3D" w:rsidRPr="0019443F">
        <w:rPr>
          <w:rFonts w:ascii="Times New Roman" w:hAnsi="Times New Roman" w:cs="Times New Roman"/>
          <w:color w:val="000000" w:themeColor="text1"/>
          <w:position w:val="2"/>
          <w:sz w:val="24"/>
          <w:szCs w:val="24"/>
        </w:rPr>
        <w:t xml:space="preserve">The genotype GT 2 maintained </w:t>
      </w:r>
      <w:r w:rsidR="009C2F2C" w:rsidRPr="0019443F">
        <w:rPr>
          <w:rFonts w:ascii="Times New Roman" w:hAnsi="Times New Roman" w:cs="Times New Roman"/>
          <w:color w:val="000000" w:themeColor="text1"/>
          <w:position w:val="2"/>
          <w:sz w:val="24"/>
          <w:szCs w:val="24"/>
        </w:rPr>
        <w:t xml:space="preserve">higher </w:t>
      </w:r>
      <w:r w:rsidR="00F64E3D" w:rsidRPr="0019443F">
        <w:rPr>
          <w:rFonts w:ascii="Times New Roman" w:hAnsi="Times New Roman" w:cs="Times New Roman"/>
          <w:color w:val="000000" w:themeColor="text1"/>
          <w:position w:val="2"/>
          <w:sz w:val="24"/>
          <w:szCs w:val="24"/>
        </w:rPr>
        <w:t xml:space="preserve">SL and RL </w:t>
      </w:r>
      <w:r w:rsidR="004A5E8A" w:rsidRPr="0019443F">
        <w:rPr>
          <w:rFonts w:ascii="Times New Roman" w:hAnsi="Times New Roman" w:cs="Times New Roman"/>
          <w:color w:val="000000" w:themeColor="text1"/>
          <w:position w:val="2"/>
          <w:sz w:val="24"/>
          <w:szCs w:val="24"/>
        </w:rPr>
        <w:t xml:space="preserve">under waterlogging </w:t>
      </w:r>
      <w:r w:rsidR="00F64E3D" w:rsidRPr="0019443F">
        <w:rPr>
          <w:rFonts w:ascii="Times New Roman" w:hAnsi="Times New Roman" w:cs="Times New Roman"/>
          <w:color w:val="000000" w:themeColor="text1"/>
          <w:position w:val="2"/>
          <w:sz w:val="24"/>
          <w:szCs w:val="24"/>
        </w:rPr>
        <w:t>in comparison to all the genotypes</w:t>
      </w:r>
      <w:r w:rsidR="004A5E8A" w:rsidRPr="0019443F">
        <w:rPr>
          <w:rFonts w:ascii="Times New Roman" w:hAnsi="Times New Roman" w:cs="Times New Roman"/>
          <w:color w:val="000000" w:themeColor="text1"/>
          <w:position w:val="2"/>
          <w:sz w:val="24"/>
          <w:szCs w:val="24"/>
        </w:rPr>
        <w:t xml:space="preserve">. </w:t>
      </w:r>
    </w:p>
    <w:p w14:paraId="655B2E44" w14:textId="77777777" w:rsidR="00141E81" w:rsidRPr="0019443F" w:rsidRDefault="00141E81" w:rsidP="00F17AA7">
      <w:pPr>
        <w:spacing w:after="0" w:line="360" w:lineRule="auto"/>
        <w:jc w:val="both"/>
        <w:rPr>
          <w:rFonts w:ascii="Times New Roman" w:hAnsi="Times New Roman" w:cs="Times New Roman"/>
          <w:color w:val="000000" w:themeColor="text1"/>
          <w:position w:val="2"/>
          <w:sz w:val="24"/>
          <w:szCs w:val="24"/>
        </w:rPr>
      </w:pPr>
    </w:p>
    <w:p w14:paraId="760ACAA8" w14:textId="268E6047" w:rsidR="00A651E1" w:rsidRDefault="00FF5862" w:rsidP="00816699">
      <w:pPr>
        <w:pStyle w:val="ListParagraph"/>
        <w:spacing w:after="0" w:line="360" w:lineRule="auto"/>
        <w:ind w:left="0"/>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Shoot and root dry weight:</w:t>
      </w:r>
      <w:r w:rsidR="00531F95" w:rsidRPr="00D00DED">
        <w:rPr>
          <w:rFonts w:ascii="Times New Roman" w:hAnsi="Times New Roman" w:cs="Times New Roman"/>
          <w:b/>
          <w:bCs/>
          <w:color w:val="000000" w:themeColor="text1"/>
          <w:sz w:val="24"/>
          <w:szCs w:val="24"/>
        </w:rPr>
        <w:t xml:space="preserve"> </w:t>
      </w:r>
      <w:r w:rsidR="000114E4" w:rsidRPr="00D00DED">
        <w:rPr>
          <w:rFonts w:ascii="Times New Roman" w:hAnsi="Times New Roman" w:cs="Times New Roman"/>
          <w:color w:val="000000" w:themeColor="text1"/>
          <w:position w:val="2"/>
          <w:sz w:val="24"/>
          <w:szCs w:val="24"/>
        </w:rPr>
        <w:t xml:space="preserve">SDW and RDW </w:t>
      </w:r>
      <w:r w:rsidR="0008006C" w:rsidRPr="00D00DED">
        <w:rPr>
          <w:rFonts w:ascii="Times New Roman" w:hAnsi="Times New Roman" w:cs="Times New Roman"/>
          <w:color w:val="000000" w:themeColor="text1"/>
          <w:position w:val="2"/>
          <w:sz w:val="24"/>
          <w:szCs w:val="24"/>
        </w:rPr>
        <w:t>were</w:t>
      </w:r>
      <w:r w:rsidR="000114E4" w:rsidRPr="00D00DED">
        <w:rPr>
          <w:rFonts w:ascii="Times New Roman" w:hAnsi="Times New Roman" w:cs="Times New Roman"/>
          <w:color w:val="000000" w:themeColor="text1"/>
          <w:position w:val="2"/>
          <w:sz w:val="24"/>
          <w:szCs w:val="24"/>
        </w:rPr>
        <w:t xml:space="preserve"> recorded for different waterlogging duration</w:t>
      </w:r>
      <w:ins w:id="166" w:author="Khaled Salem (Staff)" w:date="2025-11-11T03:52:00Z" w16du:dateUtc="2025-11-11T00:52:00Z">
        <w:r w:rsidR="00E04260">
          <w:rPr>
            <w:rFonts w:ascii="Times New Roman" w:hAnsi="Times New Roman" w:cs="Times New Roman"/>
            <w:color w:val="000000" w:themeColor="text1"/>
            <w:position w:val="2"/>
            <w:sz w:val="24"/>
            <w:szCs w:val="24"/>
          </w:rPr>
          <w:t>s</w:t>
        </w:r>
      </w:ins>
      <w:r w:rsidR="000114E4" w:rsidRPr="00D00DED">
        <w:rPr>
          <w:rFonts w:ascii="Times New Roman" w:hAnsi="Times New Roman" w:cs="Times New Roman"/>
          <w:color w:val="000000" w:themeColor="text1"/>
          <w:position w:val="2"/>
          <w:sz w:val="24"/>
          <w:szCs w:val="24"/>
        </w:rPr>
        <w:t xml:space="preserve"> and data were presented in Table</w:t>
      </w:r>
      <w:ins w:id="167" w:author="Khaled Salem (Staff)" w:date="2025-11-11T03:52:00Z" w16du:dateUtc="2025-11-11T00:52:00Z">
        <w:r w:rsidR="00E04260">
          <w:rPr>
            <w:rFonts w:ascii="Times New Roman" w:hAnsi="Times New Roman" w:cs="Times New Roman"/>
            <w:color w:val="000000" w:themeColor="text1"/>
            <w:position w:val="2"/>
            <w:sz w:val="24"/>
            <w:szCs w:val="24"/>
          </w:rPr>
          <w:t>s</w:t>
        </w:r>
      </w:ins>
      <w:r w:rsidR="000114E4" w:rsidRPr="00D00DED">
        <w:rPr>
          <w:rFonts w:ascii="Times New Roman" w:hAnsi="Times New Roman" w:cs="Times New Roman"/>
          <w:color w:val="000000" w:themeColor="text1"/>
          <w:position w:val="2"/>
          <w:sz w:val="24"/>
          <w:szCs w:val="24"/>
        </w:rPr>
        <w:t xml:space="preserve"> 3 and 4</w:t>
      </w:r>
      <w:r w:rsidR="00816699" w:rsidRPr="00D00DED">
        <w:rPr>
          <w:rFonts w:ascii="Times New Roman" w:hAnsi="Times New Roman" w:cs="Times New Roman"/>
          <w:color w:val="000000" w:themeColor="text1"/>
          <w:position w:val="2"/>
          <w:sz w:val="24"/>
          <w:szCs w:val="24"/>
        </w:rPr>
        <w:t xml:space="preserve">. The analysis of variance revealed significant </w:t>
      </w:r>
      <w:r w:rsidR="000114E4" w:rsidRPr="00D00DED">
        <w:rPr>
          <w:rFonts w:ascii="Times New Roman" w:hAnsi="Times New Roman" w:cs="Times New Roman"/>
          <w:color w:val="000000" w:themeColor="text1"/>
          <w:position w:val="2"/>
          <w:sz w:val="24"/>
          <w:szCs w:val="24"/>
        </w:rPr>
        <w:t xml:space="preserve">(p&lt;0.05) </w:t>
      </w:r>
      <w:r w:rsidR="00816699" w:rsidRPr="00D00DED">
        <w:rPr>
          <w:rFonts w:ascii="Times New Roman" w:hAnsi="Times New Roman" w:cs="Times New Roman"/>
          <w:color w:val="000000" w:themeColor="text1"/>
          <w:position w:val="2"/>
          <w:sz w:val="24"/>
          <w:szCs w:val="24"/>
        </w:rPr>
        <w:t>main effect</w:t>
      </w:r>
      <w:ins w:id="168" w:author="Khaled Salem (Staff)" w:date="2025-11-11T03:52:00Z" w16du:dateUtc="2025-11-11T00:52:00Z">
        <w:r w:rsidR="00E04260">
          <w:rPr>
            <w:rFonts w:ascii="Times New Roman" w:hAnsi="Times New Roman" w:cs="Times New Roman"/>
            <w:color w:val="000000" w:themeColor="text1"/>
            <w:position w:val="2"/>
            <w:sz w:val="24"/>
            <w:szCs w:val="24"/>
          </w:rPr>
          <w:t>s</w:t>
        </w:r>
      </w:ins>
      <w:r w:rsidR="00816699" w:rsidRPr="00D00DED">
        <w:rPr>
          <w:rFonts w:ascii="Times New Roman" w:hAnsi="Times New Roman" w:cs="Times New Roman"/>
          <w:color w:val="000000" w:themeColor="text1"/>
          <w:position w:val="2"/>
          <w:sz w:val="24"/>
          <w:szCs w:val="24"/>
        </w:rPr>
        <w:t xml:space="preserve"> of genotype</w:t>
      </w:r>
      <w:r w:rsidR="000114E4" w:rsidRPr="00D00DED">
        <w:rPr>
          <w:rFonts w:ascii="Times New Roman" w:hAnsi="Times New Roman" w:cs="Times New Roman"/>
          <w:color w:val="000000" w:themeColor="text1"/>
          <w:position w:val="2"/>
          <w:sz w:val="24"/>
          <w:szCs w:val="24"/>
        </w:rPr>
        <w:t xml:space="preserve">, waterlogging duration and </w:t>
      </w:r>
      <w:r w:rsidR="00816699" w:rsidRPr="00D00DED">
        <w:rPr>
          <w:rFonts w:ascii="Times New Roman" w:hAnsi="Times New Roman" w:cs="Times New Roman"/>
          <w:color w:val="000000" w:themeColor="text1"/>
          <w:position w:val="2"/>
          <w:sz w:val="24"/>
          <w:szCs w:val="24"/>
        </w:rPr>
        <w:t>interactions of genotype and waterlogging duration for root and shoot dry weight during both year</w:t>
      </w:r>
      <w:ins w:id="169" w:author="Khaled Salem (Staff)" w:date="2025-11-11T03:52:00Z" w16du:dateUtc="2025-11-11T00:52:00Z">
        <w:r w:rsidR="00E04260">
          <w:rPr>
            <w:rFonts w:ascii="Times New Roman" w:hAnsi="Times New Roman" w:cs="Times New Roman"/>
            <w:color w:val="000000" w:themeColor="text1"/>
            <w:position w:val="2"/>
            <w:sz w:val="24"/>
            <w:szCs w:val="24"/>
          </w:rPr>
          <w:t>s,</w:t>
        </w:r>
      </w:ins>
      <w:r w:rsidR="00816699" w:rsidRPr="00D00DED">
        <w:rPr>
          <w:rFonts w:ascii="Times New Roman" w:hAnsi="Times New Roman" w:cs="Times New Roman"/>
          <w:color w:val="000000" w:themeColor="text1"/>
          <w:position w:val="2"/>
          <w:sz w:val="24"/>
          <w:szCs w:val="24"/>
        </w:rPr>
        <w:t xml:space="preserve"> </w:t>
      </w:r>
      <w:r w:rsidR="00A05C27" w:rsidRPr="00D00DED">
        <w:rPr>
          <w:rFonts w:ascii="Times New Roman" w:hAnsi="Times New Roman" w:cs="Times New Roman"/>
          <w:i/>
          <w:iCs/>
          <w:color w:val="000000" w:themeColor="text1"/>
          <w:position w:val="2"/>
          <w:sz w:val="24"/>
          <w:szCs w:val="24"/>
        </w:rPr>
        <w:t>k</w:t>
      </w:r>
      <w:r w:rsidR="00816699" w:rsidRPr="00D00DED">
        <w:rPr>
          <w:rFonts w:ascii="Times New Roman" w:hAnsi="Times New Roman" w:cs="Times New Roman"/>
          <w:i/>
          <w:iCs/>
          <w:color w:val="000000" w:themeColor="text1"/>
          <w:position w:val="2"/>
          <w:sz w:val="24"/>
          <w:szCs w:val="24"/>
        </w:rPr>
        <w:t>harif</w:t>
      </w:r>
      <w:r w:rsidR="00816699" w:rsidRPr="00D00DED">
        <w:rPr>
          <w:rFonts w:ascii="Times New Roman" w:hAnsi="Times New Roman" w:cs="Times New Roman"/>
          <w:color w:val="000000" w:themeColor="text1"/>
          <w:position w:val="2"/>
          <w:sz w:val="24"/>
          <w:szCs w:val="24"/>
        </w:rPr>
        <w:t xml:space="preserve"> 2021 and 2022. </w:t>
      </w:r>
      <w:r w:rsidR="00A651E1">
        <w:rPr>
          <w:rFonts w:ascii="Times New Roman" w:hAnsi="Times New Roman" w:cs="Times New Roman"/>
          <w:color w:val="000000" w:themeColor="text1"/>
          <w:position w:val="2"/>
          <w:sz w:val="24"/>
          <w:szCs w:val="24"/>
        </w:rPr>
        <w:t>This indicates that SDW and RDW decrease</w:t>
      </w:r>
      <w:del w:id="170" w:author="Khaled Salem (Staff)" w:date="2025-11-11T03:53:00Z" w16du:dateUtc="2025-11-11T00:53:00Z">
        <w:r w:rsidR="00A651E1" w:rsidDel="00E04260">
          <w:rPr>
            <w:rFonts w:ascii="Times New Roman" w:hAnsi="Times New Roman" w:cs="Times New Roman"/>
            <w:color w:val="000000" w:themeColor="text1"/>
            <w:position w:val="2"/>
            <w:sz w:val="24"/>
            <w:szCs w:val="24"/>
          </w:rPr>
          <w:delText>s</w:delText>
        </w:r>
      </w:del>
      <w:r w:rsidR="00A651E1">
        <w:rPr>
          <w:rFonts w:ascii="Times New Roman" w:hAnsi="Times New Roman" w:cs="Times New Roman"/>
          <w:color w:val="000000" w:themeColor="text1"/>
          <w:position w:val="2"/>
          <w:sz w:val="24"/>
          <w:szCs w:val="24"/>
        </w:rPr>
        <w:t xml:space="preserve"> with </w:t>
      </w:r>
      <w:ins w:id="171" w:author="Khaled Salem (Staff)" w:date="2025-11-11T03:53:00Z" w16du:dateUtc="2025-11-11T00:53:00Z">
        <w:r w:rsidR="00E04260">
          <w:rPr>
            <w:rFonts w:ascii="Times New Roman" w:hAnsi="Times New Roman" w:cs="Times New Roman"/>
            <w:color w:val="000000" w:themeColor="text1"/>
            <w:position w:val="2"/>
            <w:sz w:val="24"/>
            <w:szCs w:val="24"/>
          </w:rPr>
          <w:t xml:space="preserve">an </w:t>
        </w:r>
      </w:ins>
      <w:r w:rsidR="00A651E1">
        <w:rPr>
          <w:rFonts w:ascii="Times New Roman" w:hAnsi="Times New Roman" w:cs="Times New Roman"/>
          <w:color w:val="000000" w:themeColor="text1"/>
          <w:position w:val="2"/>
          <w:sz w:val="24"/>
          <w:szCs w:val="24"/>
        </w:rPr>
        <w:t>increase in waterlogging duration across all the genotypes</w:t>
      </w:r>
      <w:r w:rsidR="006E1B4C">
        <w:rPr>
          <w:rFonts w:ascii="Times New Roman" w:hAnsi="Times New Roman" w:cs="Times New Roman"/>
          <w:color w:val="000000" w:themeColor="text1"/>
          <w:position w:val="2"/>
          <w:sz w:val="24"/>
          <w:szCs w:val="24"/>
        </w:rPr>
        <w:t xml:space="preserve"> during both year</w:t>
      </w:r>
      <w:ins w:id="172" w:author="Khaled Salem (Staff)" w:date="2025-11-11T03:53:00Z" w16du:dateUtc="2025-11-11T00:53:00Z">
        <w:r w:rsidR="00E04260">
          <w:rPr>
            <w:rFonts w:ascii="Times New Roman" w:hAnsi="Times New Roman" w:cs="Times New Roman"/>
            <w:color w:val="000000" w:themeColor="text1"/>
            <w:position w:val="2"/>
            <w:sz w:val="24"/>
            <w:szCs w:val="24"/>
          </w:rPr>
          <w:t>s</w:t>
        </w:r>
      </w:ins>
      <w:r w:rsidR="006E1B4C">
        <w:rPr>
          <w:rFonts w:ascii="Times New Roman" w:hAnsi="Times New Roman" w:cs="Times New Roman"/>
          <w:color w:val="000000" w:themeColor="text1"/>
          <w:position w:val="2"/>
          <w:sz w:val="24"/>
          <w:szCs w:val="24"/>
        </w:rPr>
        <w:t xml:space="preserve">.  </w:t>
      </w:r>
      <w:r w:rsidR="00691804">
        <w:rPr>
          <w:rFonts w:ascii="Times New Roman" w:hAnsi="Times New Roman" w:cs="Times New Roman"/>
          <w:color w:val="000000" w:themeColor="text1"/>
          <w:position w:val="2"/>
          <w:sz w:val="24"/>
          <w:szCs w:val="24"/>
        </w:rPr>
        <w:t>Pur</w:t>
      </w:r>
      <w:r w:rsidR="009839A2">
        <w:rPr>
          <w:rFonts w:ascii="Times New Roman" w:hAnsi="Times New Roman" w:cs="Times New Roman"/>
          <w:color w:val="000000" w:themeColor="text1"/>
          <w:position w:val="2"/>
          <w:sz w:val="24"/>
          <w:szCs w:val="24"/>
        </w:rPr>
        <w:t xml:space="preserve">va 1 maintained the maximum SDW, followed by </w:t>
      </w:r>
      <w:r w:rsidR="00A56314">
        <w:rPr>
          <w:rFonts w:ascii="Times New Roman" w:hAnsi="Times New Roman" w:cs="Times New Roman"/>
          <w:color w:val="000000" w:themeColor="text1"/>
          <w:position w:val="2"/>
          <w:sz w:val="24"/>
          <w:szCs w:val="24"/>
        </w:rPr>
        <w:t>GT 2, GT4 and GT 10</w:t>
      </w:r>
      <w:r w:rsidR="004540CC" w:rsidRPr="004540CC">
        <w:rPr>
          <w:rFonts w:ascii="Times New Roman" w:hAnsi="Times New Roman" w:cs="Times New Roman"/>
          <w:color w:val="000000" w:themeColor="text1"/>
          <w:position w:val="2"/>
          <w:sz w:val="24"/>
          <w:szCs w:val="24"/>
        </w:rPr>
        <w:t xml:space="preserve"> </w:t>
      </w:r>
      <w:r w:rsidR="004540CC">
        <w:rPr>
          <w:rFonts w:ascii="Times New Roman" w:hAnsi="Times New Roman" w:cs="Times New Roman"/>
          <w:color w:val="000000" w:themeColor="text1"/>
          <w:position w:val="2"/>
          <w:sz w:val="24"/>
          <w:szCs w:val="24"/>
        </w:rPr>
        <w:t>with minimum per cent decrease after 48 h of waterlogging</w:t>
      </w:r>
      <w:r w:rsidR="00A56314">
        <w:rPr>
          <w:rFonts w:ascii="Times New Roman" w:hAnsi="Times New Roman" w:cs="Times New Roman"/>
          <w:color w:val="000000" w:themeColor="text1"/>
          <w:position w:val="2"/>
          <w:sz w:val="24"/>
          <w:szCs w:val="24"/>
        </w:rPr>
        <w:t>.</w:t>
      </w:r>
      <w:r w:rsidR="003B13D7">
        <w:rPr>
          <w:rFonts w:ascii="Times New Roman" w:hAnsi="Times New Roman" w:cs="Times New Roman"/>
          <w:color w:val="000000" w:themeColor="text1"/>
          <w:position w:val="2"/>
          <w:sz w:val="24"/>
          <w:szCs w:val="24"/>
        </w:rPr>
        <w:t xml:space="preserve"> However</w:t>
      </w:r>
      <w:ins w:id="173" w:author="Khaled Salem (Staff)" w:date="2025-11-11T03:53:00Z" w16du:dateUtc="2025-11-11T00:53:00Z">
        <w:r w:rsidR="00E04260">
          <w:rPr>
            <w:rFonts w:ascii="Times New Roman" w:hAnsi="Times New Roman" w:cs="Times New Roman"/>
            <w:color w:val="000000" w:themeColor="text1"/>
            <w:position w:val="2"/>
            <w:sz w:val="24"/>
            <w:szCs w:val="24"/>
          </w:rPr>
          <w:t>,</w:t>
        </w:r>
      </w:ins>
      <w:r w:rsidR="003B13D7">
        <w:rPr>
          <w:rFonts w:ascii="Times New Roman" w:hAnsi="Times New Roman" w:cs="Times New Roman"/>
          <w:color w:val="000000" w:themeColor="text1"/>
          <w:position w:val="2"/>
          <w:sz w:val="24"/>
          <w:szCs w:val="24"/>
        </w:rPr>
        <w:t xml:space="preserve"> RDW was maintained </w:t>
      </w:r>
      <w:ins w:id="174" w:author="Khaled Salem (Staff)" w:date="2025-11-11T03:53:00Z" w16du:dateUtc="2025-11-11T00:53:00Z">
        <w:r w:rsidR="00E04260">
          <w:rPr>
            <w:rFonts w:ascii="Times New Roman" w:hAnsi="Times New Roman" w:cs="Times New Roman"/>
            <w:color w:val="000000" w:themeColor="text1"/>
            <w:position w:val="2"/>
            <w:sz w:val="24"/>
            <w:szCs w:val="24"/>
          </w:rPr>
          <w:t xml:space="preserve">at </w:t>
        </w:r>
      </w:ins>
      <w:r w:rsidR="003B13D7">
        <w:rPr>
          <w:rFonts w:ascii="Times New Roman" w:hAnsi="Times New Roman" w:cs="Times New Roman"/>
          <w:color w:val="000000" w:themeColor="text1"/>
          <w:position w:val="2"/>
          <w:sz w:val="24"/>
          <w:szCs w:val="24"/>
        </w:rPr>
        <w:t>maximum</w:t>
      </w:r>
      <w:r w:rsidR="00D320A9">
        <w:rPr>
          <w:rFonts w:ascii="Times New Roman" w:hAnsi="Times New Roman" w:cs="Times New Roman"/>
          <w:color w:val="000000" w:themeColor="text1"/>
          <w:position w:val="2"/>
          <w:sz w:val="24"/>
          <w:szCs w:val="24"/>
        </w:rPr>
        <w:t xml:space="preserve"> in GT 2 after 48 h of waterlogging, followed by genotypes</w:t>
      </w:r>
      <w:r w:rsidR="00B81094">
        <w:rPr>
          <w:rFonts w:ascii="Times New Roman" w:hAnsi="Times New Roman" w:cs="Times New Roman"/>
          <w:color w:val="000000" w:themeColor="text1"/>
          <w:position w:val="2"/>
          <w:sz w:val="24"/>
          <w:szCs w:val="24"/>
        </w:rPr>
        <w:t xml:space="preserve"> Purva 1, GT 10 and GT 4 during both year</w:t>
      </w:r>
      <w:ins w:id="175" w:author="Khaled Salem (Staff)" w:date="2025-11-11T03:53:00Z" w16du:dateUtc="2025-11-11T00:53:00Z">
        <w:r w:rsidR="00E04260">
          <w:rPr>
            <w:rFonts w:ascii="Times New Roman" w:hAnsi="Times New Roman" w:cs="Times New Roman"/>
            <w:color w:val="000000" w:themeColor="text1"/>
            <w:position w:val="2"/>
            <w:sz w:val="24"/>
            <w:szCs w:val="24"/>
          </w:rPr>
          <w:t>s</w:t>
        </w:r>
      </w:ins>
      <w:r w:rsidR="00B81094">
        <w:rPr>
          <w:rFonts w:ascii="Times New Roman" w:hAnsi="Times New Roman" w:cs="Times New Roman"/>
          <w:color w:val="000000" w:themeColor="text1"/>
          <w:position w:val="2"/>
          <w:sz w:val="24"/>
          <w:szCs w:val="24"/>
        </w:rPr>
        <w:t>. Genotypes GT 2 also showed resilience under</w:t>
      </w:r>
      <w:r w:rsidR="00D24F19">
        <w:rPr>
          <w:rFonts w:ascii="Times New Roman" w:hAnsi="Times New Roman" w:cs="Times New Roman"/>
          <w:color w:val="000000" w:themeColor="text1"/>
          <w:position w:val="2"/>
          <w:sz w:val="24"/>
          <w:szCs w:val="24"/>
        </w:rPr>
        <w:t xml:space="preserve"> waterlogging as indicated by </w:t>
      </w:r>
      <w:ins w:id="176" w:author="Khaled Salem (Staff)" w:date="2025-11-11T03:53:00Z" w16du:dateUtc="2025-11-11T00:53:00Z">
        <w:r w:rsidR="00E04260">
          <w:rPr>
            <w:rFonts w:ascii="Times New Roman" w:hAnsi="Times New Roman" w:cs="Times New Roman"/>
            <w:color w:val="000000" w:themeColor="text1"/>
            <w:position w:val="2"/>
            <w:sz w:val="24"/>
            <w:szCs w:val="24"/>
          </w:rPr>
          <w:t xml:space="preserve">the </w:t>
        </w:r>
      </w:ins>
      <w:r w:rsidR="00D24F19">
        <w:rPr>
          <w:rFonts w:ascii="Times New Roman" w:hAnsi="Times New Roman" w:cs="Times New Roman"/>
          <w:color w:val="000000" w:themeColor="text1"/>
          <w:position w:val="2"/>
          <w:sz w:val="24"/>
          <w:szCs w:val="24"/>
        </w:rPr>
        <w:t>minimum per cent decrease in RDW during both year</w:t>
      </w:r>
      <w:ins w:id="177" w:author="Khaled Salem (Staff)" w:date="2025-11-11T03:53:00Z" w16du:dateUtc="2025-11-11T00:53:00Z">
        <w:r w:rsidR="00E04260">
          <w:rPr>
            <w:rFonts w:ascii="Times New Roman" w:hAnsi="Times New Roman" w:cs="Times New Roman"/>
            <w:color w:val="000000" w:themeColor="text1"/>
            <w:position w:val="2"/>
            <w:sz w:val="24"/>
            <w:szCs w:val="24"/>
          </w:rPr>
          <w:t>s</w:t>
        </w:r>
      </w:ins>
      <w:r w:rsidR="00D24F19">
        <w:rPr>
          <w:rFonts w:ascii="Times New Roman" w:hAnsi="Times New Roman" w:cs="Times New Roman"/>
          <w:color w:val="000000" w:themeColor="text1"/>
          <w:position w:val="2"/>
          <w:sz w:val="24"/>
          <w:szCs w:val="24"/>
        </w:rPr>
        <w:t>.</w:t>
      </w:r>
    </w:p>
    <w:p w14:paraId="170D74B6" w14:textId="77777777" w:rsidR="00816699" w:rsidRPr="00D00DED" w:rsidRDefault="00816699" w:rsidP="00816699">
      <w:pPr>
        <w:spacing w:after="0" w:line="360" w:lineRule="auto"/>
        <w:jc w:val="both"/>
        <w:rPr>
          <w:rFonts w:ascii="Times New Roman" w:hAnsi="Times New Roman" w:cs="Times New Roman"/>
          <w:b/>
          <w:bCs/>
          <w:color w:val="FF0000"/>
          <w:sz w:val="24"/>
          <w:szCs w:val="24"/>
        </w:rPr>
      </w:pPr>
    </w:p>
    <w:p w14:paraId="7A433052" w14:textId="77777777" w:rsidR="00AB1C99" w:rsidRPr="006D11EF" w:rsidRDefault="006D11EF" w:rsidP="000114E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Root anatomy</w:t>
      </w:r>
    </w:p>
    <w:p w14:paraId="7EA1C18E" w14:textId="12F0F481" w:rsidR="00FF5862" w:rsidRDefault="00816699" w:rsidP="001A38EC">
      <w:pPr>
        <w:spacing w:after="0" w:line="360" w:lineRule="auto"/>
        <w:jc w:val="both"/>
        <w:rPr>
          <w:rFonts w:ascii="Times New Roman" w:hAnsi="Times New Roman" w:cs="Times New Roman"/>
          <w:color w:val="000000" w:themeColor="text1"/>
          <w:sz w:val="24"/>
          <w:szCs w:val="24"/>
        </w:rPr>
      </w:pPr>
      <w:r w:rsidRPr="006D11EF">
        <w:rPr>
          <w:rFonts w:ascii="Times New Roman" w:hAnsi="Times New Roman" w:cs="Times New Roman"/>
          <w:b/>
          <w:bCs/>
          <w:color w:val="000000" w:themeColor="text1"/>
          <w:sz w:val="24"/>
          <w:szCs w:val="24"/>
        </w:rPr>
        <w:t>Aerenchyma area and number of lacunae</w:t>
      </w:r>
      <w:r w:rsidRPr="006D11EF">
        <w:rPr>
          <w:rFonts w:ascii="Times New Roman" w:hAnsi="Times New Roman" w:cs="Times New Roman"/>
          <w:color w:val="000000" w:themeColor="text1"/>
          <w:sz w:val="24"/>
          <w:szCs w:val="24"/>
        </w:rPr>
        <w:t>:</w:t>
      </w:r>
      <w:r w:rsidR="006D11EF">
        <w:rPr>
          <w:rFonts w:ascii="Times New Roman" w:hAnsi="Times New Roman" w:cs="Times New Roman"/>
          <w:color w:val="000000" w:themeColor="text1"/>
          <w:sz w:val="24"/>
          <w:szCs w:val="24"/>
        </w:rPr>
        <w:t xml:space="preserve"> Waterlogging </w:t>
      </w:r>
      <w:r w:rsidR="00AF3423">
        <w:rPr>
          <w:rFonts w:ascii="Times New Roman" w:hAnsi="Times New Roman" w:cs="Times New Roman"/>
          <w:color w:val="000000" w:themeColor="text1"/>
          <w:sz w:val="24"/>
          <w:szCs w:val="24"/>
        </w:rPr>
        <w:t>cause</w:t>
      </w:r>
      <w:ins w:id="178" w:author="Khaled Salem (Staff)" w:date="2025-11-11T03:54:00Z" w16du:dateUtc="2025-11-11T00:54:00Z">
        <w:r w:rsidR="00E04260">
          <w:rPr>
            <w:rFonts w:ascii="Times New Roman" w:hAnsi="Times New Roman" w:cs="Times New Roman"/>
            <w:color w:val="000000" w:themeColor="text1"/>
            <w:sz w:val="24"/>
            <w:szCs w:val="24"/>
          </w:rPr>
          <w:t>s</w:t>
        </w:r>
      </w:ins>
      <w:r w:rsidR="00AF3423">
        <w:rPr>
          <w:rFonts w:ascii="Times New Roman" w:hAnsi="Times New Roman" w:cs="Times New Roman"/>
          <w:color w:val="000000" w:themeColor="text1"/>
          <w:sz w:val="24"/>
          <w:szCs w:val="24"/>
        </w:rPr>
        <w:t xml:space="preserve"> </w:t>
      </w:r>
      <w:ins w:id="179" w:author="Khaled Salem (Staff)" w:date="2025-11-11T03:54:00Z" w16du:dateUtc="2025-11-11T00:54:00Z">
        <w:r w:rsidR="00E04260">
          <w:rPr>
            <w:rFonts w:ascii="Times New Roman" w:hAnsi="Times New Roman" w:cs="Times New Roman"/>
            <w:color w:val="000000" w:themeColor="text1"/>
            <w:sz w:val="24"/>
            <w:szCs w:val="24"/>
          </w:rPr>
          <w:t xml:space="preserve">a </w:t>
        </w:r>
      </w:ins>
      <w:r w:rsidR="00AF3423">
        <w:rPr>
          <w:rFonts w:ascii="Times New Roman" w:hAnsi="Times New Roman" w:cs="Times New Roman"/>
          <w:color w:val="000000" w:themeColor="text1"/>
          <w:sz w:val="24"/>
          <w:szCs w:val="24"/>
        </w:rPr>
        <w:t>shortage of oxygen supply</w:t>
      </w:r>
      <w:ins w:id="180" w:author="Khaled Salem (Staff)" w:date="2025-11-11T03:54:00Z" w16du:dateUtc="2025-11-11T00:54:00Z">
        <w:r w:rsidR="00E04260">
          <w:rPr>
            <w:rFonts w:ascii="Times New Roman" w:hAnsi="Times New Roman" w:cs="Times New Roman"/>
            <w:color w:val="000000" w:themeColor="text1"/>
            <w:sz w:val="24"/>
            <w:szCs w:val="24"/>
          </w:rPr>
          <w:t>,</w:t>
        </w:r>
      </w:ins>
      <w:r w:rsidR="00AF3423">
        <w:rPr>
          <w:rFonts w:ascii="Times New Roman" w:hAnsi="Times New Roman" w:cs="Times New Roman"/>
          <w:color w:val="000000" w:themeColor="text1"/>
          <w:sz w:val="24"/>
          <w:szCs w:val="24"/>
        </w:rPr>
        <w:t xml:space="preserve"> </w:t>
      </w:r>
      <w:del w:id="181" w:author="Khaled Salem (Staff)" w:date="2025-11-11T03:54:00Z" w16du:dateUtc="2025-11-11T00:54:00Z">
        <w:r w:rsidR="00AF3423" w:rsidDel="00E04260">
          <w:rPr>
            <w:rFonts w:ascii="Times New Roman" w:hAnsi="Times New Roman" w:cs="Times New Roman"/>
            <w:color w:val="000000" w:themeColor="text1"/>
            <w:sz w:val="24"/>
            <w:szCs w:val="24"/>
          </w:rPr>
          <w:delText xml:space="preserve">leads </w:delText>
        </w:r>
      </w:del>
      <w:ins w:id="182" w:author="Khaled Salem (Staff)" w:date="2025-11-11T03:54:00Z" w16du:dateUtc="2025-11-11T00:54:00Z">
        <w:r w:rsidR="00E04260">
          <w:rPr>
            <w:rFonts w:ascii="Times New Roman" w:hAnsi="Times New Roman" w:cs="Times New Roman"/>
            <w:color w:val="000000" w:themeColor="text1"/>
            <w:sz w:val="24"/>
            <w:szCs w:val="24"/>
          </w:rPr>
          <w:t>lead</w:t>
        </w:r>
        <w:r w:rsidR="00E04260">
          <w:rPr>
            <w:rFonts w:ascii="Times New Roman" w:hAnsi="Times New Roman" w:cs="Times New Roman"/>
            <w:color w:val="000000" w:themeColor="text1"/>
            <w:sz w:val="24"/>
            <w:szCs w:val="24"/>
          </w:rPr>
          <w:t>ing</w:t>
        </w:r>
        <w:r w:rsidR="00E04260">
          <w:rPr>
            <w:rFonts w:ascii="Times New Roman" w:hAnsi="Times New Roman" w:cs="Times New Roman"/>
            <w:color w:val="000000" w:themeColor="text1"/>
            <w:sz w:val="24"/>
            <w:szCs w:val="24"/>
          </w:rPr>
          <w:t xml:space="preserve"> </w:t>
        </w:r>
      </w:ins>
      <w:r w:rsidR="00AF3423">
        <w:rPr>
          <w:rFonts w:ascii="Times New Roman" w:hAnsi="Times New Roman" w:cs="Times New Roman"/>
          <w:color w:val="000000" w:themeColor="text1"/>
          <w:sz w:val="24"/>
          <w:szCs w:val="24"/>
        </w:rPr>
        <w:t>to the induction of aerenchyma formation.</w:t>
      </w:r>
      <w:r w:rsidR="00500E8A">
        <w:rPr>
          <w:rFonts w:ascii="Times New Roman" w:hAnsi="Times New Roman" w:cs="Times New Roman"/>
          <w:color w:val="000000" w:themeColor="text1"/>
          <w:sz w:val="24"/>
          <w:szCs w:val="24"/>
        </w:rPr>
        <w:t xml:space="preserve"> ANOVA indicates that G, WD and G×WD for aerenchyma area and number of lacunae </w:t>
      </w:r>
      <w:r w:rsidR="0072140A">
        <w:rPr>
          <w:rFonts w:ascii="Times New Roman" w:hAnsi="Times New Roman" w:cs="Times New Roman"/>
          <w:color w:val="000000" w:themeColor="text1"/>
          <w:sz w:val="24"/>
          <w:szCs w:val="24"/>
        </w:rPr>
        <w:t>significantly (p&lt;0.05) differed during both year</w:t>
      </w:r>
      <w:ins w:id="183" w:author="Khaled Salem (Staff)" w:date="2025-11-11T03:54:00Z" w16du:dateUtc="2025-11-11T00:54:00Z">
        <w:r w:rsidR="00E04260">
          <w:rPr>
            <w:rFonts w:ascii="Times New Roman" w:hAnsi="Times New Roman" w:cs="Times New Roman"/>
            <w:color w:val="000000" w:themeColor="text1"/>
            <w:sz w:val="24"/>
            <w:szCs w:val="24"/>
          </w:rPr>
          <w:t>s</w:t>
        </w:r>
      </w:ins>
      <w:r w:rsidR="0072140A">
        <w:rPr>
          <w:rFonts w:ascii="Times New Roman" w:hAnsi="Times New Roman" w:cs="Times New Roman"/>
          <w:color w:val="000000" w:themeColor="text1"/>
          <w:sz w:val="24"/>
          <w:szCs w:val="24"/>
        </w:rPr>
        <w:t xml:space="preserve"> of experimentation (Table</w:t>
      </w:r>
      <w:ins w:id="184" w:author="Khaled Salem (Staff)" w:date="2025-11-11T03:54:00Z" w16du:dateUtc="2025-11-11T00:54:00Z">
        <w:r w:rsidR="00E04260">
          <w:rPr>
            <w:rFonts w:ascii="Times New Roman" w:hAnsi="Times New Roman" w:cs="Times New Roman"/>
            <w:color w:val="000000" w:themeColor="text1"/>
            <w:sz w:val="24"/>
            <w:szCs w:val="24"/>
          </w:rPr>
          <w:t>s</w:t>
        </w:r>
      </w:ins>
      <w:r w:rsidR="0072140A">
        <w:rPr>
          <w:rFonts w:ascii="Times New Roman" w:hAnsi="Times New Roman" w:cs="Times New Roman"/>
          <w:color w:val="000000" w:themeColor="text1"/>
          <w:sz w:val="24"/>
          <w:szCs w:val="24"/>
        </w:rPr>
        <w:t xml:space="preserve"> 6 and 7). </w:t>
      </w:r>
      <w:r w:rsidR="00915608">
        <w:rPr>
          <w:rFonts w:ascii="Times New Roman" w:hAnsi="Times New Roman" w:cs="Times New Roman"/>
          <w:color w:val="000000" w:themeColor="text1"/>
          <w:sz w:val="24"/>
          <w:szCs w:val="24"/>
        </w:rPr>
        <w:t xml:space="preserve"> These indicate</w:t>
      </w:r>
      <w:del w:id="185" w:author="Khaled Salem (Staff)" w:date="2025-11-11T03:54:00Z" w16du:dateUtc="2025-11-11T00:54:00Z">
        <w:r w:rsidR="00915608" w:rsidDel="00E04260">
          <w:rPr>
            <w:rFonts w:ascii="Times New Roman" w:hAnsi="Times New Roman" w:cs="Times New Roman"/>
            <w:color w:val="000000" w:themeColor="text1"/>
            <w:sz w:val="24"/>
            <w:szCs w:val="24"/>
          </w:rPr>
          <w:delText>s</w:delText>
        </w:r>
      </w:del>
      <w:r w:rsidR="00915608">
        <w:rPr>
          <w:rFonts w:ascii="Times New Roman" w:hAnsi="Times New Roman" w:cs="Times New Roman"/>
          <w:color w:val="000000" w:themeColor="text1"/>
          <w:sz w:val="24"/>
          <w:szCs w:val="24"/>
        </w:rPr>
        <w:t xml:space="preserve"> that </w:t>
      </w:r>
      <w:r w:rsidR="004F7874">
        <w:rPr>
          <w:rFonts w:ascii="Times New Roman" w:hAnsi="Times New Roman" w:cs="Times New Roman"/>
          <w:color w:val="000000" w:themeColor="text1"/>
          <w:sz w:val="24"/>
          <w:szCs w:val="24"/>
        </w:rPr>
        <w:t xml:space="preserve">AA and NL </w:t>
      </w:r>
      <w:del w:id="186" w:author="Khaled Salem (Staff)" w:date="2025-11-11T03:54:00Z" w16du:dateUtc="2025-11-11T00:54:00Z">
        <w:r w:rsidR="004F7874" w:rsidDel="00E04260">
          <w:rPr>
            <w:rFonts w:ascii="Times New Roman" w:hAnsi="Times New Roman" w:cs="Times New Roman"/>
            <w:color w:val="000000" w:themeColor="text1"/>
            <w:sz w:val="24"/>
            <w:szCs w:val="24"/>
          </w:rPr>
          <w:delText xml:space="preserve">was </w:delText>
        </w:r>
      </w:del>
      <w:ins w:id="187" w:author="Khaled Salem (Staff)" w:date="2025-11-11T03:54:00Z" w16du:dateUtc="2025-11-11T00:54:00Z">
        <w:r w:rsidR="00E04260">
          <w:rPr>
            <w:rFonts w:ascii="Times New Roman" w:hAnsi="Times New Roman" w:cs="Times New Roman"/>
            <w:color w:val="000000" w:themeColor="text1"/>
            <w:sz w:val="24"/>
            <w:szCs w:val="24"/>
          </w:rPr>
          <w:t>w</w:t>
        </w:r>
        <w:r w:rsidR="00E04260">
          <w:rPr>
            <w:rFonts w:ascii="Times New Roman" w:hAnsi="Times New Roman" w:cs="Times New Roman"/>
            <w:color w:val="000000" w:themeColor="text1"/>
            <w:sz w:val="24"/>
            <w:szCs w:val="24"/>
          </w:rPr>
          <w:t>ere</w:t>
        </w:r>
        <w:r w:rsidR="00E04260">
          <w:rPr>
            <w:rFonts w:ascii="Times New Roman" w:hAnsi="Times New Roman" w:cs="Times New Roman"/>
            <w:color w:val="000000" w:themeColor="text1"/>
            <w:sz w:val="24"/>
            <w:szCs w:val="24"/>
          </w:rPr>
          <w:t xml:space="preserve"> </w:t>
        </w:r>
      </w:ins>
      <w:r w:rsidR="004F7874">
        <w:rPr>
          <w:rFonts w:ascii="Times New Roman" w:hAnsi="Times New Roman" w:cs="Times New Roman"/>
          <w:color w:val="000000" w:themeColor="text1"/>
          <w:sz w:val="24"/>
          <w:szCs w:val="24"/>
        </w:rPr>
        <w:t xml:space="preserve">increased under waterlogging </w:t>
      </w:r>
      <w:r w:rsidR="00AE5B1C">
        <w:rPr>
          <w:rFonts w:ascii="Times New Roman" w:hAnsi="Times New Roman" w:cs="Times New Roman"/>
          <w:color w:val="000000" w:themeColor="text1"/>
          <w:sz w:val="24"/>
          <w:szCs w:val="24"/>
        </w:rPr>
        <w:t xml:space="preserve">duration </w:t>
      </w:r>
      <w:r w:rsidR="004F7874">
        <w:rPr>
          <w:rFonts w:ascii="Times New Roman" w:hAnsi="Times New Roman" w:cs="Times New Roman"/>
          <w:color w:val="000000" w:themeColor="text1"/>
          <w:sz w:val="24"/>
          <w:szCs w:val="24"/>
        </w:rPr>
        <w:t xml:space="preserve">irrespective of the genetics of </w:t>
      </w:r>
      <w:r w:rsidR="00AD0862">
        <w:rPr>
          <w:rFonts w:ascii="Times New Roman" w:hAnsi="Times New Roman" w:cs="Times New Roman"/>
          <w:color w:val="000000" w:themeColor="text1"/>
          <w:sz w:val="24"/>
          <w:szCs w:val="24"/>
        </w:rPr>
        <w:t>genotypes.</w:t>
      </w:r>
      <w:r w:rsidR="00AE5B1C">
        <w:rPr>
          <w:rFonts w:ascii="Times New Roman" w:hAnsi="Times New Roman" w:cs="Times New Roman"/>
          <w:color w:val="000000" w:themeColor="text1"/>
          <w:sz w:val="24"/>
          <w:szCs w:val="24"/>
        </w:rPr>
        <w:t xml:space="preserve"> The </w:t>
      </w:r>
      <w:r w:rsidR="00C833F2">
        <w:rPr>
          <w:rFonts w:ascii="Times New Roman" w:hAnsi="Times New Roman" w:cs="Times New Roman"/>
          <w:color w:val="000000" w:themeColor="text1"/>
          <w:sz w:val="24"/>
          <w:szCs w:val="24"/>
        </w:rPr>
        <w:t>maximum aerenchyma area was recorded in GT 2 after 48 h of waterlogging</w:t>
      </w:r>
      <w:del w:id="188" w:author="Khaled Salem (Staff)" w:date="2025-11-11T03:54:00Z" w16du:dateUtc="2025-11-11T00:54:00Z">
        <w:r w:rsidR="000F1FDE" w:rsidDel="00E04260">
          <w:rPr>
            <w:rFonts w:ascii="Times New Roman" w:hAnsi="Times New Roman" w:cs="Times New Roman"/>
            <w:color w:val="000000" w:themeColor="text1"/>
            <w:sz w:val="24"/>
            <w:szCs w:val="24"/>
          </w:rPr>
          <w:delText xml:space="preserve">, </w:delText>
        </w:r>
      </w:del>
      <w:ins w:id="189" w:author="Khaled Salem (Staff)" w:date="2025-11-11T03:54:00Z" w16du:dateUtc="2025-11-11T00:54:00Z">
        <w:r w:rsidR="00E04260">
          <w:rPr>
            <w:rFonts w:ascii="Times New Roman" w:hAnsi="Times New Roman" w:cs="Times New Roman"/>
            <w:color w:val="000000" w:themeColor="text1"/>
            <w:sz w:val="24"/>
            <w:szCs w:val="24"/>
          </w:rPr>
          <w:t>;</w:t>
        </w:r>
        <w:r w:rsidR="00E04260">
          <w:rPr>
            <w:rFonts w:ascii="Times New Roman" w:hAnsi="Times New Roman" w:cs="Times New Roman"/>
            <w:color w:val="000000" w:themeColor="text1"/>
            <w:sz w:val="24"/>
            <w:szCs w:val="24"/>
          </w:rPr>
          <w:t xml:space="preserve"> </w:t>
        </w:r>
      </w:ins>
      <w:proofErr w:type="gramStart"/>
      <w:r w:rsidR="000F1FDE">
        <w:rPr>
          <w:rFonts w:ascii="Times New Roman" w:hAnsi="Times New Roman" w:cs="Times New Roman"/>
          <w:color w:val="000000" w:themeColor="text1"/>
          <w:sz w:val="24"/>
          <w:szCs w:val="24"/>
        </w:rPr>
        <w:t>however</w:t>
      </w:r>
      <w:proofErr w:type="gramEnd"/>
      <w:r w:rsidR="000F1FDE">
        <w:rPr>
          <w:rFonts w:ascii="Times New Roman" w:hAnsi="Times New Roman" w:cs="Times New Roman"/>
          <w:color w:val="000000" w:themeColor="text1"/>
          <w:sz w:val="24"/>
          <w:szCs w:val="24"/>
        </w:rPr>
        <w:t xml:space="preserve"> per cent increase in AA was maximum in GT 4 with respect to 12 h</w:t>
      </w:r>
      <w:r w:rsidR="00111136">
        <w:rPr>
          <w:rFonts w:ascii="Times New Roman" w:hAnsi="Times New Roman" w:cs="Times New Roman"/>
          <w:color w:val="000000" w:themeColor="text1"/>
          <w:sz w:val="24"/>
          <w:szCs w:val="24"/>
        </w:rPr>
        <w:t xml:space="preserve">. On </w:t>
      </w:r>
      <w:del w:id="190" w:author="Khaled Salem (Staff)" w:date="2025-11-11T03:54:00Z" w16du:dateUtc="2025-11-11T00:54:00Z">
        <w:r w:rsidR="00111136" w:rsidDel="00E04260">
          <w:rPr>
            <w:rFonts w:ascii="Times New Roman" w:hAnsi="Times New Roman" w:cs="Times New Roman"/>
            <w:color w:val="000000" w:themeColor="text1"/>
            <w:sz w:val="24"/>
            <w:szCs w:val="24"/>
          </w:rPr>
          <w:delText xml:space="preserve">an </w:delText>
        </w:r>
      </w:del>
      <w:r w:rsidR="00111136">
        <w:rPr>
          <w:rFonts w:ascii="Times New Roman" w:hAnsi="Times New Roman" w:cs="Times New Roman"/>
          <w:color w:val="000000" w:themeColor="text1"/>
          <w:sz w:val="24"/>
          <w:szCs w:val="24"/>
        </w:rPr>
        <w:t>average of both year</w:t>
      </w:r>
      <w:ins w:id="191" w:author="Khaled Salem (Staff)" w:date="2025-11-11T03:54:00Z" w16du:dateUtc="2025-11-11T00:54:00Z">
        <w:r w:rsidR="00E04260">
          <w:rPr>
            <w:rFonts w:ascii="Times New Roman" w:hAnsi="Times New Roman" w:cs="Times New Roman"/>
            <w:color w:val="000000" w:themeColor="text1"/>
            <w:sz w:val="24"/>
            <w:szCs w:val="24"/>
          </w:rPr>
          <w:t>s</w:t>
        </w:r>
      </w:ins>
      <w:r w:rsidR="00111136">
        <w:rPr>
          <w:rFonts w:ascii="Times New Roman" w:hAnsi="Times New Roman" w:cs="Times New Roman"/>
          <w:color w:val="000000" w:themeColor="text1"/>
          <w:sz w:val="24"/>
          <w:szCs w:val="24"/>
        </w:rPr>
        <w:t xml:space="preserve"> GT </w:t>
      </w:r>
      <w:r w:rsidR="003E194A">
        <w:rPr>
          <w:rFonts w:ascii="Times New Roman" w:hAnsi="Times New Roman" w:cs="Times New Roman"/>
          <w:color w:val="000000" w:themeColor="text1"/>
          <w:sz w:val="24"/>
          <w:szCs w:val="24"/>
        </w:rPr>
        <w:t xml:space="preserve">2 </w:t>
      </w:r>
      <w:del w:id="192" w:author="Khaled Salem (Staff)" w:date="2025-11-11T03:54:00Z" w16du:dateUtc="2025-11-11T00:54:00Z">
        <w:r w:rsidR="00111136" w:rsidDel="00E04260">
          <w:rPr>
            <w:rFonts w:ascii="Times New Roman" w:hAnsi="Times New Roman" w:cs="Times New Roman"/>
            <w:color w:val="000000" w:themeColor="text1"/>
            <w:sz w:val="24"/>
            <w:szCs w:val="24"/>
          </w:rPr>
          <w:delText xml:space="preserve">have </w:delText>
        </w:r>
      </w:del>
      <w:ins w:id="193" w:author="Khaled Salem (Staff)" w:date="2025-11-11T03:54:00Z" w16du:dateUtc="2025-11-11T00:54:00Z">
        <w:r w:rsidR="00E04260">
          <w:rPr>
            <w:rFonts w:ascii="Times New Roman" w:hAnsi="Times New Roman" w:cs="Times New Roman"/>
            <w:color w:val="000000" w:themeColor="text1"/>
            <w:sz w:val="24"/>
            <w:szCs w:val="24"/>
          </w:rPr>
          <w:t>ha</w:t>
        </w:r>
        <w:r w:rsidR="00E04260">
          <w:rPr>
            <w:rFonts w:ascii="Times New Roman" w:hAnsi="Times New Roman" w:cs="Times New Roman"/>
            <w:color w:val="000000" w:themeColor="text1"/>
            <w:sz w:val="24"/>
            <w:szCs w:val="24"/>
          </w:rPr>
          <w:t>s</w:t>
        </w:r>
        <w:r w:rsidR="00E04260">
          <w:rPr>
            <w:rFonts w:ascii="Times New Roman" w:hAnsi="Times New Roman" w:cs="Times New Roman"/>
            <w:color w:val="000000" w:themeColor="text1"/>
            <w:sz w:val="24"/>
            <w:szCs w:val="24"/>
          </w:rPr>
          <w:t xml:space="preserve"> </w:t>
        </w:r>
      </w:ins>
      <w:r w:rsidR="00111136">
        <w:rPr>
          <w:rFonts w:ascii="Times New Roman" w:hAnsi="Times New Roman" w:cs="Times New Roman"/>
          <w:color w:val="000000" w:themeColor="text1"/>
          <w:sz w:val="24"/>
          <w:szCs w:val="24"/>
        </w:rPr>
        <w:t>0.35</w:t>
      </w:r>
      <w:r w:rsidR="00111136" w:rsidRPr="00906209">
        <w:rPr>
          <w:rFonts w:ascii="Times New Roman" w:hAnsi="Times New Roman" w:cs="Times New Roman"/>
          <w:color w:val="000000" w:themeColor="text1"/>
          <w:sz w:val="24"/>
          <w:szCs w:val="24"/>
        </w:rPr>
        <w:t xml:space="preserve"> </w:t>
      </w:r>
      <w:r w:rsidR="003E194A" w:rsidRPr="00906209">
        <w:rPr>
          <w:rFonts w:ascii="Times New Roman" w:hAnsi="Times New Roman" w:cs="Times New Roman"/>
          <w:color w:val="000000" w:themeColor="text1"/>
          <w:sz w:val="24"/>
          <w:szCs w:val="24"/>
        </w:rPr>
        <w:t>mm</w:t>
      </w:r>
      <w:r w:rsidR="003E194A" w:rsidRPr="00906209">
        <w:rPr>
          <w:rFonts w:ascii="Times New Roman" w:hAnsi="Times New Roman" w:cs="Times New Roman"/>
          <w:color w:val="000000" w:themeColor="text1"/>
          <w:sz w:val="24"/>
          <w:szCs w:val="24"/>
          <w:vertAlign w:val="superscript"/>
        </w:rPr>
        <w:t>2</w:t>
      </w:r>
      <w:r w:rsidR="003E194A" w:rsidRPr="00906209">
        <w:rPr>
          <w:rFonts w:ascii="Times New Roman" w:hAnsi="Times New Roman" w:cs="Times New Roman"/>
          <w:color w:val="000000" w:themeColor="text1"/>
          <w:sz w:val="24"/>
          <w:szCs w:val="24"/>
        </w:rPr>
        <w:t xml:space="preserve">, followed by Purva 1 </w:t>
      </w:r>
      <w:r w:rsidR="00913D0B" w:rsidRPr="00906209">
        <w:rPr>
          <w:rFonts w:ascii="Times New Roman" w:hAnsi="Times New Roman" w:cs="Times New Roman"/>
          <w:color w:val="000000" w:themeColor="text1"/>
          <w:sz w:val="24"/>
          <w:szCs w:val="24"/>
        </w:rPr>
        <w:t>(0.32 mm</w:t>
      </w:r>
      <w:r w:rsidR="00913D0B" w:rsidRPr="00906209">
        <w:rPr>
          <w:rFonts w:ascii="Times New Roman" w:hAnsi="Times New Roman" w:cs="Times New Roman"/>
          <w:color w:val="000000" w:themeColor="text1"/>
          <w:sz w:val="24"/>
          <w:szCs w:val="24"/>
          <w:vertAlign w:val="superscript"/>
        </w:rPr>
        <w:t>2</w:t>
      </w:r>
      <w:r w:rsidR="00913D0B" w:rsidRPr="00906209">
        <w:rPr>
          <w:rFonts w:ascii="Times New Roman" w:hAnsi="Times New Roman" w:cs="Times New Roman"/>
          <w:color w:val="000000" w:themeColor="text1"/>
          <w:sz w:val="24"/>
          <w:szCs w:val="24"/>
        </w:rPr>
        <w:t xml:space="preserve">), </w:t>
      </w:r>
      <w:r w:rsidR="00906209" w:rsidRPr="00906209">
        <w:rPr>
          <w:rFonts w:ascii="Times New Roman" w:hAnsi="Times New Roman" w:cs="Times New Roman"/>
          <w:color w:val="000000" w:themeColor="text1"/>
          <w:sz w:val="24"/>
          <w:szCs w:val="24"/>
        </w:rPr>
        <w:t>GT 10 (0.22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 and GT 4 (0.13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w:t>
      </w:r>
      <w:r w:rsidR="002F0747">
        <w:rPr>
          <w:rFonts w:ascii="Times New Roman" w:hAnsi="Times New Roman" w:cs="Times New Roman"/>
          <w:color w:val="000000" w:themeColor="text1"/>
          <w:sz w:val="24"/>
          <w:szCs w:val="24"/>
        </w:rPr>
        <w:t xml:space="preserve"> </w:t>
      </w:r>
      <w:del w:id="194" w:author="Khaled Salem (Staff)" w:date="2025-11-11T03:55:00Z" w16du:dateUtc="2025-11-11T00:55:00Z">
        <w:r w:rsidR="002F0747" w:rsidDel="00E04260">
          <w:rPr>
            <w:rFonts w:ascii="Times New Roman" w:hAnsi="Times New Roman" w:cs="Times New Roman"/>
            <w:color w:val="000000" w:themeColor="text1"/>
            <w:sz w:val="24"/>
            <w:szCs w:val="24"/>
          </w:rPr>
          <w:delText xml:space="preserve">Number </w:delText>
        </w:r>
      </w:del>
      <w:ins w:id="195" w:author="Khaled Salem (Staff)" w:date="2025-11-11T03:55:00Z" w16du:dateUtc="2025-11-11T00:55:00Z">
        <w:r w:rsidR="00E04260">
          <w:rPr>
            <w:rFonts w:ascii="Times New Roman" w:hAnsi="Times New Roman" w:cs="Times New Roman"/>
            <w:color w:val="000000" w:themeColor="text1"/>
            <w:sz w:val="24"/>
            <w:szCs w:val="24"/>
          </w:rPr>
          <w:t>The n</w:t>
        </w:r>
        <w:r w:rsidR="00E04260">
          <w:rPr>
            <w:rFonts w:ascii="Times New Roman" w:hAnsi="Times New Roman" w:cs="Times New Roman"/>
            <w:color w:val="000000" w:themeColor="text1"/>
            <w:sz w:val="24"/>
            <w:szCs w:val="24"/>
          </w:rPr>
          <w:t xml:space="preserve">umber </w:t>
        </w:r>
      </w:ins>
      <w:r w:rsidR="002F0747">
        <w:rPr>
          <w:rFonts w:ascii="Times New Roman" w:hAnsi="Times New Roman" w:cs="Times New Roman"/>
          <w:color w:val="000000" w:themeColor="text1"/>
          <w:sz w:val="24"/>
          <w:szCs w:val="24"/>
        </w:rPr>
        <w:t xml:space="preserve">of lacunae was also recorded </w:t>
      </w:r>
      <w:ins w:id="196" w:author="Khaled Salem (Staff)" w:date="2025-11-11T03:55:00Z" w16du:dateUtc="2025-11-11T00:55:00Z">
        <w:r w:rsidR="00E04260">
          <w:rPr>
            <w:rFonts w:ascii="Times New Roman" w:hAnsi="Times New Roman" w:cs="Times New Roman"/>
            <w:color w:val="000000" w:themeColor="text1"/>
            <w:sz w:val="24"/>
            <w:szCs w:val="24"/>
          </w:rPr>
          <w:t xml:space="preserve">as </w:t>
        </w:r>
      </w:ins>
      <w:r w:rsidR="002F0747">
        <w:rPr>
          <w:rFonts w:ascii="Times New Roman" w:hAnsi="Times New Roman" w:cs="Times New Roman"/>
          <w:color w:val="000000" w:themeColor="text1"/>
          <w:sz w:val="24"/>
          <w:szCs w:val="24"/>
        </w:rPr>
        <w:t>maximum</w:t>
      </w:r>
      <w:r w:rsidR="006E40BF">
        <w:rPr>
          <w:rFonts w:ascii="Times New Roman" w:hAnsi="Times New Roman" w:cs="Times New Roman"/>
          <w:color w:val="000000" w:themeColor="text1"/>
          <w:sz w:val="24"/>
          <w:szCs w:val="24"/>
        </w:rPr>
        <w:t xml:space="preserve"> in GT 2, followed by Purva 1, GT 10 and GT 4. The ma</w:t>
      </w:r>
      <w:r w:rsidR="00281E7F">
        <w:rPr>
          <w:rFonts w:ascii="Times New Roman" w:hAnsi="Times New Roman" w:cs="Times New Roman"/>
          <w:color w:val="000000" w:themeColor="text1"/>
          <w:sz w:val="24"/>
          <w:szCs w:val="24"/>
        </w:rPr>
        <w:t xml:space="preserve">ximum per cent increase after 48 </w:t>
      </w:r>
      <w:proofErr w:type="gramStart"/>
      <w:r w:rsidR="00281E7F">
        <w:rPr>
          <w:rFonts w:ascii="Times New Roman" w:hAnsi="Times New Roman" w:cs="Times New Roman"/>
          <w:color w:val="000000" w:themeColor="text1"/>
          <w:sz w:val="24"/>
          <w:szCs w:val="24"/>
        </w:rPr>
        <w:t xml:space="preserve">h </w:t>
      </w:r>
      <w:r w:rsidR="005C11B4">
        <w:rPr>
          <w:rFonts w:ascii="Times New Roman" w:hAnsi="Times New Roman" w:cs="Times New Roman"/>
          <w:color w:val="000000" w:themeColor="text1"/>
          <w:sz w:val="24"/>
          <w:szCs w:val="24"/>
        </w:rPr>
        <w:t xml:space="preserve"> with</w:t>
      </w:r>
      <w:proofErr w:type="gramEnd"/>
      <w:r w:rsidR="005C11B4">
        <w:rPr>
          <w:rFonts w:ascii="Times New Roman" w:hAnsi="Times New Roman" w:cs="Times New Roman"/>
          <w:color w:val="000000" w:themeColor="text1"/>
          <w:sz w:val="24"/>
          <w:szCs w:val="24"/>
        </w:rPr>
        <w:t xml:space="preserve"> respect to 12 h during 2021 </w:t>
      </w:r>
      <w:r w:rsidR="00281E7F">
        <w:rPr>
          <w:rFonts w:ascii="Times New Roman" w:hAnsi="Times New Roman" w:cs="Times New Roman"/>
          <w:color w:val="000000" w:themeColor="text1"/>
          <w:sz w:val="24"/>
          <w:szCs w:val="24"/>
        </w:rPr>
        <w:t>was recorded in GT 2</w:t>
      </w:r>
      <w:r w:rsidR="00365124">
        <w:rPr>
          <w:rFonts w:ascii="Times New Roman" w:hAnsi="Times New Roman" w:cs="Times New Roman"/>
          <w:color w:val="000000" w:themeColor="text1"/>
          <w:sz w:val="24"/>
          <w:szCs w:val="24"/>
        </w:rPr>
        <w:t xml:space="preserve"> (118.18 %) and Purva 1 (116.67 %) during </w:t>
      </w:r>
      <w:r w:rsidR="00365124" w:rsidRPr="00BE25DC">
        <w:rPr>
          <w:rFonts w:ascii="Times New Roman" w:hAnsi="Times New Roman" w:cs="Times New Roman"/>
          <w:i/>
          <w:iCs/>
          <w:color w:val="000000" w:themeColor="text1"/>
          <w:sz w:val="24"/>
          <w:szCs w:val="24"/>
        </w:rPr>
        <w:t xml:space="preserve">Kharif </w:t>
      </w:r>
      <w:r w:rsidR="00365124">
        <w:rPr>
          <w:rFonts w:ascii="Times New Roman" w:hAnsi="Times New Roman" w:cs="Times New Roman"/>
          <w:color w:val="000000" w:themeColor="text1"/>
          <w:sz w:val="24"/>
          <w:szCs w:val="24"/>
        </w:rPr>
        <w:t>2022</w:t>
      </w:r>
      <w:r w:rsidR="00BE25DC">
        <w:rPr>
          <w:rFonts w:ascii="Times New Roman" w:hAnsi="Times New Roman" w:cs="Times New Roman"/>
          <w:color w:val="000000" w:themeColor="text1"/>
          <w:sz w:val="24"/>
          <w:szCs w:val="24"/>
        </w:rPr>
        <w:t>.</w:t>
      </w:r>
    </w:p>
    <w:p w14:paraId="1E8B69E3" w14:textId="23D90D9A" w:rsidR="00487417" w:rsidRPr="005303F2" w:rsidRDefault="00487417" w:rsidP="00487417">
      <w:pPr>
        <w:widowControl w:val="0"/>
        <w:autoSpaceDE w:val="0"/>
        <w:autoSpaceDN w:val="0"/>
        <w:spacing w:before="90"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Total stele area</w:t>
      </w:r>
      <w:r>
        <w:rPr>
          <w:rFonts w:ascii="Times New Roman" w:hAnsi="Times New Roman" w:cs="Times New Roman"/>
          <w:b/>
          <w:bCs/>
          <w:sz w:val="24"/>
          <w:szCs w:val="24"/>
        </w:rPr>
        <w:t xml:space="preserve"> (TSA):</w:t>
      </w:r>
      <w:r>
        <w:rPr>
          <w:rFonts w:ascii="Times New Roman" w:hAnsi="Times New Roman" w:cs="Times New Roman"/>
          <w:sz w:val="24"/>
          <w:szCs w:val="24"/>
        </w:rPr>
        <w:t xml:space="preserve"> </w:t>
      </w:r>
      <w:r w:rsidRPr="00C93D1A">
        <w:rPr>
          <w:rFonts w:ascii="Times New Roman" w:hAnsi="Times New Roman" w:cs="Times New Roman"/>
          <w:sz w:val="24"/>
          <w:szCs w:val="24"/>
        </w:rPr>
        <w:t>ANOVA revealed the significant main effect of both genotype and waterlogging duration (p&lt;0.05) as well as genotype × waterlogging duration</w:t>
      </w:r>
      <w:r w:rsidRPr="00816699">
        <w:rPr>
          <w:rFonts w:ascii="Times New Roman" w:hAnsi="Times New Roman" w:cs="Times New Roman"/>
          <w:sz w:val="24"/>
          <w:szCs w:val="24"/>
        </w:rPr>
        <w:t xml:space="preserve"> </w:t>
      </w:r>
      <w:r w:rsidRPr="00C93D1A">
        <w:rPr>
          <w:rFonts w:ascii="Times New Roman" w:hAnsi="Times New Roman" w:cs="Times New Roman"/>
          <w:sz w:val="24"/>
          <w:szCs w:val="24"/>
        </w:rPr>
        <w:t>interaction</w:t>
      </w:r>
      <w:r>
        <w:rPr>
          <w:rFonts w:ascii="Times New Roman" w:hAnsi="Times New Roman" w:cs="Times New Roman"/>
          <w:sz w:val="24"/>
          <w:szCs w:val="24"/>
        </w:rPr>
        <w:t>,</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on total stele area, </w:t>
      </w:r>
      <w:r w:rsidRPr="00C93D1A">
        <w:rPr>
          <w:rFonts w:ascii="Times New Roman" w:hAnsi="Times New Roman" w:cs="Times New Roman"/>
          <w:sz w:val="24"/>
          <w:szCs w:val="24"/>
        </w:rPr>
        <w:t xml:space="preserve">during both </w:t>
      </w:r>
      <w:proofErr w:type="gramStart"/>
      <w:r w:rsidRPr="00C93D1A">
        <w:rPr>
          <w:rFonts w:ascii="Times New Roman" w:hAnsi="Times New Roman" w:cs="Times New Roman"/>
          <w:i/>
          <w:iCs/>
          <w:sz w:val="24"/>
          <w:szCs w:val="24"/>
        </w:rPr>
        <w:t>kharif</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3D1A">
        <w:rPr>
          <w:rFonts w:ascii="Times New Roman" w:hAnsi="Times New Roman" w:cs="Times New Roman"/>
          <w:sz w:val="24"/>
          <w:szCs w:val="24"/>
        </w:rPr>
        <w:t>2021</w:t>
      </w:r>
      <w:proofErr w:type="gramEnd"/>
      <w:r w:rsidRPr="00C93D1A">
        <w:rPr>
          <w:rFonts w:ascii="Times New Roman" w:hAnsi="Times New Roman" w:cs="Times New Roman"/>
          <w:sz w:val="24"/>
          <w:szCs w:val="24"/>
        </w:rPr>
        <w:t xml:space="preserve"> and 2022</w:t>
      </w:r>
      <w:r>
        <w:rPr>
          <w:rFonts w:ascii="Times New Roman" w:hAnsi="Times New Roman" w:cs="Times New Roman"/>
          <w:sz w:val="24"/>
          <w:szCs w:val="24"/>
        </w:rPr>
        <w:t xml:space="preserve"> (Table 7)</w:t>
      </w:r>
      <w:r w:rsidRPr="00C93D1A">
        <w:rPr>
          <w:rFonts w:ascii="Times New Roman" w:hAnsi="Times New Roman" w:cs="Times New Roman"/>
          <w:sz w:val="24"/>
          <w:szCs w:val="24"/>
        </w:rPr>
        <w:t>. Genotype GT 2 exhibited maximum mean stele area (0.304 mm²), followed by Purva 1 (0.248 mm²), GT 10 (0.191 mm²) and GT 4 (0.162 mm²). The overall mean stele area across all genotypes declined from 0.286 mm² at 12 h to 0.171 mm² at 48 h.</w:t>
      </w:r>
      <w:r>
        <w:rPr>
          <w:rFonts w:ascii="Times New Roman" w:hAnsi="Times New Roman" w:cs="Times New Roman"/>
          <w:sz w:val="24"/>
          <w:szCs w:val="24"/>
        </w:rPr>
        <w:t xml:space="preserve"> Maximum decline in TSA at 48 h was recorded in genotypes GT 2, during </w:t>
      </w:r>
      <w:ins w:id="197" w:author="Khaled Salem (Staff)" w:date="2025-11-11T03:55:00Z" w16du:dateUtc="2025-11-11T00:55:00Z">
        <w:r w:rsidR="00E04260">
          <w:rPr>
            <w:rFonts w:ascii="Times New Roman" w:hAnsi="Times New Roman" w:cs="Times New Roman"/>
            <w:sz w:val="24"/>
            <w:szCs w:val="24"/>
          </w:rPr>
          <w:t xml:space="preserve">the </w:t>
        </w:r>
      </w:ins>
      <w:r>
        <w:rPr>
          <w:rFonts w:ascii="Times New Roman" w:hAnsi="Times New Roman" w:cs="Times New Roman"/>
          <w:sz w:val="24"/>
          <w:szCs w:val="24"/>
        </w:rPr>
        <w:t xml:space="preserve">year 2020 and 2021 </w:t>
      </w:r>
      <w:del w:id="198" w:author="Khaled Salem (Staff)" w:date="2025-11-11T03:55:00Z" w16du:dateUtc="2025-11-11T00:55:00Z">
        <w:r w:rsidDel="00E04260">
          <w:rPr>
            <w:rFonts w:ascii="Times New Roman" w:hAnsi="Times New Roman" w:cs="Times New Roman"/>
            <w:sz w:val="24"/>
            <w:szCs w:val="24"/>
          </w:rPr>
          <w:delText xml:space="preserve">was </w:delText>
        </w:r>
      </w:del>
      <w:ins w:id="199" w:author="Khaled Salem (Staff)" w:date="2025-11-11T03:55:00Z" w16du:dateUtc="2025-11-11T00:55:00Z">
        <w:r w:rsidR="00E04260">
          <w:rPr>
            <w:rFonts w:ascii="Times New Roman" w:hAnsi="Times New Roman" w:cs="Times New Roman"/>
            <w:sz w:val="24"/>
            <w:szCs w:val="24"/>
          </w:rPr>
          <w:t>w</w:t>
        </w:r>
        <w:r w:rsidR="00E04260">
          <w:rPr>
            <w:rFonts w:ascii="Times New Roman" w:hAnsi="Times New Roman" w:cs="Times New Roman"/>
            <w:sz w:val="24"/>
            <w:szCs w:val="24"/>
          </w:rPr>
          <w:t>ere</w:t>
        </w:r>
        <w:r w:rsidR="00E04260">
          <w:rPr>
            <w:rFonts w:ascii="Times New Roman" w:hAnsi="Times New Roman" w:cs="Times New Roman"/>
            <w:sz w:val="24"/>
            <w:szCs w:val="24"/>
          </w:rPr>
          <w:t xml:space="preserve"> </w:t>
        </w:r>
      </w:ins>
      <w:r>
        <w:rPr>
          <w:rFonts w:ascii="Times New Roman" w:hAnsi="Times New Roman" w:cs="Times New Roman"/>
          <w:sz w:val="24"/>
          <w:szCs w:val="24"/>
        </w:rPr>
        <w:t>47.76 % and 47.31 % respectively.</w:t>
      </w:r>
    </w:p>
    <w:p w14:paraId="6569E255" w14:textId="5CA0F952" w:rsidR="00487417" w:rsidRPr="00CA5145" w:rsidRDefault="00487417" w:rsidP="00487417">
      <w:pPr>
        <w:widowControl w:val="0"/>
        <w:autoSpaceDE w:val="0"/>
        <w:autoSpaceDN w:val="0"/>
        <w:spacing w:before="90" w:after="0" w:line="360" w:lineRule="auto"/>
        <w:jc w:val="both"/>
        <w:rPr>
          <w:rFonts w:ascii="Times New Roman" w:hAnsi="Times New Roman" w:cs="Times New Roman"/>
          <w:sz w:val="24"/>
          <w:szCs w:val="24"/>
        </w:rPr>
      </w:pPr>
      <w:r w:rsidRPr="00CA5145">
        <w:rPr>
          <w:rFonts w:ascii="Times New Roman" w:hAnsi="Times New Roman" w:cs="Times New Roman"/>
          <w:b/>
          <w:bCs/>
          <w:sz w:val="24"/>
          <w:szCs w:val="24"/>
        </w:rPr>
        <w:t>Total cortex area</w:t>
      </w:r>
      <w:r>
        <w:rPr>
          <w:rFonts w:ascii="Times New Roman" w:hAnsi="Times New Roman" w:cs="Times New Roman"/>
          <w:b/>
          <w:bCs/>
          <w:sz w:val="24"/>
          <w:szCs w:val="24"/>
        </w:rPr>
        <w:t xml:space="preserve"> (TCA)</w:t>
      </w:r>
      <w:r w:rsidRPr="00CA5145">
        <w:rPr>
          <w:rFonts w:ascii="Times New Roman" w:hAnsi="Times New Roman" w:cs="Times New Roman"/>
          <w:b/>
          <w:bCs/>
          <w:sz w:val="24"/>
          <w:szCs w:val="24"/>
        </w:rPr>
        <w:t xml:space="preserve">: </w:t>
      </w:r>
      <w:r w:rsidRPr="00CA5145">
        <w:rPr>
          <w:rFonts w:ascii="Times New Roman" w:hAnsi="Times New Roman" w:cs="Times New Roman"/>
          <w:sz w:val="24"/>
          <w:szCs w:val="24"/>
        </w:rPr>
        <w:t>Waterlogging stress decreased the TCA of sesame</w:t>
      </w:r>
      <w:del w:id="200" w:author="Khaled Salem (Staff)" w:date="2025-11-11T03:55:00Z" w16du:dateUtc="2025-11-11T00:55:00Z">
        <w:r w:rsidRPr="00CA5145" w:rsidDel="00E04260">
          <w:rPr>
            <w:rFonts w:ascii="Times New Roman" w:hAnsi="Times New Roman" w:cs="Times New Roman"/>
            <w:sz w:val="24"/>
            <w:szCs w:val="24"/>
          </w:rPr>
          <w:delText xml:space="preserve">, </w:delText>
        </w:r>
      </w:del>
      <w:ins w:id="201" w:author="Khaled Salem (Staff)" w:date="2025-11-11T03:55:00Z" w16du:dateUtc="2025-11-11T00:55:00Z">
        <w:r w:rsidR="00E04260">
          <w:rPr>
            <w:rFonts w:ascii="Times New Roman" w:hAnsi="Times New Roman" w:cs="Times New Roman"/>
            <w:sz w:val="24"/>
            <w:szCs w:val="24"/>
          </w:rPr>
          <w:t>;</w:t>
        </w:r>
        <w:r w:rsidR="00E04260" w:rsidRPr="00CA5145">
          <w:rPr>
            <w:rFonts w:ascii="Times New Roman" w:hAnsi="Times New Roman" w:cs="Times New Roman"/>
            <w:sz w:val="24"/>
            <w:szCs w:val="24"/>
          </w:rPr>
          <w:t xml:space="preserve"> </w:t>
        </w:r>
      </w:ins>
      <w:r w:rsidRPr="00CA5145">
        <w:rPr>
          <w:rFonts w:ascii="Times New Roman" w:hAnsi="Times New Roman" w:cs="Times New Roman"/>
          <w:sz w:val="24"/>
          <w:szCs w:val="24"/>
        </w:rPr>
        <w:t xml:space="preserve">the effect of Genotypes and waterlogging duration was found to be significant (p&lt;0.05), while </w:t>
      </w:r>
      <w:ins w:id="202" w:author="Khaled Salem (Staff)" w:date="2025-11-11T03:55:00Z" w16du:dateUtc="2025-11-11T00:55:00Z">
        <w:r w:rsidR="00E04260">
          <w:rPr>
            <w:rFonts w:ascii="Times New Roman" w:hAnsi="Times New Roman" w:cs="Times New Roman"/>
            <w:sz w:val="24"/>
            <w:szCs w:val="24"/>
          </w:rPr>
          <w:t xml:space="preserve">the </w:t>
        </w:r>
      </w:ins>
      <w:r w:rsidRPr="00CA5145">
        <w:rPr>
          <w:rFonts w:ascii="Times New Roman" w:hAnsi="Times New Roman" w:cs="Times New Roman"/>
          <w:sz w:val="24"/>
          <w:szCs w:val="24"/>
        </w:rPr>
        <w:t xml:space="preserve">interaction of both was </w:t>
      </w:r>
      <w:del w:id="203" w:author="Khaled Salem (Staff)" w:date="2025-11-11T03:55:00Z" w16du:dateUtc="2025-11-11T00:55:00Z">
        <w:r w:rsidRPr="00CA5145" w:rsidDel="00E04260">
          <w:rPr>
            <w:rFonts w:ascii="Times New Roman" w:hAnsi="Times New Roman" w:cs="Times New Roman"/>
            <w:sz w:val="24"/>
            <w:szCs w:val="24"/>
          </w:rPr>
          <w:delText xml:space="preserve">non </w:delText>
        </w:r>
      </w:del>
      <w:ins w:id="204" w:author="Khaled Salem (Staff)" w:date="2025-11-11T03:55:00Z" w16du:dateUtc="2025-11-11T00:55:00Z">
        <w:r w:rsidR="00E04260" w:rsidRPr="00CA5145">
          <w:rPr>
            <w:rFonts w:ascii="Times New Roman" w:hAnsi="Times New Roman" w:cs="Times New Roman"/>
            <w:sz w:val="24"/>
            <w:szCs w:val="24"/>
          </w:rPr>
          <w:t>non</w:t>
        </w:r>
        <w:r w:rsidR="00E04260">
          <w:rPr>
            <w:rFonts w:ascii="Times New Roman" w:hAnsi="Times New Roman" w:cs="Times New Roman"/>
            <w:sz w:val="24"/>
            <w:szCs w:val="24"/>
          </w:rPr>
          <w:t>-</w:t>
        </w:r>
      </w:ins>
      <w:r w:rsidRPr="00CA5145">
        <w:rPr>
          <w:rFonts w:ascii="Times New Roman" w:hAnsi="Times New Roman" w:cs="Times New Roman"/>
          <w:sz w:val="24"/>
          <w:szCs w:val="24"/>
        </w:rPr>
        <w:t xml:space="preserve">significant (p&gt;0.05). The mean data of replication </w:t>
      </w:r>
      <w:del w:id="205" w:author="Khaled Salem (Staff)" w:date="2025-11-11T03:55:00Z" w16du:dateUtc="2025-11-11T00:55:00Z">
        <w:r w:rsidRPr="00CA5145" w:rsidDel="00E04260">
          <w:rPr>
            <w:rFonts w:ascii="Times New Roman" w:hAnsi="Times New Roman" w:cs="Times New Roman"/>
            <w:sz w:val="24"/>
            <w:szCs w:val="24"/>
          </w:rPr>
          <w:delText xml:space="preserve">was </w:delText>
        </w:r>
      </w:del>
      <w:ins w:id="206" w:author="Khaled Salem (Staff)" w:date="2025-11-11T03:55:00Z" w16du:dateUtc="2025-11-11T00:55:00Z">
        <w:r w:rsidR="00E04260" w:rsidRPr="00CA5145">
          <w:rPr>
            <w:rFonts w:ascii="Times New Roman" w:hAnsi="Times New Roman" w:cs="Times New Roman"/>
            <w:sz w:val="24"/>
            <w:szCs w:val="24"/>
          </w:rPr>
          <w:t>w</w:t>
        </w:r>
        <w:r w:rsidR="00E04260">
          <w:rPr>
            <w:rFonts w:ascii="Times New Roman" w:hAnsi="Times New Roman" w:cs="Times New Roman"/>
            <w:sz w:val="24"/>
            <w:szCs w:val="24"/>
          </w:rPr>
          <w:t>ere</w:t>
        </w:r>
        <w:r w:rsidR="00E04260" w:rsidRPr="00CA5145">
          <w:rPr>
            <w:rFonts w:ascii="Times New Roman" w:hAnsi="Times New Roman" w:cs="Times New Roman"/>
            <w:sz w:val="24"/>
            <w:szCs w:val="24"/>
          </w:rPr>
          <w:t xml:space="preserve"> </w:t>
        </w:r>
      </w:ins>
      <w:r w:rsidRPr="00CA5145">
        <w:rPr>
          <w:rFonts w:ascii="Times New Roman" w:hAnsi="Times New Roman" w:cs="Times New Roman"/>
          <w:sz w:val="24"/>
          <w:szCs w:val="24"/>
        </w:rPr>
        <w:t>presented in Table 8. The maximum cortex area was found in GT 10 (1.090</w:t>
      </w:r>
      <w:r>
        <w:rPr>
          <w:rFonts w:ascii="Times New Roman" w:hAnsi="Times New Roman" w:cs="Times New Roman"/>
          <w:sz w:val="24"/>
          <w:szCs w:val="24"/>
        </w:rPr>
        <w:t xml:space="preserve">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followed by GT 2 (1.063</w:t>
      </w:r>
      <w:r w:rsidRPr="002B0A12">
        <w:rPr>
          <w:rFonts w:ascii="Times New Roman" w:hAnsi="Times New Roman" w:cs="Times New Roman"/>
          <w:sz w:val="24"/>
          <w:szCs w:val="24"/>
          <w:lang w:bidi="en-US"/>
        </w:rPr>
        <w:t xml:space="preserve"> mm</w:t>
      </w:r>
      <w:proofErr w:type="gramStart"/>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w:t>
      </w:r>
      <w:proofErr w:type="gramEnd"/>
      <w:r w:rsidRPr="002B0A12">
        <w:rPr>
          <w:rFonts w:ascii="Times New Roman" w:hAnsi="Times New Roman" w:cs="Times New Roman"/>
          <w:sz w:val="24"/>
          <w:szCs w:val="24"/>
        </w:rPr>
        <w:t xml:space="preserve">, GT 4 (1.002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and Purva 1 (0.979</w:t>
      </w:r>
      <w:r w:rsidRPr="002B0A12">
        <w:rPr>
          <w:rFonts w:ascii="Times New Roman" w:hAnsi="Times New Roman" w:cs="Times New Roman"/>
          <w:sz w:val="24"/>
          <w:szCs w:val="24"/>
          <w:lang w:bidi="en-US"/>
        </w:rPr>
        <w:t xml:space="preserve"> 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w:t>
      </w:r>
      <w:r w:rsidRPr="00CA5145">
        <w:rPr>
          <w:rFonts w:ascii="Times New Roman" w:hAnsi="Times New Roman" w:cs="Times New Roman"/>
          <w:sz w:val="24"/>
          <w:szCs w:val="24"/>
        </w:rPr>
        <w:t xml:space="preserve"> The minimum per cent decrease of TCA in genotypes after 48 h also followed the following trends </w:t>
      </w:r>
      <w:r w:rsidRPr="00CA5145">
        <w:rPr>
          <w:rFonts w:ascii="Times New Roman" w:hAnsi="Times New Roman" w:cs="Times New Roman"/>
          <w:i/>
          <w:iCs/>
          <w:sz w:val="24"/>
          <w:szCs w:val="24"/>
        </w:rPr>
        <w:t>viz</w:t>
      </w:r>
      <w:r w:rsidRPr="00CA5145">
        <w:rPr>
          <w:rFonts w:ascii="Times New Roman" w:hAnsi="Times New Roman" w:cs="Times New Roman"/>
          <w:sz w:val="24"/>
          <w:szCs w:val="24"/>
        </w:rPr>
        <w:t>., Purva 1, GT 2, GT 4 and GT 10 during both year</w:t>
      </w:r>
      <w:ins w:id="207" w:author="Khaled Salem (Staff)" w:date="2025-11-11T03:56:00Z" w16du:dateUtc="2025-11-11T00:56:00Z">
        <w:r w:rsidR="00E04260">
          <w:rPr>
            <w:rFonts w:ascii="Times New Roman" w:hAnsi="Times New Roman" w:cs="Times New Roman"/>
            <w:sz w:val="24"/>
            <w:szCs w:val="24"/>
          </w:rPr>
          <w:t>s</w:t>
        </w:r>
      </w:ins>
      <w:r w:rsidRPr="00CA5145">
        <w:rPr>
          <w:rFonts w:ascii="Times New Roman" w:hAnsi="Times New Roman" w:cs="Times New Roman"/>
          <w:sz w:val="24"/>
          <w:szCs w:val="24"/>
        </w:rPr>
        <w:t xml:space="preserve">. </w:t>
      </w:r>
    </w:p>
    <w:p w14:paraId="2A1CD1EA"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2EADBB3A"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59F462E8" w14:textId="77777777" w:rsidR="00487417" w:rsidRPr="00531F95" w:rsidRDefault="00487417" w:rsidP="001A38EC">
      <w:pPr>
        <w:spacing w:after="0" w:line="360" w:lineRule="auto"/>
        <w:jc w:val="both"/>
        <w:rPr>
          <w:rFonts w:ascii="Times New Roman" w:hAnsi="Times New Roman" w:cs="Times New Roman"/>
          <w:b/>
          <w:bCs/>
          <w:sz w:val="24"/>
          <w:szCs w:val="24"/>
        </w:rPr>
        <w:sectPr w:rsidR="00487417" w:rsidRPr="00531F95" w:rsidSect="0072343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656" w:header="720" w:footer="720" w:gutter="0"/>
          <w:cols w:space="720"/>
          <w:titlePg/>
          <w:docGrid w:linePitch="360"/>
        </w:sectPr>
      </w:pPr>
    </w:p>
    <w:p w14:paraId="0F833906" w14:textId="32724A32" w:rsidR="00E626F9" w:rsidRPr="00B6560F" w:rsidRDefault="00E626F9" w:rsidP="00EA09E1">
      <w:pPr>
        <w:pStyle w:val="ListParagraph"/>
        <w:widowControl w:val="0"/>
        <w:autoSpaceDE w:val="0"/>
        <w:autoSpaceDN w:val="0"/>
        <w:spacing w:after="0" w:line="360" w:lineRule="auto"/>
        <w:ind w:left="0" w:hanging="810"/>
        <w:jc w:val="both"/>
        <w:rPr>
          <w:rFonts w:ascii="Times New Roman" w:hAnsi="Times New Roman" w:cs="Times New Roman"/>
          <w:b/>
          <w:bCs/>
          <w:sz w:val="24"/>
          <w:szCs w:val="24"/>
        </w:rPr>
      </w:pPr>
      <w:bookmarkStart w:id="208" w:name="_Hlk145716004"/>
      <w:r w:rsidRPr="00B6560F">
        <w:rPr>
          <w:rFonts w:ascii="Times New Roman" w:hAnsi="Times New Roman" w:cs="Times New Roman"/>
          <w:b/>
          <w:bCs/>
          <w:sz w:val="24"/>
          <w:szCs w:val="24"/>
        </w:rPr>
        <w:lastRenderedPageBreak/>
        <w:t xml:space="preserve">Table </w:t>
      </w:r>
      <w:r w:rsidR="00CC3FFD">
        <w:rPr>
          <w:rFonts w:ascii="Times New Roman" w:hAnsi="Times New Roman" w:cs="Times New Roman"/>
          <w:b/>
          <w:bCs/>
          <w:sz w:val="24"/>
          <w:szCs w:val="24"/>
        </w:rPr>
        <w:t>1</w:t>
      </w:r>
      <w:r w:rsidR="00EA09E1">
        <w:rPr>
          <w:rFonts w:ascii="Times New Roman" w:hAnsi="Times New Roman" w:cs="Times New Roman"/>
          <w:b/>
          <w:bCs/>
          <w:sz w:val="24"/>
          <w:szCs w:val="24"/>
        </w:rPr>
        <w:t>:</w:t>
      </w:r>
      <w:r w:rsidRPr="00B6560F">
        <w:rPr>
          <w:rFonts w:ascii="Times New Roman" w:hAnsi="Times New Roman" w:cs="Times New Roman"/>
          <w:b/>
          <w:bCs/>
          <w:sz w:val="24"/>
          <w:szCs w:val="24"/>
        </w:rPr>
        <w:t xml:space="preserve"> Shoot length (cm) of sesame as influenced by water</w:t>
      </w:r>
      <w:del w:id="209" w:author="Khaled Salem (Staff)" w:date="2025-11-11T03:56:00Z" w16du:dateUtc="2025-11-11T00:56:00Z">
        <w:r w:rsidRPr="00B6560F" w:rsidDel="00E04260">
          <w:rPr>
            <w:rFonts w:ascii="Times New Roman" w:hAnsi="Times New Roman" w:cs="Times New Roman"/>
            <w:b/>
            <w:bCs/>
            <w:sz w:val="24"/>
            <w:szCs w:val="24"/>
          </w:rPr>
          <w:delText xml:space="preserve"> </w:delText>
        </w:r>
      </w:del>
      <w:r w:rsidRPr="00B6560F">
        <w:rPr>
          <w:rFonts w:ascii="Times New Roman" w:hAnsi="Times New Roman" w:cs="Times New Roman"/>
          <w:b/>
          <w:bCs/>
          <w:sz w:val="24"/>
          <w:szCs w:val="24"/>
        </w:rPr>
        <w:t xml:space="preserve">logging durations in various genotypes at 30 DAS </w:t>
      </w:r>
    </w:p>
    <w:tbl>
      <w:tblPr>
        <w:tblStyle w:val="TableGrid"/>
        <w:tblW w:w="13652" w:type="dxa"/>
        <w:jc w:val="center"/>
        <w:tblLayout w:type="fixed"/>
        <w:tblLook w:val="04A0" w:firstRow="1" w:lastRow="0" w:firstColumn="1" w:lastColumn="0" w:noHBand="0" w:noVBand="1"/>
      </w:tblPr>
      <w:tblGrid>
        <w:gridCol w:w="1353"/>
        <w:gridCol w:w="810"/>
        <w:gridCol w:w="100"/>
        <w:gridCol w:w="1430"/>
        <w:gridCol w:w="1530"/>
        <w:gridCol w:w="1620"/>
        <w:gridCol w:w="810"/>
        <w:gridCol w:w="180"/>
        <w:gridCol w:w="1530"/>
        <w:gridCol w:w="1620"/>
        <w:gridCol w:w="1800"/>
        <w:gridCol w:w="869"/>
      </w:tblGrid>
      <w:tr w:rsidR="00E626F9" w:rsidRPr="00BE5B71" w14:paraId="7FEAD094" w14:textId="77777777" w:rsidTr="00990936">
        <w:trPr>
          <w:trHeight w:val="276"/>
          <w:jc w:val="center"/>
        </w:trPr>
        <w:tc>
          <w:tcPr>
            <w:tcW w:w="1353" w:type="dxa"/>
            <w:vMerge w:val="restart"/>
            <w:vAlign w:val="center"/>
          </w:tcPr>
          <w:p w14:paraId="382F4D62"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490" w:type="dxa"/>
            <w:gridSpan w:val="5"/>
          </w:tcPr>
          <w:p w14:paraId="09B876E8"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2021</w:t>
            </w:r>
          </w:p>
        </w:tc>
        <w:tc>
          <w:tcPr>
            <w:tcW w:w="5940" w:type="dxa"/>
            <w:gridSpan w:val="5"/>
          </w:tcPr>
          <w:p w14:paraId="04B64EA5"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2022</w:t>
            </w:r>
          </w:p>
        </w:tc>
        <w:tc>
          <w:tcPr>
            <w:tcW w:w="869" w:type="dxa"/>
            <w:vMerge w:val="restart"/>
            <w:vAlign w:val="center"/>
          </w:tcPr>
          <w:p w14:paraId="60F3B16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0B1DA2B9" w14:textId="77777777" w:rsidTr="00990936">
        <w:trPr>
          <w:trHeight w:val="291"/>
          <w:jc w:val="center"/>
        </w:trPr>
        <w:tc>
          <w:tcPr>
            <w:tcW w:w="1353" w:type="dxa"/>
            <w:vMerge/>
          </w:tcPr>
          <w:p w14:paraId="6E50B520" w14:textId="77777777" w:rsidR="00E626F9" w:rsidRPr="00BE5B71" w:rsidRDefault="00E626F9" w:rsidP="001A38EC">
            <w:pPr>
              <w:jc w:val="both"/>
              <w:rPr>
                <w:rFonts w:ascii="Times New Roman" w:hAnsi="Times New Roman" w:cs="Times New Roman"/>
                <w:sz w:val="24"/>
                <w:szCs w:val="24"/>
              </w:rPr>
            </w:pPr>
          </w:p>
        </w:tc>
        <w:tc>
          <w:tcPr>
            <w:tcW w:w="5490" w:type="dxa"/>
            <w:gridSpan w:val="5"/>
          </w:tcPr>
          <w:p w14:paraId="2941741A"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940" w:type="dxa"/>
            <w:gridSpan w:val="5"/>
          </w:tcPr>
          <w:p w14:paraId="4F0FDD70"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69" w:type="dxa"/>
            <w:vMerge/>
          </w:tcPr>
          <w:p w14:paraId="2EAF0348" w14:textId="77777777" w:rsidR="00E626F9" w:rsidRPr="00BE5B71" w:rsidRDefault="00E626F9" w:rsidP="001A38EC">
            <w:pPr>
              <w:jc w:val="both"/>
              <w:rPr>
                <w:rFonts w:ascii="Times New Roman" w:hAnsi="Times New Roman" w:cs="Times New Roman"/>
                <w:sz w:val="24"/>
                <w:szCs w:val="24"/>
              </w:rPr>
            </w:pPr>
          </w:p>
        </w:tc>
      </w:tr>
      <w:tr w:rsidR="00990936" w:rsidRPr="00BE5B71" w14:paraId="0AD9EC7D" w14:textId="77777777" w:rsidTr="00990936">
        <w:trPr>
          <w:trHeight w:val="291"/>
          <w:jc w:val="center"/>
        </w:trPr>
        <w:tc>
          <w:tcPr>
            <w:tcW w:w="1353" w:type="dxa"/>
            <w:vMerge/>
          </w:tcPr>
          <w:p w14:paraId="0AF84437" w14:textId="77777777" w:rsidR="00990936" w:rsidRPr="00BE5B71" w:rsidRDefault="00990936" w:rsidP="001A38EC">
            <w:pPr>
              <w:jc w:val="both"/>
              <w:rPr>
                <w:rFonts w:ascii="Times New Roman" w:hAnsi="Times New Roman" w:cs="Times New Roman"/>
                <w:sz w:val="24"/>
                <w:szCs w:val="24"/>
              </w:rPr>
            </w:pPr>
          </w:p>
        </w:tc>
        <w:tc>
          <w:tcPr>
            <w:tcW w:w="810" w:type="dxa"/>
          </w:tcPr>
          <w:p w14:paraId="715D9D83"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30" w:type="dxa"/>
            <w:gridSpan w:val="2"/>
          </w:tcPr>
          <w:p w14:paraId="2F7098E3"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0DA5FE55"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0" w:type="dxa"/>
          </w:tcPr>
          <w:p w14:paraId="341AA965" w14:textId="77777777" w:rsidR="00990936" w:rsidRPr="003220E0" w:rsidRDefault="00990936" w:rsidP="001A38EC">
            <w:pPr>
              <w:jc w:val="both"/>
              <w:rPr>
                <w:rFonts w:ascii="Times New Roman" w:hAnsi="Times New Roman" w:cs="Times New Roman"/>
                <w:b/>
                <w:bCs/>
                <w:sz w:val="24"/>
                <w:szCs w:val="24"/>
              </w:rPr>
            </w:pPr>
            <w:r>
              <w:rPr>
                <w:rFonts w:ascii="Times New Roman" w:hAnsi="Times New Roman" w:cs="Times New Roman"/>
                <w:b/>
                <w:bCs/>
                <w:sz w:val="24"/>
                <w:szCs w:val="24"/>
              </w:rPr>
              <w:t>48 h</w:t>
            </w:r>
          </w:p>
        </w:tc>
        <w:tc>
          <w:tcPr>
            <w:tcW w:w="810" w:type="dxa"/>
          </w:tcPr>
          <w:p w14:paraId="7DE1491A"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10" w:type="dxa"/>
            <w:gridSpan w:val="2"/>
          </w:tcPr>
          <w:p w14:paraId="46BE5A3D"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tcPr>
          <w:p w14:paraId="0F98B04D"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800" w:type="dxa"/>
          </w:tcPr>
          <w:p w14:paraId="6FB04127"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69" w:type="dxa"/>
            <w:vMerge/>
          </w:tcPr>
          <w:p w14:paraId="57C0646F" w14:textId="77777777" w:rsidR="00990936" w:rsidRPr="00BE5B71" w:rsidRDefault="00990936" w:rsidP="001A38EC">
            <w:pPr>
              <w:jc w:val="both"/>
              <w:rPr>
                <w:rFonts w:ascii="Times New Roman" w:hAnsi="Times New Roman" w:cs="Times New Roman"/>
                <w:sz w:val="24"/>
                <w:szCs w:val="24"/>
              </w:rPr>
            </w:pPr>
          </w:p>
        </w:tc>
      </w:tr>
      <w:tr w:rsidR="00990936" w:rsidRPr="00BE5B71" w14:paraId="3D66B097" w14:textId="77777777" w:rsidTr="00990936">
        <w:trPr>
          <w:trHeight w:val="305"/>
          <w:jc w:val="center"/>
        </w:trPr>
        <w:tc>
          <w:tcPr>
            <w:tcW w:w="1353" w:type="dxa"/>
          </w:tcPr>
          <w:p w14:paraId="65523C0B"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1ED65A86"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44.00</w:t>
            </w:r>
          </w:p>
        </w:tc>
        <w:tc>
          <w:tcPr>
            <w:tcW w:w="1530" w:type="dxa"/>
            <w:gridSpan w:val="2"/>
          </w:tcPr>
          <w:p w14:paraId="205B8912"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45.17</w:t>
            </w:r>
            <w:r>
              <w:rPr>
                <w:rFonts w:ascii="Times New Roman" w:hAnsi="Times New Roman" w:cs="Times New Roman"/>
                <w:color w:val="000000" w:themeColor="text1"/>
                <w:sz w:val="24"/>
                <w:szCs w:val="24"/>
              </w:rPr>
              <w:t xml:space="preserve"> (2.66)</w:t>
            </w:r>
          </w:p>
        </w:tc>
        <w:tc>
          <w:tcPr>
            <w:tcW w:w="1530" w:type="dxa"/>
          </w:tcPr>
          <w:p w14:paraId="72A62877"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44.07</w:t>
            </w:r>
            <w:r>
              <w:rPr>
                <w:rFonts w:ascii="Times New Roman" w:hAnsi="Times New Roman" w:cs="Times New Roman"/>
                <w:color w:val="000000" w:themeColor="text1"/>
                <w:sz w:val="24"/>
                <w:szCs w:val="24"/>
              </w:rPr>
              <w:t xml:space="preserve"> (0.16)</w:t>
            </w:r>
          </w:p>
        </w:tc>
        <w:tc>
          <w:tcPr>
            <w:tcW w:w="1620" w:type="dxa"/>
          </w:tcPr>
          <w:p w14:paraId="6B6B4E85" w14:textId="77777777" w:rsidR="00990936" w:rsidRPr="00BE5B71" w:rsidRDefault="00990936" w:rsidP="00990936">
            <w:pPr>
              <w:tabs>
                <w:tab w:val="left" w:pos="1038"/>
              </w:tabs>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43.32</w:t>
            </w:r>
            <w:r>
              <w:rPr>
                <w:rFonts w:ascii="Times New Roman" w:hAnsi="Times New Roman" w:cs="Times New Roman"/>
                <w:color w:val="000000" w:themeColor="text1"/>
                <w:sz w:val="24"/>
                <w:szCs w:val="24"/>
              </w:rPr>
              <w:t xml:space="preserve"> (-1.55) </w:t>
            </w:r>
          </w:p>
        </w:tc>
        <w:tc>
          <w:tcPr>
            <w:tcW w:w="810" w:type="dxa"/>
          </w:tcPr>
          <w:p w14:paraId="0EB036BC"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45.00</w:t>
            </w:r>
          </w:p>
        </w:tc>
        <w:tc>
          <w:tcPr>
            <w:tcW w:w="1710" w:type="dxa"/>
            <w:gridSpan w:val="2"/>
          </w:tcPr>
          <w:p w14:paraId="19308BDD"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46.17 (</w:t>
            </w:r>
            <w:r w:rsidR="00652BB1">
              <w:rPr>
                <w:rFonts w:ascii="Times New Roman" w:hAnsi="Times New Roman" w:cs="Times New Roman"/>
                <w:color w:val="000000" w:themeColor="text1"/>
                <w:sz w:val="24"/>
                <w:szCs w:val="24"/>
              </w:rPr>
              <w:t>2.60)</w:t>
            </w:r>
          </w:p>
        </w:tc>
        <w:tc>
          <w:tcPr>
            <w:tcW w:w="1620" w:type="dxa"/>
          </w:tcPr>
          <w:p w14:paraId="76724E49"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45.07</w:t>
            </w:r>
            <w:r w:rsidR="00652BB1">
              <w:rPr>
                <w:rFonts w:ascii="Times New Roman" w:hAnsi="Times New Roman" w:cs="Times New Roman"/>
                <w:color w:val="000000" w:themeColor="text1"/>
                <w:sz w:val="24"/>
                <w:szCs w:val="24"/>
              </w:rPr>
              <w:t xml:space="preserve"> (0.16)</w:t>
            </w:r>
          </w:p>
        </w:tc>
        <w:tc>
          <w:tcPr>
            <w:tcW w:w="1800" w:type="dxa"/>
          </w:tcPr>
          <w:p w14:paraId="1A323EC8"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44.32</w:t>
            </w:r>
            <w:r w:rsidR="00652BB1">
              <w:rPr>
                <w:rFonts w:ascii="Times New Roman" w:hAnsi="Times New Roman" w:cs="Times New Roman"/>
                <w:color w:val="000000" w:themeColor="text1"/>
                <w:sz w:val="24"/>
                <w:szCs w:val="24"/>
              </w:rPr>
              <w:t xml:space="preserve"> (-1.51)</w:t>
            </w:r>
          </w:p>
        </w:tc>
        <w:tc>
          <w:tcPr>
            <w:tcW w:w="869" w:type="dxa"/>
          </w:tcPr>
          <w:p w14:paraId="149F46AA"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44.64</w:t>
            </w:r>
          </w:p>
        </w:tc>
      </w:tr>
      <w:tr w:rsidR="00990936" w:rsidRPr="00BE5B71" w14:paraId="4D869E64" w14:textId="77777777" w:rsidTr="00990936">
        <w:trPr>
          <w:trHeight w:val="276"/>
          <w:jc w:val="center"/>
        </w:trPr>
        <w:tc>
          <w:tcPr>
            <w:tcW w:w="1353" w:type="dxa"/>
          </w:tcPr>
          <w:p w14:paraId="2791599D"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0" w:type="dxa"/>
          </w:tcPr>
          <w:p w14:paraId="0E279DD3"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44.52</w:t>
            </w:r>
          </w:p>
        </w:tc>
        <w:tc>
          <w:tcPr>
            <w:tcW w:w="1530" w:type="dxa"/>
            <w:gridSpan w:val="2"/>
          </w:tcPr>
          <w:p w14:paraId="20DE6D90"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43.17</w:t>
            </w:r>
            <w:r>
              <w:rPr>
                <w:rFonts w:ascii="Times New Roman" w:hAnsi="Times New Roman" w:cs="Times New Roman"/>
                <w:color w:val="000000" w:themeColor="text1"/>
                <w:sz w:val="24"/>
                <w:szCs w:val="24"/>
              </w:rPr>
              <w:t xml:space="preserve"> (-3.03)</w:t>
            </w:r>
          </w:p>
        </w:tc>
        <w:tc>
          <w:tcPr>
            <w:tcW w:w="1530" w:type="dxa"/>
          </w:tcPr>
          <w:p w14:paraId="101DF2D9"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42.97</w:t>
            </w:r>
            <w:r>
              <w:rPr>
                <w:rFonts w:ascii="Times New Roman" w:hAnsi="Times New Roman" w:cs="Times New Roman"/>
                <w:color w:val="000000" w:themeColor="text1"/>
                <w:sz w:val="24"/>
                <w:szCs w:val="24"/>
              </w:rPr>
              <w:t xml:space="preserve"> (-3.48)</w:t>
            </w:r>
          </w:p>
        </w:tc>
        <w:tc>
          <w:tcPr>
            <w:tcW w:w="1620" w:type="dxa"/>
          </w:tcPr>
          <w:p w14:paraId="67FA37E3"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42.40</w:t>
            </w:r>
            <w:r>
              <w:rPr>
                <w:rFonts w:ascii="Times New Roman" w:hAnsi="Times New Roman" w:cs="Times New Roman"/>
                <w:color w:val="000000" w:themeColor="text1"/>
                <w:sz w:val="24"/>
                <w:szCs w:val="24"/>
              </w:rPr>
              <w:t xml:space="preserve"> (-4.76)</w:t>
            </w:r>
          </w:p>
        </w:tc>
        <w:tc>
          <w:tcPr>
            <w:tcW w:w="810" w:type="dxa"/>
          </w:tcPr>
          <w:p w14:paraId="053EDD2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45.52</w:t>
            </w:r>
          </w:p>
        </w:tc>
        <w:tc>
          <w:tcPr>
            <w:tcW w:w="1710" w:type="dxa"/>
            <w:gridSpan w:val="2"/>
          </w:tcPr>
          <w:p w14:paraId="57B5F069"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43.92</w:t>
            </w:r>
            <w:r w:rsidR="00652BB1">
              <w:rPr>
                <w:rFonts w:ascii="Times New Roman" w:hAnsi="Times New Roman" w:cs="Times New Roman"/>
                <w:color w:val="000000" w:themeColor="text1"/>
                <w:sz w:val="24"/>
                <w:szCs w:val="24"/>
              </w:rPr>
              <w:t xml:space="preserve"> (-3.51)</w:t>
            </w:r>
          </w:p>
        </w:tc>
        <w:tc>
          <w:tcPr>
            <w:tcW w:w="1620" w:type="dxa"/>
          </w:tcPr>
          <w:p w14:paraId="79D4D989"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43.72</w:t>
            </w:r>
            <w:r w:rsidR="00652BB1">
              <w:rPr>
                <w:rFonts w:ascii="Times New Roman" w:hAnsi="Times New Roman" w:cs="Times New Roman"/>
                <w:color w:val="000000" w:themeColor="text1"/>
                <w:sz w:val="24"/>
                <w:szCs w:val="24"/>
              </w:rPr>
              <w:t xml:space="preserve"> (-3.95)</w:t>
            </w:r>
          </w:p>
        </w:tc>
        <w:tc>
          <w:tcPr>
            <w:tcW w:w="1800" w:type="dxa"/>
          </w:tcPr>
          <w:p w14:paraId="75AA6476"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43.15</w:t>
            </w:r>
            <w:r w:rsidR="00652BB1">
              <w:rPr>
                <w:rFonts w:ascii="Times New Roman" w:hAnsi="Times New Roman" w:cs="Times New Roman"/>
                <w:color w:val="000000" w:themeColor="text1"/>
                <w:sz w:val="24"/>
                <w:szCs w:val="24"/>
              </w:rPr>
              <w:t xml:space="preserve"> (-5.21)</w:t>
            </w:r>
          </w:p>
        </w:tc>
        <w:tc>
          <w:tcPr>
            <w:tcW w:w="869" w:type="dxa"/>
          </w:tcPr>
          <w:p w14:paraId="24DD0146"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43.67</w:t>
            </w:r>
          </w:p>
        </w:tc>
      </w:tr>
      <w:tr w:rsidR="00990936" w:rsidRPr="00BE5B71" w14:paraId="314FEFC2" w14:textId="77777777" w:rsidTr="00990936">
        <w:trPr>
          <w:trHeight w:val="260"/>
          <w:jc w:val="center"/>
        </w:trPr>
        <w:tc>
          <w:tcPr>
            <w:tcW w:w="1353" w:type="dxa"/>
          </w:tcPr>
          <w:p w14:paraId="40773280"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37D93FFA"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41.75</w:t>
            </w:r>
          </w:p>
        </w:tc>
        <w:tc>
          <w:tcPr>
            <w:tcW w:w="1530" w:type="dxa"/>
            <w:gridSpan w:val="2"/>
          </w:tcPr>
          <w:p w14:paraId="24782DBE"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41.46</w:t>
            </w:r>
            <w:r>
              <w:rPr>
                <w:rFonts w:ascii="Times New Roman" w:hAnsi="Times New Roman" w:cs="Times New Roman"/>
                <w:color w:val="000000" w:themeColor="text1"/>
                <w:sz w:val="24"/>
                <w:szCs w:val="24"/>
              </w:rPr>
              <w:t xml:space="preserve"> (-0.69</w:t>
            </w:r>
          </w:p>
        </w:tc>
        <w:tc>
          <w:tcPr>
            <w:tcW w:w="1530" w:type="dxa"/>
          </w:tcPr>
          <w:p w14:paraId="317F9649"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41.27</w:t>
            </w:r>
            <w:r>
              <w:rPr>
                <w:rFonts w:ascii="Times New Roman" w:hAnsi="Times New Roman" w:cs="Times New Roman"/>
                <w:color w:val="000000" w:themeColor="text1"/>
                <w:sz w:val="24"/>
                <w:szCs w:val="24"/>
              </w:rPr>
              <w:t xml:space="preserve"> (-1.15)</w:t>
            </w:r>
          </w:p>
        </w:tc>
        <w:tc>
          <w:tcPr>
            <w:tcW w:w="1620" w:type="dxa"/>
          </w:tcPr>
          <w:p w14:paraId="06B53435"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40.00</w:t>
            </w:r>
            <w:r>
              <w:rPr>
                <w:rFonts w:ascii="Times New Roman" w:hAnsi="Times New Roman" w:cs="Times New Roman"/>
                <w:color w:val="000000" w:themeColor="text1"/>
                <w:sz w:val="24"/>
                <w:szCs w:val="24"/>
              </w:rPr>
              <w:t xml:space="preserve"> (-4.19)</w:t>
            </w:r>
          </w:p>
        </w:tc>
        <w:tc>
          <w:tcPr>
            <w:tcW w:w="810" w:type="dxa"/>
          </w:tcPr>
          <w:p w14:paraId="70A085E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42.5</w:t>
            </w:r>
            <w:r>
              <w:rPr>
                <w:rFonts w:ascii="Times New Roman" w:hAnsi="Times New Roman" w:cs="Times New Roman"/>
                <w:color w:val="000000" w:themeColor="text1"/>
                <w:sz w:val="24"/>
                <w:szCs w:val="24"/>
              </w:rPr>
              <w:t>0</w:t>
            </w:r>
          </w:p>
        </w:tc>
        <w:tc>
          <w:tcPr>
            <w:tcW w:w="1710" w:type="dxa"/>
            <w:gridSpan w:val="2"/>
          </w:tcPr>
          <w:p w14:paraId="593D0485"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42.21</w:t>
            </w:r>
            <w:r w:rsidR="00652BB1">
              <w:rPr>
                <w:rFonts w:ascii="Times New Roman" w:hAnsi="Times New Roman" w:cs="Times New Roman"/>
                <w:color w:val="000000" w:themeColor="text1"/>
                <w:sz w:val="24"/>
                <w:szCs w:val="24"/>
              </w:rPr>
              <w:t xml:space="preserve"> (-0.68)</w:t>
            </w:r>
          </w:p>
        </w:tc>
        <w:tc>
          <w:tcPr>
            <w:tcW w:w="1620" w:type="dxa"/>
          </w:tcPr>
          <w:p w14:paraId="14E33EDB"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42.02</w:t>
            </w:r>
            <w:r w:rsidR="00652BB1">
              <w:rPr>
                <w:rFonts w:ascii="Times New Roman" w:hAnsi="Times New Roman" w:cs="Times New Roman"/>
                <w:color w:val="000000" w:themeColor="text1"/>
                <w:sz w:val="24"/>
                <w:szCs w:val="24"/>
              </w:rPr>
              <w:t xml:space="preserve"> (-1.13)</w:t>
            </w:r>
          </w:p>
        </w:tc>
        <w:tc>
          <w:tcPr>
            <w:tcW w:w="1800" w:type="dxa"/>
          </w:tcPr>
          <w:p w14:paraId="6CEF178C"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.00</w:t>
            </w:r>
            <w:r w:rsidR="00652BB1">
              <w:rPr>
                <w:rFonts w:ascii="Times New Roman" w:hAnsi="Times New Roman" w:cs="Times New Roman"/>
                <w:color w:val="000000" w:themeColor="text1"/>
                <w:sz w:val="24"/>
                <w:szCs w:val="24"/>
              </w:rPr>
              <w:t xml:space="preserve"> (-3.53)</w:t>
            </w:r>
          </w:p>
        </w:tc>
        <w:tc>
          <w:tcPr>
            <w:tcW w:w="869" w:type="dxa"/>
          </w:tcPr>
          <w:p w14:paraId="2B673458"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41.52</w:t>
            </w:r>
          </w:p>
        </w:tc>
      </w:tr>
      <w:tr w:rsidR="00990936" w:rsidRPr="00BE5B71" w14:paraId="58D901EC" w14:textId="77777777" w:rsidTr="00AB1C99">
        <w:trPr>
          <w:trHeight w:val="143"/>
          <w:jc w:val="center"/>
        </w:trPr>
        <w:tc>
          <w:tcPr>
            <w:tcW w:w="1353" w:type="dxa"/>
          </w:tcPr>
          <w:p w14:paraId="62ADAC82"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3BBFD88F"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33.12</w:t>
            </w:r>
          </w:p>
        </w:tc>
        <w:tc>
          <w:tcPr>
            <w:tcW w:w="1530" w:type="dxa"/>
            <w:gridSpan w:val="2"/>
          </w:tcPr>
          <w:p w14:paraId="49E3BDEA"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32.82</w:t>
            </w:r>
            <w:r>
              <w:rPr>
                <w:rFonts w:ascii="Times New Roman" w:hAnsi="Times New Roman" w:cs="Times New Roman"/>
                <w:color w:val="000000" w:themeColor="text1"/>
                <w:sz w:val="24"/>
                <w:szCs w:val="24"/>
              </w:rPr>
              <w:t xml:space="preserve"> (-0.91)</w:t>
            </w:r>
          </w:p>
        </w:tc>
        <w:tc>
          <w:tcPr>
            <w:tcW w:w="1530" w:type="dxa"/>
          </w:tcPr>
          <w:p w14:paraId="40F99D4A"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32.32</w:t>
            </w:r>
            <w:r>
              <w:rPr>
                <w:rFonts w:ascii="Times New Roman" w:hAnsi="Times New Roman" w:cs="Times New Roman"/>
                <w:color w:val="000000" w:themeColor="text1"/>
                <w:sz w:val="24"/>
                <w:szCs w:val="24"/>
              </w:rPr>
              <w:t xml:space="preserve"> (-2.42)</w:t>
            </w:r>
          </w:p>
        </w:tc>
        <w:tc>
          <w:tcPr>
            <w:tcW w:w="1620" w:type="dxa"/>
          </w:tcPr>
          <w:p w14:paraId="4313ED35"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30.87</w:t>
            </w:r>
            <w:r>
              <w:rPr>
                <w:rFonts w:ascii="Times New Roman" w:hAnsi="Times New Roman" w:cs="Times New Roman"/>
                <w:color w:val="000000" w:themeColor="text1"/>
                <w:sz w:val="24"/>
                <w:szCs w:val="24"/>
              </w:rPr>
              <w:t xml:space="preserve"> (-6.79)</w:t>
            </w:r>
          </w:p>
        </w:tc>
        <w:tc>
          <w:tcPr>
            <w:tcW w:w="810" w:type="dxa"/>
          </w:tcPr>
          <w:p w14:paraId="6E7FF579"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33.87</w:t>
            </w:r>
          </w:p>
        </w:tc>
        <w:tc>
          <w:tcPr>
            <w:tcW w:w="1710" w:type="dxa"/>
            <w:gridSpan w:val="2"/>
          </w:tcPr>
          <w:p w14:paraId="3DF92063"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33.57</w:t>
            </w:r>
            <w:r w:rsidR="00652BB1">
              <w:rPr>
                <w:rFonts w:ascii="Times New Roman" w:hAnsi="Times New Roman" w:cs="Times New Roman"/>
                <w:color w:val="000000" w:themeColor="text1"/>
                <w:sz w:val="24"/>
                <w:szCs w:val="24"/>
              </w:rPr>
              <w:t xml:space="preserve"> (-0.89)</w:t>
            </w:r>
          </w:p>
        </w:tc>
        <w:tc>
          <w:tcPr>
            <w:tcW w:w="1620" w:type="dxa"/>
          </w:tcPr>
          <w:p w14:paraId="195C528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33.07</w:t>
            </w:r>
            <w:r w:rsidR="00652BB1">
              <w:rPr>
                <w:rFonts w:ascii="Times New Roman" w:hAnsi="Times New Roman" w:cs="Times New Roman"/>
                <w:color w:val="000000" w:themeColor="text1"/>
                <w:sz w:val="24"/>
                <w:szCs w:val="24"/>
              </w:rPr>
              <w:t xml:space="preserve"> (-2.36)</w:t>
            </w:r>
          </w:p>
        </w:tc>
        <w:tc>
          <w:tcPr>
            <w:tcW w:w="1800" w:type="dxa"/>
          </w:tcPr>
          <w:p w14:paraId="05D5DEDB"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31.62</w:t>
            </w:r>
            <w:r w:rsidR="00652BB1">
              <w:rPr>
                <w:rFonts w:ascii="Times New Roman" w:hAnsi="Times New Roman" w:cs="Times New Roman"/>
                <w:color w:val="000000" w:themeColor="text1"/>
                <w:sz w:val="24"/>
                <w:szCs w:val="24"/>
              </w:rPr>
              <w:t xml:space="preserve"> (-6.64)</w:t>
            </w:r>
          </w:p>
        </w:tc>
        <w:tc>
          <w:tcPr>
            <w:tcW w:w="869" w:type="dxa"/>
          </w:tcPr>
          <w:p w14:paraId="78D32FAD"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32.66</w:t>
            </w:r>
          </w:p>
        </w:tc>
      </w:tr>
      <w:tr w:rsidR="00990936" w:rsidRPr="00BE5B71" w14:paraId="10D65D61" w14:textId="77777777" w:rsidTr="00E2674B">
        <w:trPr>
          <w:trHeight w:val="291"/>
          <w:jc w:val="center"/>
        </w:trPr>
        <w:tc>
          <w:tcPr>
            <w:tcW w:w="3693" w:type="dxa"/>
            <w:gridSpan w:val="4"/>
          </w:tcPr>
          <w:p w14:paraId="182BA12A" w14:textId="77777777" w:rsidR="00990936" w:rsidRPr="000114E4" w:rsidRDefault="00990936"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530" w:type="dxa"/>
          </w:tcPr>
          <w:p w14:paraId="5CD28759" w14:textId="77777777" w:rsidR="00990936" w:rsidRPr="00DE56FA" w:rsidRDefault="00990936" w:rsidP="001A38EC">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41.28</w:t>
            </w:r>
            <w:r>
              <w:rPr>
                <w:rFonts w:ascii="Times New Roman" w:hAnsi="Times New Roman" w:cs="Times New Roman"/>
                <w:b/>
                <w:bCs/>
                <w:color w:val="000000" w:themeColor="text1"/>
                <w:sz w:val="24"/>
                <w:szCs w:val="24"/>
              </w:rPr>
              <w:t xml:space="preserve"> (12 h)</w:t>
            </w:r>
          </w:p>
        </w:tc>
        <w:tc>
          <w:tcPr>
            <w:tcW w:w="1620" w:type="dxa"/>
          </w:tcPr>
          <w:p w14:paraId="139F38ED" w14:textId="77777777" w:rsidR="00990936" w:rsidRPr="00DE56FA" w:rsidRDefault="00990936" w:rsidP="00990936">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41.06</w:t>
            </w:r>
            <w:r>
              <w:rPr>
                <w:rFonts w:ascii="Times New Roman" w:hAnsi="Times New Roman" w:cs="Times New Roman"/>
                <w:b/>
                <w:bCs/>
                <w:color w:val="000000" w:themeColor="text1"/>
                <w:sz w:val="24"/>
                <w:szCs w:val="24"/>
              </w:rPr>
              <w:t xml:space="preserve"> (24 h)</w:t>
            </w:r>
          </w:p>
        </w:tc>
        <w:tc>
          <w:tcPr>
            <w:tcW w:w="4140" w:type="dxa"/>
            <w:gridSpan w:val="4"/>
          </w:tcPr>
          <w:p w14:paraId="5E579C89" w14:textId="77777777" w:rsidR="00990936" w:rsidRPr="00DE56FA" w:rsidRDefault="00990936" w:rsidP="00990936">
            <w:pPr>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40.56</w:t>
            </w:r>
            <w:r>
              <w:rPr>
                <w:rFonts w:ascii="Times New Roman" w:hAnsi="Times New Roman" w:cs="Times New Roman"/>
                <w:b/>
                <w:bCs/>
                <w:color w:val="000000" w:themeColor="text1"/>
                <w:sz w:val="24"/>
                <w:szCs w:val="24"/>
              </w:rPr>
              <w:t xml:space="preserve"> (36 h)</w:t>
            </w:r>
            <w:r w:rsidRPr="00DE56FA">
              <w:rPr>
                <w:rFonts w:ascii="Times New Roman" w:hAnsi="Times New Roman" w:cs="Times New Roman"/>
                <w:color w:val="000000" w:themeColor="text1"/>
                <w:sz w:val="24"/>
                <w:szCs w:val="24"/>
              </w:rPr>
              <w:t xml:space="preserve"> </w:t>
            </w:r>
          </w:p>
        </w:tc>
        <w:tc>
          <w:tcPr>
            <w:tcW w:w="2669" w:type="dxa"/>
            <w:gridSpan w:val="2"/>
          </w:tcPr>
          <w:p w14:paraId="621D15B3" w14:textId="77777777" w:rsidR="00990936" w:rsidRPr="00BE5B71" w:rsidRDefault="00990936" w:rsidP="001A38EC">
            <w:pPr>
              <w:jc w:val="both"/>
              <w:rPr>
                <w:rFonts w:ascii="Times New Roman" w:hAnsi="Times New Roman" w:cs="Times New Roman"/>
                <w:sz w:val="24"/>
                <w:szCs w:val="24"/>
              </w:rPr>
            </w:pPr>
            <w:r w:rsidRPr="00057333">
              <w:rPr>
                <w:rFonts w:ascii="Times New Roman" w:hAnsi="Times New Roman" w:cs="Times New Roman"/>
                <w:b/>
                <w:bCs/>
                <w:sz w:val="24"/>
                <w:szCs w:val="24"/>
              </w:rPr>
              <w:t>39.58</w:t>
            </w:r>
            <w:r>
              <w:rPr>
                <w:rFonts w:ascii="Times New Roman" w:hAnsi="Times New Roman" w:cs="Times New Roman"/>
                <w:b/>
                <w:bCs/>
                <w:sz w:val="24"/>
                <w:szCs w:val="24"/>
              </w:rPr>
              <w:t xml:space="preserve"> (48 h)</w:t>
            </w:r>
          </w:p>
        </w:tc>
      </w:tr>
      <w:tr w:rsidR="00E626F9" w:rsidRPr="00BE5B71" w14:paraId="6C174715" w14:textId="77777777" w:rsidTr="00E2674B">
        <w:trPr>
          <w:trHeight w:val="63"/>
          <w:jc w:val="center"/>
        </w:trPr>
        <w:tc>
          <w:tcPr>
            <w:tcW w:w="2263" w:type="dxa"/>
            <w:gridSpan w:val="3"/>
          </w:tcPr>
          <w:p w14:paraId="0AC9148E"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ANOVA</w:t>
            </w:r>
          </w:p>
        </w:tc>
        <w:tc>
          <w:tcPr>
            <w:tcW w:w="1430" w:type="dxa"/>
            <w:vAlign w:val="center"/>
          </w:tcPr>
          <w:p w14:paraId="5F26358B"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530" w:type="dxa"/>
          </w:tcPr>
          <w:p w14:paraId="57E10AE8"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10" w:type="dxa"/>
            <w:gridSpan w:val="3"/>
            <w:vAlign w:val="center"/>
          </w:tcPr>
          <w:p w14:paraId="6F6C5852"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c>
          <w:tcPr>
            <w:tcW w:w="1530" w:type="dxa"/>
            <w:vAlign w:val="center"/>
          </w:tcPr>
          <w:p w14:paraId="2A852D2A"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620" w:type="dxa"/>
          </w:tcPr>
          <w:p w14:paraId="522262F9"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69" w:type="dxa"/>
            <w:gridSpan w:val="2"/>
            <w:vAlign w:val="center"/>
          </w:tcPr>
          <w:p w14:paraId="0C3BC593"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r>
      <w:tr w:rsidR="00E626F9" w:rsidRPr="00BE5B71" w14:paraId="0FE0622E" w14:textId="77777777" w:rsidTr="00E2674B">
        <w:trPr>
          <w:trHeight w:val="62"/>
          <w:jc w:val="center"/>
        </w:trPr>
        <w:tc>
          <w:tcPr>
            <w:tcW w:w="2263" w:type="dxa"/>
            <w:gridSpan w:val="3"/>
          </w:tcPr>
          <w:p w14:paraId="540ED0B0" w14:textId="77777777" w:rsidR="00E626F9" w:rsidRPr="000114E4" w:rsidRDefault="00E626F9"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30" w:type="dxa"/>
          </w:tcPr>
          <w:p w14:paraId="5768C4AE"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1530" w:type="dxa"/>
          </w:tcPr>
          <w:p w14:paraId="694E31C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2610" w:type="dxa"/>
            <w:gridSpan w:val="3"/>
          </w:tcPr>
          <w:p w14:paraId="77D7C48D"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1530" w:type="dxa"/>
          </w:tcPr>
          <w:p w14:paraId="2B9C56B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1620" w:type="dxa"/>
          </w:tcPr>
          <w:p w14:paraId="27B6E61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2669" w:type="dxa"/>
            <w:gridSpan w:val="2"/>
          </w:tcPr>
          <w:p w14:paraId="2EA52099"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0.56</w:t>
            </w:r>
          </w:p>
        </w:tc>
      </w:tr>
      <w:tr w:rsidR="00E626F9" w:rsidRPr="00BE5B71" w14:paraId="20941980" w14:textId="77777777" w:rsidTr="00E2674B">
        <w:trPr>
          <w:trHeight w:val="62"/>
          <w:jc w:val="center"/>
        </w:trPr>
        <w:tc>
          <w:tcPr>
            <w:tcW w:w="2263" w:type="dxa"/>
            <w:gridSpan w:val="3"/>
          </w:tcPr>
          <w:p w14:paraId="2E2334F6" w14:textId="77777777" w:rsidR="00E626F9" w:rsidRPr="000114E4" w:rsidRDefault="00E626F9" w:rsidP="000114E4">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30" w:type="dxa"/>
          </w:tcPr>
          <w:p w14:paraId="17B38854"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1530" w:type="dxa"/>
          </w:tcPr>
          <w:p w14:paraId="5D81B284"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2610" w:type="dxa"/>
            <w:gridSpan w:val="3"/>
          </w:tcPr>
          <w:p w14:paraId="53AA4E0A"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530" w:type="dxa"/>
          </w:tcPr>
          <w:p w14:paraId="4780B88A"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620" w:type="dxa"/>
          </w:tcPr>
          <w:p w14:paraId="303456FB"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2669" w:type="dxa"/>
            <w:gridSpan w:val="2"/>
          </w:tcPr>
          <w:p w14:paraId="62F9B4A5"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E626F9" w:rsidRPr="00BE5B71" w14:paraId="059084E7" w14:textId="77777777" w:rsidTr="00990936">
        <w:trPr>
          <w:trHeight w:val="62"/>
          <w:jc w:val="center"/>
        </w:trPr>
        <w:tc>
          <w:tcPr>
            <w:tcW w:w="2263" w:type="dxa"/>
            <w:gridSpan w:val="3"/>
          </w:tcPr>
          <w:p w14:paraId="6CA30B21" w14:textId="77777777" w:rsidR="00E626F9" w:rsidRPr="000114E4" w:rsidRDefault="00E626F9"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70" w:type="dxa"/>
            <w:gridSpan w:val="5"/>
          </w:tcPr>
          <w:p w14:paraId="45EEE3B4"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3.27</w:t>
            </w:r>
          </w:p>
        </w:tc>
        <w:tc>
          <w:tcPr>
            <w:tcW w:w="5819" w:type="dxa"/>
            <w:gridSpan w:val="4"/>
          </w:tcPr>
          <w:p w14:paraId="78A24DD3"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2.73</w:t>
            </w:r>
          </w:p>
        </w:tc>
      </w:tr>
    </w:tbl>
    <w:p w14:paraId="14473F1A" w14:textId="29411B92" w:rsidR="00CC3FFD" w:rsidRDefault="00652BB1" w:rsidP="001A38EC">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w:t>
      </w:r>
      <w:ins w:id="210" w:author="Khaled Salem (Staff)" w:date="2025-11-11T03:56:00Z" w16du:dateUtc="2025-11-11T00:56: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11" w:author="Khaled Salem (Staff)" w:date="2025-11-11T03:56:00Z" w16du:dateUtc="2025-11-11T00:56: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0C4C903B" w14:textId="77777777" w:rsidR="00F56276" w:rsidRDefault="00F56276" w:rsidP="00EA09E1">
      <w:pPr>
        <w:widowControl w:val="0"/>
        <w:autoSpaceDE w:val="0"/>
        <w:autoSpaceDN w:val="0"/>
        <w:spacing w:after="0" w:line="360" w:lineRule="auto"/>
        <w:ind w:hanging="810"/>
        <w:jc w:val="both"/>
        <w:rPr>
          <w:rFonts w:ascii="Times New Roman" w:hAnsi="Times New Roman" w:cs="Times New Roman"/>
          <w:b/>
          <w:bCs/>
          <w:sz w:val="24"/>
          <w:szCs w:val="24"/>
        </w:rPr>
      </w:pPr>
    </w:p>
    <w:p w14:paraId="7045DB5B" w14:textId="7A4C4E99" w:rsidR="00E626F9" w:rsidRPr="00965255" w:rsidRDefault="00E626F9" w:rsidP="00EA09E1">
      <w:pPr>
        <w:widowControl w:val="0"/>
        <w:autoSpaceDE w:val="0"/>
        <w:autoSpaceDN w:val="0"/>
        <w:spacing w:after="0" w:line="360" w:lineRule="auto"/>
        <w:ind w:hanging="810"/>
        <w:jc w:val="both"/>
        <w:rPr>
          <w:rFonts w:ascii="Times New Roman" w:hAnsi="Times New Roman" w:cs="Times New Roman"/>
          <w:b/>
          <w:bCs/>
          <w:sz w:val="24"/>
          <w:szCs w:val="24"/>
        </w:rPr>
      </w:pPr>
      <w:r w:rsidRPr="00965255">
        <w:rPr>
          <w:rFonts w:ascii="Times New Roman" w:hAnsi="Times New Roman" w:cs="Times New Roman"/>
          <w:b/>
          <w:bCs/>
          <w:sz w:val="24"/>
          <w:szCs w:val="24"/>
        </w:rPr>
        <w:t xml:space="preserve">Table </w:t>
      </w:r>
      <w:r w:rsidR="00CC3FFD">
        <w:rPr>
          <w:rFonts w:ascii="Times New Roman" w:hAnsi="Times New Roman" w:cs="Times New Roman"/>
          <w:b/>
          <w:bCs/>
          <w:sz w:val="24"/>
          <w:szCs w:val="24"/>
        </w:rPr>
        <w:t>2</w:t>
      </w:r>
      <w:r w:rsidR="00EA09E1">
        <w:rPr>
          <w:rFonts w:ascii="Times New Roman" w:hAnsi="Times New Roman" w:cs="Times New Roman"/>
          <w:b/>
          <w:bCs/>
          <w:sz w:val="24"/>
          <w:szCs w:val="24"/>
        </w:rPr>
        <w:t>:</w:t>
      </w:r>
      <w:r w:rsidRPr="00965255">
        <w:rPr>
          <w:rFonts w:ascii="Times New Roman" w:hAnsi="Times New Roman" w:cs="Times New Roman"/>
          <w:b/>
          <w:bCs/>
          <w:sz w:val="24"/>
          <w:szCs w:val="24"/>
        </w:rPr>
        <w:t xml:space="preserve"> Root length (cm) of sesame as influenced by water</w:t>
      </w:r>
      <w:del w:id="212" w:author="Khaled Salem (Staff)" w:date="2025-11-11T03:56:00Z" w16du:dateUtc="2025-11-11T00:56:00Z">
        <w:r w:rsidRPr="00965255" w:rsidDel="00E04260">
          <w:rPr>
            <w:rFonts w:ascii="Times New Roman" w:hAnsi="Times New Roman" w:cs="Times New Roman"/>
            <w:b/>
            <w:bCs/>
            <w:sz w:val="24"/>
            <w:szCs w:val="24"/>
          </w:rPr>
          <w:delText xml:space="preserve"> </w:delText>
        </w:r>
      </w:del>
      <w:r w:rsidRPr="00965255">
        <w:rPr>
          <w:rFonts w:ascii="Times New Roman" w:hAnsi="Times New Roman" w:cs="Times New Roman"/>
          <w:b/>
          <w:bCs/>
          <w:sz w:val="24"/>
          <w:szCs w:val="24"/>
        </w:rPr>
        <w:t xml:space="preserve">logging durations in various genotypes at 30 DAS </w:t>
      </w:r>
    </w:p>
    <w:tbl>
      <w:tblPr>
        <w:tblStyle w:val="TableGrid"/>
        <w:tblW w:w="13698" w:type="dxa"/>
        <w:jc w:val="center"/>
        <w:tblLook w:val="04A0" w:firstRow="1" w:lastRow="0" w:firstColumn="1" w:lastColumn="0" w:noHBand="0" w:noVBand="1"/>
      </w:tblPr>
      <w:tblGrid>
        <w:gridCol w:w="1555"/>
        <w:gridCol w:w="708"/>
        <w:gridCol w:w="103"/>
        <w:gridCol w:w="1094"/>
        <w:gridCol w:w="436"/>
        <w:gridCol w:w="210"/>
        <w:gridCol w:w="1320"/>
        <w:gridCol w:w="518"/>
        <w:gridCol w:w="977"/>
        <w:gridCol w:w="845"/>
        <w:gridCol w:w="121"/>
        <w:gridCol w:w="1409"/>
        <w:gridCol w:w="532"/>
        <w:gridCol w:w="998"/>
        <w:gridCol w:w="929"/>
        <w:gridCol w:w="618"/>
        <w:gridCol w:w="1325"/>
      </w:tblGrid>
      <w:tr w:rsidR="001A38EC" w:rsidRPr="00BE5B71" w14:paraId="408E4C27" w14:textId="77777777" w:rsidTr="006E1E5A">
        <w:trPr>
          <w:trHeight w:val="278"/>
          <w:jc w:val="center"/>
        </w:trPr>
        <w:tc>
          <w:tcPr>
            <w:tcW w:w="1555" w:type="dxa"/>
            <w:vMerge w:val="restart"/>
            <w:vAlign w:val="center"/>
          </w:tcPr>
          <w:p w14:paraId="42FD2D8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366" w:type="dxa"/>
            <w:gridSpan w:val="8"/>
          </w:tcPr>
          <w:p w14:paraId="05C8EE2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452" w:type="dxa"/>
            <w:gridSpan w:val="7"/>
          </w:tcPr>
          <w:p w14:paraId="08656B5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325" w:type="dxa"/>
            <w:vMerge w:val="restart"/>
            <w:vAlign w:val="center"/>
          </w:tcPr>
          <w:p w14:paraId="35D4D22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2CA15571" w14:textId="77777777" w:rsidTr="006E1E5A">
        <w:trPr>
          <w:trHeight w:val="293"/>
          <w:jc w:val="center"/>
        </w:trPr>
        <w:tc>
          <w:tcPr>
            <w:tcW w:w="1555" w:type="dxa"/>
            <w:vMerge/>
          </w:tcPr>
          <w:p w14:paraId="2E0C39ED" w14:textId="77777777" w:rsidR="00E626F9" w:rsidRPr="000114E4" w:rsidRDefault="00E626F9" w:rsidP="001A38EC">
            <w:pPr>
              <w:jc w:val="both"/>
              <w:rPr>
                <w:rFonts w:ascii="Times New Roman" w:hAnsi="Times New Roman" w:cs="Times New Roman"/>
                <w:b/>
                <w:bCs/>
                <w:sz w:val="24"/>
                <w:szCs w:val="24"/>
              </w:rPr>
            </w:pPr>
          </w:p>
        </w:tc>
        <w:tc>
          <w:tcPr>
            <w:tcW w:w="5366" w:type="dxa"/>
            <w:gridSpan w:val="8"/>
          </w:tcPr>
          <w:p w14:paraId="2617170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452" w:type="dxa"/>
            <w:gridSpan w:val="7"/>
          </w:tcPr>
          <w:p w14:paraId="5EDC6BB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325" w:type="dxa"/>
            <w:vMerge/>
          </w:tcPr>
          <w:p w14:paraId="491E5B4C" w14:textId="77777777" w:rsidR="00E626F9" w:rsidRPr="00BE5B71" w:rsidRDefault="00E626F9" w:rsidP="001A38EC">
            <w:pPr>
              <w:jc w:val="both"/>
              <w:rPr>
                <w:rFonts w:ascii="Times New Roman" w:hAnsi="Times New Roman" w:cs="Times New Roman"/>
                <w:sz w:val="24"/>
                <w:szCs w:val="24"/>
              </w:rPr>
            </w:pPr>
          </w:p>
        </w:tc>
      </w:tr>
      <w:tr w:rsidR="00E626F9" w:rsidRPr="00BE5B71" w14:paraId="5882570B" w14:textId="77777777" w:rsidTr="00790FA9">
        <w:trPr>
          <w:trHeight w:val="293"/>
          <w:jc w:val="center"/>
        </w:trPr>
        <w:tc>
          <w:tcPr>
            <w:tcW w:w="1555" w:type="dxa"/>
            <w:vMerge/>
          </w:tcPr>
          <w:p w14:paraId="445799EE" w14:textId="77777777" w:rsidR="00E626F9" w:rsidRPr="000114E4" w:rsidRDefault="00E626F9" w:rsidP="001A38EC">
            <w:pPr>
              <w:jc w:val="both"/>
              <w:rPr>
                <w:rFonts w:ascii="Times New Roman" w:hAnsi="Times New Roman" w:cs="Times New Roman"/>
                <w:b/>
                <w:bCs/>
                <w:sz w:val="24"/>
                <w:szCs w:val="24"/>
              </w:rPr>
            </w:pPr>
          </w:p>
        </w:tc>
        <w:tc>
          <w:tcPr>
            <w:tcW w:w="811" w:type="dxa"/>
            <w:gridSpan w:val="2"/>
          </w:tcPr>
          <w:p w14:paraId="6FB91D0B"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2B9C2A2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210AF1D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495" w:type="dxa"/>
            <w:gridSpan w:val="2"/>
          </w:tcPr>
          <w:p w14:paraId="3BED8C3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845" w:type="dxa"/>
          </w:tcPr>
          <w:p w14:paraId="232A0203"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1D9BFE9D"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0483987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547" w:type="dxa"/>
            <w:gridSpan w:val="2"/>
          </w:tcPr>
          <w:p w14:paraId="477DC9E1"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1325" w:type="dxa"/>
            <w:vMerge/>
          </w:tcPr>
          <w:p w14:paraId="3FB687BE" w14:textId="77777777" w:rsidR="00E626F9" w:rsidRPr="00BE5B71" w:rsidRDefault="00E626F9" w:rsidP="001A38EC">
            <w:pPr>
              <w:jc w:val="both"/>
              <w:rPr>
                <w:rFonts w:ascii="Times New Roman" w:hAnsi="Times New Roman" w:cs="Times New Roman"/>
                <w:sz w:val="24"/>
                <w:szCs w:val="24"/>
              </w:rPr>
            </w:pPr>
          </w:p>
        </w:tc>
      </w:tr>
      <w:tr w:rsidR="00E626F9" w:rsidRPr="00BE5B71" w14:paraId="2053536C" w14:textId="77777777" w:rsidTr="00790FA9">
        <w:trPr>
          <w:trHeight w:val="278"/>
          <w:jc w:val="center"/>
        </w:trPr>
        <w:tc>
          <w:tcPr>
            <w:tcW w:w="1555" w:type="dxa"/>
          </w:tcPr>
          <w:p w14:paraId="1B5224BA"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1" w:type="dxa"/>
            <w:gridSpan w:val="2"/>
          </w:tcPr>
          <w:p w14:paraId="3957C45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10.20</w:t>
            </w:r>
          </w:p>
        </w:tc>
        <w:tc>
          <w:tcPr>
            <w:tcW w:w="1530" w:type="dxa"/>
            <w:gridSpan w:val="2"/>
          </w:tcPr>
          <w:p w14:paraId="7714367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9.81</w:t>
            </w:r>
            <w:r w:rsidR="00652BB1">
              <w:rPr>
                <w:rFonts w:ascii="Times New Roman" w:hAnsi="Times New Roman" w:cs="Times New Roman"/>
                <w:sz w:val="24"/>
                <w:szCs w:val="24"/>
              </w:rPr>
              <w:t xml:space="preserve"> (-3.82)</w:t>
            </w:r>
          </w:p>
        </w:tc>
        <w:tc>
          <w:tcPr>
            <w:tcW w:w="1530" w:type="dxa"/>
            <w:gridSpan w:val="2"/>
          </w:tcPr>
          <w:p w14:paraId="5D7A4C8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9.75</w:t>
            </w:r>
            <w:r w:rsidR="00652BB1">
              <w:rPr>
                <w:rFonts w:ascii="Times New Roman" w:hAnsi="Times New Roman" w:cs="Times New Roman"/>
                <w:sz w:val="24"/>
                <w:szCs w:val="24"/>
              </w:rPr>
              <w:t xml:space="preserve"> (-4.41)</w:t>
            </w:r>
          </w:p>
        </w:tc>
        <w:tc>
          <w:tcPr>
            <w:tcW w:w="1495" w:type="dxa"/>
            <w:gridSpan w:val="2"/>
          </w:tcPr>
          <w:p w14:paraId="37D75E1E"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9.72</w:t>
            </w:r>
            <w:r w:rsidR="00790FA9">
              <w:rPr>
                <w:rFonts w:ascii="Times New Roman" w:hAnsi="Times New Roman" w:cs="Times New Roman"/>
                <w:sz w:val="24"/>
                <w:szCs w:val="24"/>
              </w:rPr>
              <w:t xml:space="preserve"> (-4.71)</w:t>
            </w:r>
          </w:p>
        </w:tc>
        <w:tc>
          <w:tcPr>
            <w:tcW w:w="845" w:type="dxa"/>
          </w:tcPr>
          <w:p w14:paraId="5C4274C5"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10.32</w:t>
            </w:r>
          </w:p>
        </w:tc>
        <w:tc>
          <w:tcPr>
            <w:tcW w:w="1530" w:type="dxa"/>
            <w:gridSpan w:val="2"/>
          </w:tcPr>
          <w:p w14:paraId="7C869B8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9.94</w:t>
            </w:r>
            <w:r w:rsidR="00790FA9">
              <w:rPr>
                <w:rFonts w:ascii="Times New Roman" w:hAnsi="Times New Roman" w:cs="Times New Roman"/>
                <w:sz w:val="24"/>
                <w:szCs w:val="24"/>
              </w:rPr>
              <w:t xml:space="preserve"> (-3.68)</w:t>
            </w:r>
          </w:p>
        </w:tc>
        <w:tc>
          <w:tcPr>
            <w:tcW w:w="1530" w:type="dxa"/>
            <w:gridSpan w:val="2"/>
          </w:tcPr>
          <w:p w14:paraId="530994C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9.92</w:t>
            </w:r>
            <w:r w:rsidR="00790FA9">
              <w:rPr>
                <w:rFonts w:ascii="Times New Roman" w:hAnsi="Times New Roman" w:cs="Times New Roman"/>
                <w:sz w:val="24"/>
                <w:szCs w:val="24"/>
              </w:rPr>
              <w:t xml:space="preserve"> (-3.88)</w:t>
            </w:r>
          </w:p>
        </w:tc>
        <w:tc>
          <w:tcPr>
            <w:tcW w:w="1547" w:type="dxa"/>
            <w:gridSpan w:val="2"/>
          </w:tcPr>
          <w:p w14:paraId="319EB253"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9.85</w:t>
            </w:r>
            <w:r w:rsidR="00790FA9">
              <w:rPr>
                <w:rFonts w:ascii="Times New Roman" w:hAnsi="Times New Roman" w:cs="Times New Roman"/>
                <w:sz w:val="24"/>
                <w:szCs w:val="24"/>
              </w:rPr>
              <w:t xml:space="preserve"> (-4.55)</w:t>
            </w:r>
          </w:p>
        </w:tc>
        <w:tc>
          <w:tcPr>
            <w:tcW w:w="1325" w:type="dxa"/>
          </w:tcPr>
          <w:p w14:paraId="302BEDEC"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9.94</w:t>
            </w:r>
          </w:p>
        </w:tc>
      </w:tr>
      <w:tr w:rsidR="00E626F9" w:rsidRPr="00BE5B71" w14:paraId="0690C3A8" w14:textId="77777777" w:rsidTr="00790FA9">
        <w:trPr>
          <w:trHeight w:val="278"/>
          <w:jc w:val="center"/>
        </w:trPr>
        <w:tc>
          <w:tcPr>
            <w:tcW w:w="1555" w:type="dxa"/>
          </w:tcPr>
          <w:p w14:paraId="37B42429"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1" w:type="dxa"/>
            <w:gridSpan w:val="2"/>
          </w:tcPr>
          <w:p w14:paraId="14DC0F24"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9.40</w:t>
            </w:r>
          </w:p>
        </w:tc>
        <w:tc>
          <w:tcPr>
            <w:tcW w:w="1530" w:type="dxa"/>
            <w:gridSpan w:val="2"/>
          </w:tcPr>
          <w:p w14:paraId="593D8E2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8.47</w:t>
            </w:r>
            <w:r w:rsidR="00652BB1">
              <w:rPr>
                <w:rFonts w:ascii="Times New Roman" w:hAnsi="Times New Roman" w:cs="Times New Roman"/>
                <w:sz w:val="24"/>
                <w:szCs w:val="24"/>
              </w:rPr>
              <w:t xml:space="preserve"> (-9.89)</w:t>
            </w:r>
          </w:p>
        </w:tc>
        <w:tc>
          <w:tcPr>
            <w:tcW w:w="1530" w:type="dxa"/>
            <w:gridSpan w:val="2"/>
          </w:tcPr>
          <w:p w14:paraId="298433B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8.24</w:t>
            </w:r>
            <w:r w:rsidR="00652BB1">
              <w:rPr>
                <w:rFonts w:ascii="Times New Roman" w:hAnsi="Times New Roman" w:cs="Times New Roman"/>
                <w:sz w:val="24"/>
                <w:szCs w:val="24"/>
              </w:rPr>
              <w:t xml:space="preserve"> (-12.34)</w:t>
            </w:r>
          </w:p>
        </w:tc>
        <w:tc>
          <w:tcPr>
            <w:tcW w:w="1495" w:type="dxa"/>
            <w:gridSpan w:val="2"/>
          </w:tcPr>
          <w:p w14:paraId="4FC16F8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8.15</w:t>
            </w:r>
            <w:r w:rsidR="00790FA9">
              <w:rPr>
                <w:rFonts w:ascii="Times New Roman" w:hAnsi="Times New Roman" w:cs="Times New Roman"/>
                <w:sz w:val="24"/>
                <w:szCs w:val="24"/>
              </w:rPr>
              <w:t xml:space="preserve"> (-13.30)</w:t>
            </w:r>
          </w:p>
        </w:tc>
        <w:tc>
          <w:tcPr>
            <w:tcW w:w="845" w:type="dxa"/>
          </w:tcPr>
          <w:p w14:paraId="4AE0DC7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9.52</w:t>
            </w:r>
          </w:p>
        </w:tc>
        <w:tc>
          <w:tcPr>
            <w:tcW w:w="1530" w:type="dxa"/>
            <w:gridSpan w:val="2"/>
          </w:tcPr>
          <w:p w14:paraId="2F76D18B"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8.59</w:t>
            </w:r>
            <w:r w:rsidR="00790FA9">
              <w:rPr>
                <w:rFonts w:ascii="Times New Roman" w:hAnsi="Times New Roman" w:cs="Times New Roman"/>
                <w:sz w:val="24"/>
                <w:szCs w:val="24"/>
              </w:rPr>
              <w:t xml:space="preserve"> (-9.77)</w:t>
            </w:r>
          </w:p>
        </w:tc>
        <w:tc>
          <w:tcPr>
            <w:tcW w:w="1530" w:type="dxa"/>
            <w:gridSpan w:val="2"/>
          </w:tcPr>
          <w:p w14:paraId="7C519530"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r w:rsidR="00790FA9">
              <w:rPr>
                <w:rFonts w:ascii="Times New Roman" w:hAnsi="Times New Roman" w:cs="Times New Roman"/>
                <w:sz w:val="24"/>
                <w:szCs w:val="24"/>
              </w:rPr>
              <w:t xml:space="preserve"> (-12.08)</w:t>
            </w:r>
          </w:p>
        </w:tc>
        <w:tc>
          <w:tcPr>
            <w:tcW w:w="1547" w:type="dxa"/>
            <w:gridSpan w:val="2"/>
          </w:tcPr>
          <w:p w14:paraId="60D54E84"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8.28</w:t>
            </w:r>
            <w:r w:rsidR="00790FA9">
              <w:rPr>
                <w:rFonts w:ascii="Times New Roman" w:hAnsi="Times New Roman" w:cs="Times New Roman"/>
                <w:sz w:val="24"/>
                <w:szCs w:val="24"/>
              </w:rPr>
              <w:t xml:space="preserve"> (-13.03)</w:t>
            </w:r>
          </w:p>
        </w:tc>
        <w:tc>
          <w:tcPr>
            <w:tcW w:w="1325" w:type="dxa"/>
          </w:tcPr>
          <w:p w14:paraId="7232165C"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8.63</w:t>
            </w:r>
          </w:p>
        </w:tc>
      </w:tr>
      <w:tr w:rsidR="00E626F9" w:rsidRPr="00BE5B71" w14:paraId="53CCC933" w14:textId="77777777" w:rsidTr="00790FA9">
        <w:trPr>
          <w:trHeight w:val="278"/>
          <w:jc w:val="center"/>
        </w:trPr>
        <w:tc>
          <w:tcPr>
            <w:tcW w:w="1555" w:type="dxa"/>
          </w:tcPr>
          <w:p w14:paraId="7AAEBDCC"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1" w:type="dxa"/>
            <w:gridSpan w:val="2"/>
          </w:tcPr>
          <w:p w14:paraId="1CB43D0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49965AE9" w14:textId="77777777" w:rsidR="00E626F9" w:rsidRPr="00BE5B71" w:rsidRDefault="00E626F9" w:rsidP="00652BB1">
            <w:pPr>
              <w:tabs>
                <w:tab w:val="left" w:pos="954"/>
              </w:tabs>
              <w:jc w:val="both"/>
              <w:rPr>
                <w:rFonts w:ascii="Times New Roman" w:hAnsi="Times New Roman" w:cs="Times New Roman"/>
                <w:sz w:val="24"/>
                <w:szCs w:val="24"/>
              </w:rPr>
            </w:pPr>
            <w:r w:rsidRPr="004E2779">
              <w:rPr>
                <w:rFonts w:ascii="Times New Roman" w:hAnsi="Times New Roman" w:cs="Times New Roman"/>
                <w:sz w:val="24"/>
                <w:szCs w:val="24"/>
              </w:rPr>
              <w:t>8.74</w:t>
            </w:r>
            <w:r w:rsidR="00652BB1">
              <w:rPr>
                <w:rFonts w:ascii="Times New Roman" w:hAnsi="Times New Roman" w:cs="Times New Roman"/>
                <w:sz w:val="24"/>
                <w:szCs w:val="24"/>
              </w:rPr>
              <w:t xml:space="preserve"> (-3.43)</w:t>
            </w:r>
          </w:p>
        </w:tc>
        <w:tc>
          <w:tcPr>
            <w:tcW w:w="1530" w:type="dxa"/>
            <w:gridSpan w:val="2"/>
          </w:tcPr>
          <w:p w14:paraId="282A71E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8.31</w:t>
            </w:r>
            <w:r w:rsidR="00652BB1">
              <w:rPr>
                <w:rFonts w:ascii="Times New Roman" w:hAnsi="Times New Roman" w:cs="Times New Roman"/>
                <w:sz w:val="24"/>
                <w:szCs w:val="24"/>
              </w:rPr>
              <w:t xml:space="preserve"> (-8.18)</w:t>
            </w:r>
          </w:p>
        </w:tc>
        <w:tc>
          <w:tcPr>
            <w:tcW w:w="1495" w:type="dxa"/>
            <w:gridSpan w:val="2"/>
          </w:tcPr>
          <w:p w14:paraId="7F60EC9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7.86</w:t>
            </w:r>
            <w:r w:rsidR="00790FA9">
              <w:rPr>
                <w:rFonts w:ascii="Times New Roman" w:hAnsi="Times New Roman" w:cs="Times New Roman"/>
                <w:sz w:val="24"/>
                <w:szCs w:val="24"/>
              </w:rPr>
              <w:t xml:space="preserve"> (-13.15)</w:t>
            </w:r>
          </w:p>
        </w:tc>
        <w:tc>
          <w:tcPr>
            <w:tcW w:w="845" w:type="dxa"/>
          </w:tcPr>
          <w:p w14:paraId="4461E4E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7A974FA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8.74</w:t>
            </w:r>
            <w:r w:rsidR="00790FA9">
              <w:rPr>
                <w:rFonts w:ascii="Times New Roman" w:hAnsi="Times New Roman" w:cs="Times New Roman"/>
                <w:sz w:val="24"/>
                <w:szCs w:val="24"/>
              </w:rPr>
              <w:t xml:space="preserve"> (-3.43)</w:t>
            </w:r>
          </w:p>
        </w:tc>
        <w:tc>
          <w:tcPr>
            <w:tcW w:w="1530" w:type="dxa"/>
            <w:gridSpan w:val="2"/>
          </w:tcPr>
          <w:p w14:paraId="19D79C6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8.43</w:t>
            </w:r>
            <w:r w:rsidR="00790FA9">
              <w:rPr>
                <w:rFonts w:ascii="Times New Roman" w:hAnsi="Times New Roman" w:cs="Times New Roman"/>
                <w:sz w:val="24"/>
                <w:szCs w:val="24"/>
              </w:rPr>
              <w:t xml:space="preserve"> (-6.85)</w:t>
            </w:r>
          </w:p>
        </w:tc>
        <w:tc>
          <w:tcPr>
            <w:tcW w:w="1547" w:type="dxa"/>
            <w:gridSpan w:val="2"/>
          </w:tcPr>
          <w:p w14:paraId="7F98C4A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7.96</w:t>
            </w:r>
            <w:r w:rsidR="00790FA9">
              <w:rPr>
                <w:rFonts w:ascii="Times New Roman" w:hAnsi="Times New Roman" w:cs="Times New Roman"/>
                <w:sz w:val="24"/>
                <w:szCs w:val="24"/>
              </w:rPr>
              <w:t xml:space="preserve"> (-12.04)</w:t>
            </w:r>
          </w:p>
        </w:tc>
        <w:tc>
          <w:tcPr>
            <w:tcW w:w="1325" w:type="dxa"/>
          </w:tcPr>
          <w:p w14:paraId="22BD50AD"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8.52</w:t>
            </w:r>
          </w:p>
        </w:tc>
      </w:tr>
      <w:tr w:rsidR="00E626F9" w:rsidRPr="00BE5B71" w14:paraId="7C848FA0" w14:textId="77777777" w:rsidTr="00790FA9">
        <w:trPr>
          <w:trHeight w:val="278"/>
          <w:jc w:val="center"/>
        </w:trPr>
        <w:tc>
          <w:tcPr>
            <w:tcW w:w="1555" w:type="dxa"/>
          </w:tcPr>
          <w:p w14:paraId="724F86E3"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1" w:type="dxa"/>
            <w:gridSpan w:val="2"/>
          </w:tcPr>
          <w:p w14:paraId="6FF698B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p>
        </w:tc>
        <w:tc>
          <w:tcPr>
            <w:tcW w:w="1530" w:type="dxa"/>
            <w:gridSpan w:val="2"/>
          </w:tcPr>
          <w:p w14:paraId="624E889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8.13</w:t>
            </w:r>
            <w:r w:rsidR="00652BB1">
              <w:rPr>
                <w:rFonts w:ascii="Times New Roman" w:hAnsi="Times New Roman" w:cs="Times New Roman"/>
                <w:sz w:val="24"/>
                <w:szCs w:val="24"/>
              </w:rPr>
              <w:t xml:space="preserve"> (-2.87)</w:t>
            </w:r>
          </w:p>
        </w:tc>
        <w:tc>
          <w:tcPr>
            <w:tcW w:w="1530" w:type="dxa"/>
            <w:gridSpan w:val="2"/>
          </w:tcPr>
          <w:p w14:paraId="79DBD5E9"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7.97</w:t>
            </w:r>
            <w:r w:rsidR="00652BB1">
              <w:rPr>
                <w:rFonts w:ascii="Times New Roman" w:hAnsi="Times New Roman" w:cs="Times New Roman"/>
                <w:sz w:val="24"/>
                <w:szCs w:val="24"/>
              </w:rPr>
              <w:t xml:space="preserve"> </w:t>
            </w:r>
            <w:r w:rsidR="00790FA9">
              <w:rPr>
                <w:rFonts w:ascii="Times New Roman" w:hAnsi="Times New Roman" w:cs="Times New Roman"/>
                <w:sz w:val="24"/>
                <w:szCs w:val="24"/>
              </w:rPr>
              <w:t>(-4.78)</w:t>
            </w:r>
          </w:p>
        </w:tc>
        <w:tc>
          <w:tcPr>
            <w:tcW w:w="1495" w:type="dxa"/>
            <w:gridSpan w:val="2"/>
          </w:tcPr>
          <w:p w14:paraId="01AA348C"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7.05</w:t>
            </w:r>
            <w:r w:rsidR="00790FA9">
              <w:rPr>
                <w:rFonts w:ascii="Times New Roman" w:hAnsi="Times New Roman" w:cs="Times New Roman"/>
                <w:sz w:val="24"/>
                <w:szCs w:val="24"/>
              </w:rPr>
              <w:t xml:space="preserve"> (-15.77)</w:t>
            </w:r>
          </w:p>
        </w:tc>
        <w:tc>
          <w:tcPr>
            <w:tcW w:w="845" w:type="dxa"/>
          </w:tcPr>
          <w:p w14:paraId="79AE9DB9"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8.50</w:t>
            </w:r>
          </w:p>
        </w:tc>
        <w:tc>
          <w:tcPr>
            <w:tcW w:w="1530" w:type="dxa"/>
            <w:gridSpan w:val="2"/>
          </w:tcPr>
          <w:p w14:paraId="3AE5AB4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8.21</w:t>
            </w:r>
            <w:r w:rsidR="00790FA9">
              <w:rPr>
                <w:rFonts w:ascii="Times New Roman" w:hAnsi="Times New Roman" w:cs="Times New Roman"/>
                <w:sz w:val="24"/>
                <w:szCs w:val="24"/>
              </w:rPr>
              <w:t xml:space="preserve"> (-3.41)</w:t>
            </w:r>
          </w:p>
        </w:tc>
        <w:tc>
          <w:tcPr>
            <w:tcW w:w="1530" w:type="dxa"/>
            <w:gridSpan w:val="2"/>
          </w:tcPr>
          <w:p w14:paraId="17E7DB5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8.10</w:t>
            </w:r>
            <w:r w:rsidR="00790FA9">
              <w:rPr>
                <w:rFonts w:ascii="Times New Roman" w:hAnsi="Times New Roman" w:cs="Times New Roman"/>
                <w:sz w:val="24"/>
                <w:szCs w:val="24"/>
              </w:rPr>
              <w:t xml:space="preserve"> (-4.71)</w:t>
            </w:r>
          </w:p>
        </w:tc>
        <w:tc>
          <w:tcPr>
            <w:tcW w:w="1547" w:type="dxa"/>
            <w:gridSpan w:val="2"/>
          </w:tcPr>
          <w:p w14:paraId="34D5922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7.22</w:t>
            </w:r>
            <w:r w:rsidR="00790FA9">
              <w:rPr>
                <w:rFonts w:ascii="Times New Roman" w:hAnsi="Times New Roman" w:cs="Times New Roman"/>
                <w:sz w:val="24"/>
                <w:szCs w:val="24"/>
              </w:rPr>
              <w:t xml:space="preserve"> (-15.06)</w:t>
            </w:r>
          </w:p>
        </w:tc>
        <w:tc>
          <w:tcPr>
            <w:tcW w:w="1325" w:type="dxa"/>
          </w:tcPr>
          <w:p w14:paraId="0055F42A"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 xml:space="preserve">7.94 </w:t>
            </w:r>
          </w:p>
        </w:tc>
      </w:tr>
      <w:tr w:rsidR="00652BB1" w:rsidRPr="00BE5B71" w14:paraId="5A42A36F" w14:textId="77777777" w:rsidTr="00790FA9">
        <w:trPr>
          <w:trHeight w:val="293"/>
          <w:jc w:val="center"/>
        </w:trPr>
        <w:tc>
          <w:tcPr>
            <w:tcW w:w="3460" w:type="dxa"/>
            <w:gridSpan w:val="4"/>
          </w:tcPr>
          <w:p w14:paraId="0486D8F4" w14:textId="77777777" w:rsidR="00652BB1" w:rsidRPr="00057333" w:rsidRDefault="00652BB1" w:rsidP="00652BB1">
            <w:pPr>
              <w:jc w:val="both"/>
              <w:rPr>
                <w:rFonts w:ascii="Times New Roman" w:hAnsi="Times New Roman" w:cs="Times New Roman"/>
                <w:b/>
                <w:bCs/>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966" w:type="dxa"/>
            <w:gridSpan w:val="3"/>
          </w:tcPr>
          <w:p w14:paraId="443DB2D3" w14:textId="77777777" w:rsidR="00652BB1" w:rsidRPr="00057333" w:rsidRDefault="00652BB1" w:rsidP="00652BB1">
            <w:pPr>
              <w:rPr>
                <w:rFonts w:ascii="Times New Roman" w:hAnsi="Times New Roman" w:cs="Times New Roman"/>
                <w:b/>
                <w:bCs/>
                <w:sz w:val="24"/>
                <w:szCs w:val="24"/>
              </w:rPr>
            </w:pPr>
            <w:r w:rsidRPr="00057333">
              <w:rPr>
                <w:rFonts w:ascii="Times New Roman" w:hAnsi="Times New Roman" w:cs="Times New Roman"/>
                <w:b/>
                <w:bCs/>
                <w:sz w:val="24"/>
                <w:szCs w:val="24"/>
              </w:rPr>
              <w:t>9.30</w:t>
            </w:r>
            <w:r>
              <w:rPr>
                <w:rFonts w:ascii="Times New Roman" w:hAnsi="Times New Roman" w:cs="Times New Roman"/>
                <w:b/>
                <w:bCs/>
                <w:sz w:val="24"/>
                <w:szCs w:val="24"/>
              </w:rPr>
              <w:t xml:space="preserve"> (12 h)</w:t>
            </w:r>
          </w:p>
        </w:tc>
        <w:tc>
          <w:tcPr>
            <w:tcW w:w="2340" w:type="dxa"/>
            <w:gridSpan w:val="3"/>
          </w:tcPr>
          <w:p w14:paraId="0E022C9C"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8.83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(24 h)</w:t>
            </w:r>
          </w:p>
        </w:tc>
        <w:tc>
          <w:tcPr>
            <w:tcW w:w="3060" w:type="dxa"/>
            <w:gridSpan w:val="4"/>
          </w:tcPr>
          <w:p w14:paraId="04761BFE"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8.63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(36 h)</w:t>
            </w:r>
          </w:p>
        </w:tc>
        <w:tc>
          <w:tcPr>
            <w:tcW w:w="2872" w:type="dxa"/>
            <w:gridSpan w:val="3"/>
          </w:tcPr>
          <w:p w14:paraId="421C7F0B"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8.26</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E626F9" w:rsidRPr="00BE5B71" w14:paraId="53DD699C" w14:textId="77777777" w:rsidTr="006E1E5A">
        <w:trPr>
          <w:trHeight w:val="63"/>
          <w:jc w:val="center"/>
        </w:trPr>
        <w:tc>
          <w:tcPr>
            <w:tcW w:w="2263" w:type="dxa"/>
            <w:gridSpan w:val="2"/>
          </w:tcPr>
          <w:p w14:paraId="4984BC61" w14:textId="77777777" w:rsidR="00E626F9" w:rsidRPr="00DC3D9C" w:rsidRDefault="00E626F9" w:rsidP="001A38EC">
            <w:pPr>
              <w:jc w:val="both"/>
              <w:rPr>
                <w:rFonts w:ascii="Times New Roman" w:hAnsi="Times New Roman" w:cs="Times New Roman"/>
                <w:b/>
                <w:bCs/>
                <w:sz w:val="24"/>
                <w:szCs w:val="24"/>
              </w:rPr>
            </w:pPr>
            <w:r w:rsidRPr="00DC3D9C">
              <w:rPr>
                <w:rFonts w:ascii="Times New Roman" w:hAnsi="Times New Roman" w:cs="Times New Roman"/>
                <w:b/>
                <w:bCs/>
                <w:sz w:val="24"/>
                <w:szCs w:val="24"/>
              </w:rPr>
              <w:t>ANOVA</w:t>
            </w:r>
          </w:p>
        </w:tc>
        <w:tc>
          <w:tcPr>
            <w:tcW w:w="1843" w:type="dxa"/>
            <w:gridSpan w:val="4"/>
            <w:vAlign w:val="center"/>
          </w:tcPr>
          <w:p w14:paraId="043BB407"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w:t>
            </w:r>
          </w:p>
        </w:tc>
        <w:tc>
          <w:tcPr>
            <w:tcW w:w="1838" w:type="dxa"/>
            <w:gridSpan w:val="2"/>
          </w:tcPr>
          <w:p w14:paraId="01761B68"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3"/>
            <w:vAlign w:val="center"/>
          </w:tcPr>
          <w:p w14:paraId="2B06145D"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c>
          <w:tcPr>
            <w:tcW w:w="1941" w:type="dxa"/>
            <w:gridSpan w:val="2"/>
            <w:vAlign w:val="center"/>
          </w:tcPr>
          <w:p w14:paraId="2347F460" w14:textId="77777777" w:rsidR="00E626F9" w:rsidRPr="00E2674B" w:rsidRDefault="00E626F9" w:rsidP="001A38EC">
            <w:pPr>
              <w:jc w:val="both"/>
              <w:rPr>
                <w:rFonts w:ascii="Times New Roman" w:hAnsi="Times New Roman" w:cs="Times New Roman"/>
                <w:b/>
                <w:bCs/>
                <w:sz w:val="24"/>
                <w:szCs w:val="24"/>
              </w:rPr>
            </w:pPr>
            <w:r w:rsidRPr="00E2674B">
              <w:rPr>
                <w:rFonts w:ascii="Times New Roman" w:hAnsi="Times New Roman" w:cs="Times New Roman"/>
                <w:b/>
                <w:bCs/>
                <w:sz w:val="24"/>
                <w:szCs w:val="24"/>
              </w:rPr>
              <w:t>Genotypes</w:t>
            </w:r>
          </w:p>
        </w:tc>
        <w:tc>
          <w:tcPr>
            <w:tcW w:w="1927" w:type="dxa"/>
            <w:gridSpan w:val="2"/>
          </w:tcPr>
          <w:p w14:paraId="1A76DBE2"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2"/>
            <w:vAlign w:val="center"/>
          </w:tcPr>
          <w:p w14:paraId="5CDE367E"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r>
      <w:tr w:rsidR="00E626F9" w:rsidRPr="00BE5B71" w14:paraId="207A2EBD" w14:textId="77777777" w:rsidTr="006E1E5A">
        <w:trPr>
          <w:trHeight w:val="62"/>
          <w:jc w:val="center"/>
        </w:trPr>
        <w:tc>
          <w:tcPr>
            <w:tcW w:w="2263" w:type="dxa"/>
            <w:gridSpan w:val="2"/>
          </w:tcPr>
          <w:p w14:paraId="70296221" w14:textId="77777777"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S.Em</w:t>
            </w:r>
            <w:proofErr w:type="spellEnd"/>
            <w:r w:rsidRPr="000114E4">
              <w:rPr>
                <w:rFonts w:ascii="Times New Roman" w:hAnsi="Times New Roman" w:cs="Times New Roman"/>
                <w:b/>
                <w:bCs/>
                <w:sz w:val="24"/>
                <w:szCs w:val="24"/>
              </w:rPr>
              <w:t>. ±</w:t>
            </w:r>
          </w:p>
        </w:tc>
        <w:tc>
          <w:tcPr>
            <w:tcW w:w="1843" w:type="dxa"/>
            <w:gridSpan w:val="4"/>
          </w:tcPr>
          <w:p w14:paraId="7EA691BB"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838" w:type="dxa"/>
            <w:gridSpan w:val="2"/>
          </w:tcPr>
          <w:p w14:paraId="5731BBFA"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943" w:type="dxa"/>
            <w:gridSpan w:val="3"/>
          </w:tcPr>
          <w:p w14:paraId="2A054834"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0.14</w:t>
            </w:r>
          </w:p>
        </w:tc>
        <w:tc>
          <w:tcPr>
            <w:tcW w:w="1941" w:type="dxa"/>
            <w:gridSpan w:val="2"/>
          </w:tcPr>
          <w:p w14:paraId="27AFB953"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27" w:type="dxa"/>
            <w:gridSpan w:val="2"/>
          </w:tcPr>
          <w:p w14:paraId="1B65751A"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43" w:type="dxa"/>
            <w:gridSpan w:val="2"/>
          </w:tcPr>
          <w:p w14:paraId="1E4A3905"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0.12</w:t>
            </w:r>
          </w:p>
        </w:tc>
      </w:tr>
      <w:tr w:rsidR="00E626F9" w:rsidRPr="00BE5B71" w14:paraId="33259635" w14:textId="77777777" w:rsidTr="006E1E5A">
        <w:trPr>
          <w:trHeight w:val="62"/>
          <w:jc w:val="center"/>
        </w:trPr>
        <w:tc>
          <w:tcPr>
            <w:tcW w:w="2263" w:type="dxa"/>
            <w:gridSpan w:val="2"/>
          </w:tcPr>
          <w:p w14:paraId="0A5FCBCD" w14:textId="77777777" w:rsidR="00E626F9" w:rsidRPr="000114E4" w:rsidRDefault="00E626F9" w:rsidP="000114E4">
            <w:pPr>
              <w:jc w:val="both"/>
              <w:rPr>
                <w:rFonts w:ascii="Times New Roman" w:hAnsi="Times New Roman" w:cs="Times New Roman"/>
                <w:b/>
                <w:bCs/>
                <w:sz w:val="24"/>
                <w:szCs w:val="24"/>
              </w:rPr>
            </w:pPr>
            <w:r w:rsidRPr="000114E4">
              <w:rPr>
                <w:rFonts w:ascii="Times New Roman" w:hAnsi="Times New Roman" w:cs="Times New Roman"/>
                <w:b/>
                <w:bCs/>
                <w:sz w:val="24"/>
                <w:szCs w:val="24"/>
              </w:rPr>
              <w:t>C.D. (</w:t>
            </w:r>
            <w:r w:rsidRPr="000114E4">
              <w:rPr>
                <w:rFonts w:ascii="Times New Roman" w:hAnsi="Times New Roman" w:cs="Times New Roman"/>
                <w:b/>
                <w:bCs/>
                <w:i/>
                <w:iCs/>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sz w:val="24"/>
                <w:szCs w:val="24"/>
              </w:rPr>
              <w:t>0.05</w:t>
            </w:r>
            <w:r w:rsidRPr="000114E4">
              <w:rPr>
                <w:rFonts w:ascii="Times New Roman" w:hAnsi="Times New Roman" w:cs="Times New Roman"/>
                <w:b/>
                <w:bCs/>
                <w:sz w:val="24"/>
                <w:szCs w:val="24"/>
              </w:rPr>
              <w:t>)</w:t>
            </w:r>
          </w:p>
        </w:tc>
        <w:tc>
          <w:tcPr>
            <w:tcW w:w="1843" w:type="dxa"/>
            <w:gridSpan w:val="4"/>
          </w:tcPr>
          <w:p w14:paraId="181A215C"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838" w:type="dxa"/>
            <w:gridSpan w:val="2"/>
          </w:tcPr>
          <w:p w14:paraId="3D7E8E81"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943" w:type="dxa"/>
            <w:gridSpan w:val="3"/>
          </w:tcPr>
          <w:p w14:paraId="3B2DBAAA"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0.40</w:t>
            </w:r>
          </w:p>
        </w:tc>
        <w:tc>
          <w:tcPr>
            <w:tcW w:w="1941" w:type="dxa"/>
            <w:gridSpan w:val="2"/>
          </w:tcPr>
          <w:p w14:paraId="645ED064"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27" w:type="dxa"/>
            <w:gridSpan w:val="2"/>
          </w:tcPr>
          <w:p w14:paraId="246D74DB"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43" w:type="dxa"/>
            <w:gridSpan w:val="2"/>
          </w:tcPr>
          <w:p w14:paraId="1628B7F3"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0.34</w:t>
            </w:r>
          </w:p>
        </w:tc>
      </w:tr>
      <w:tr w:rsidR="00E626F9" w:rsidRPr="00BE5B71" w14:paraId="31BF10B8" w14:textId="77777777" w:rsidTr="006E1E5A">
        <w:trPr>
          <w:trHeight w:val="62"/>
          <w:jc w:val="center"/>
        </w:trPr>
        <w:tc>
          <w:tcPr>
            <w:tcW w:w="2263" w:type="dxa"/>
            <w:gridSpan w:val="2"/>
          </w:tcPr>
          <w:p w14:paraId="44003A2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C.V. %</w:t>
            </w:r>
          </w:p>
        </w:tc>
        <w:tc>
          <w:tcPr>
            <w:tcW w:w="5624" w:type="dxa"/>
            <w:gridSpan w:val="9"/>
          </w:tcPr>
          <w:p w14:paraId="57C4E920"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3.27</w:t>
            </w:r>
          </w:p>
        </w:tc>
        <w:tc>
          <w:tcPr>
            <w:tcW w:w="5811" w:type="dxa"/>
            <w:gridSpan w:val="6"/>
          </w:tcPr>
          <w:p w14:paraId="3830587A"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2.78</w:t>
            </w:r>
          </w:p>
        </w:tc>
      </w:tr>
    </w:tbl>
    <w:p w14:paraId="09F138DD" w14:textId="36CAF170" w:rsidR="00652BB1" w:rsidRDefault="00652BB1" w:rsidP="00652BB1">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w:t>
      </w:r>
      <w:ins w:id="213" w:author="Khaled Salem (Staff)" w:date="2025-11-11T03:56:00Z" w16du:dateUtc="2025-11-11T00:56: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14" w:author="Khaled Salem (Staff)" w:date="2025-11-11T03:57:00Z" w16du:dateUtc="2025-11-11T00:57: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w:t>
      </w:r>
      <w:r w:rsidR="000B4A55">
        <w:rPr>
          <w:rFonts w:ascii="Times New Roman" w:hAnsi="Times New Roman" w:cs="Times New Roman"/>
          <w:b/>
          <w:bCs/>
          <w:sz w:val="24"/>
          <w:szCs w:val="24"/>
        </w:rPr>
        <w:t>over 12 h</w:t>
      </w:r>
    </w:p>
    <w:p w14:paraId="061F3DD8" w14:textId="77777777" w:rsidR="00E626F9" w:rsidRDefault="00E626F9" w:rsidP="001A38EC">
      <w:pPr>
        <w:pStyle w:val="ListParagraph"/>
        <w:widowControl w:val="0"/>
        <w:autoSpaceDE w:val="0"/>
        <w:autoSpaceDN w:val="0"/>
        <w:spacing w:after="0" w:line="276" w:lineRule="auto"/>
        <w:ind w:left="0"/>
        <w:jc w:val="both"/>
        <w:rPr>
          <w:rFonts w:ascii="Times New Roman" w:hAnsi="Times New Roman" w:cs="Times New Roman"/>
          <w:sz w:val="24"/>
          <w:szCs w:val="24"/>
        </w:rPr>
        <w:sectPr w:rsidR="00E626F9" w:rsidSect="00E626F9">
          <w:headerReference w:type="even" r:id="rId19"/>
          <w:headerReference w:type="default" r:id="rId20"/>
          <w:headerReference w:type="first" r:id="rId21"/>
          <w:footerReference w:type="first" r:id="rId22"/>
          <w:type w:val="continuous"/>
          <w:pgSz w:w="15842" w:h="12242" w:code="1"/>
          <w:pgMar w:top="1440" w:right="1440" w:bottom="1440" w:left="1656" w:header="720" w:footer="720" w:gutter="720"/>
          <w:cols w:space="720"/>
          <w:titlePg/>
          <w:docGrid w:linePitch="360"/>
        </w:sectPr>
      </w:pPr>
    </w:p>
    <w:bookmarkEnd w:id="208"/>
    <w:p w14:paraId="77944CD9" w14:textId="7A99ACF4" w:rsidR="00CC3FFD" w:rsidRPr="00B50565"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B5056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00EA09E1">
        <w:rPr>
          <w:rFonts w:ascii="Times New Roman" w:hAnsi="Times New Roman" w:cs="Times New Roman"/>
          <w:b/>
          <w:bCs/>
          <w:sz w:val="24"/>
          <w:szCs w:val="24"/>
        </w:rPr>
        <w:t>:</w:t>
      </w:r>
      <w:r w:rsidRPr="00B50565">
        <w:rPr>
          <w:rFonts w:ascii="Times New Roman" w:hAnsi="Times New Roman" w:cs="Times New Roman"/>
          <w:b/>
          <w:bCs/>
          <w:sz w:val="24"/>
          <w:szCs w:val="24"/>
        </w:rPr>
        <w:t xml:space="preserve"> Shoot dry weight (g) of sesame as influenced by water</w:t>
      </w:r>
      <w:del w:id="215" w:author="Khaled Salem (Staff)" w:date="2025-11-11T03:57:00Z" w16du:dateUtc="2025-11-11T00:57:00Z">
        <w:r w:rsidRPr="00B50565" w:rsidDel="00E04260">
          <w:rPr>
            <w:rFonts w:ascii="Times New Roman" w:hAnsi="Times New Roman" w:cs="Times New Roman"/>
            <w:b/>
            <w:bCs/>
            <w:sz w:val="24"/>
            <w:szCs w:val="24"/>
          </w:rPr>
          <w:delText xml:space="preserve"> </w:delText>
        </w:r>
      </w:del>
      <w:r w:rsidRPr="00B50565">
        <w:rPr>
          <w:rFonts w:ascii="Times New Roman" w:hAnsi="Times New Roman" w:cs="Times New Roman"/>
          <w:b/>
          <w:bCs/>
          <w:sz w:val="24"/>
          <w:szCs w:val="24"/>
        </w:rPr>
        <w:t xml:space="preserve">logging durations in various genotypes at 30 DAS </w:t>
      </w:r>
    </w:p>
    <w:tbl>
      <w:tblPr>
        <w:tblStyle w:val="TableGrid"/>
        <w:tblW w:w="13876" w:type="dxa"/>
        <w:jc w:val="center"/>
        <w:tblLook w:val="04A0" w:firstRow="1" w:lastRow="0" w:firstColumn="1" w:lastColumn="0" w:noHBand="0" w:noVBand="1"/>
      </w:tblPr>
      <w:tblGrid>
        <w:gridCol w:w="1399"/>
        <w:gridCol w:w="720"/>
        <w:gridCol w:w="217"/>
        <w:gridCol w:w="1403"/>
        <w:gridCol w:w="170"/>
        <w:gridCol w:w="1360"/>
        <w:gridCol w:w="740"/>
        <w:gridCol w:w="1004"/>
        <w:gridCol w:w="776"/>
        <w:gridCol w:w="254"/>
        <w:gridCol w:w="1366"/>
        <w:gridCol w:w="682"/>
        <w:gridCol w:w="1103"/>
        <w:gridCol w:w="708"/>
        <w:gridCol w:w="927"/>
        <w:gridCol w:w="1047"/>
      </w:tblGrid>
      <w:tr w:rsidR="001A38EC" w:rsidRPr="00BE5B71" w14:paraId="0A2105F7" w14:textId="77777777" w:rsidTr="00B2319D">
        <w:trPr>
          <w:trHeight w:val="266"/>
          <w:jc w:val="center"/>
        </w:trPr>
        <w:tc>
          <w:tcPr>
            <w:tcW w:w="1399" w:type="dxa"/>
            <w:vMerge w:val="restart"/>
            <w:vAlign w:val="center"/>
          </w:tcPr>
          <w:p w14:paraId="0F5528A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14" w:type="dxa"/>
            <w:gridSpan w:val="7"/>
          </w:tcPr>
          <w:p w14:paraId="51065AD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16" w:type="dxa"/>
            <w:gridSpan w:val="7"/>
          </w:tcPr>
          <w:p w14:paraId="7BD732A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047" w:type="dxa"/>
            <w:vMerge w:val="restart"/>
            <w:vAlign w:val="center"/>
          </w:tcPr>
          <w:p w14:paraId="09BF475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13C66F45" w14:textId="77777777" w:rsidTr="00B2319D">
        <w:trPr>
          <w:trHeight w:val="281"/>
          <w:jc w:val="center"/>
        </w:trPr>
        <w:tc>
          <w:tcPr>
            <w:tcW w:w="1399" w:type="dxa"/>
            <w:vMerge/>
          </w:tcPr>
          <w:p w14:paraId="2FEE8609" w14:textId="77777777" w:rsidR="001A38EC" w:rsidRPr="000114E4" w:rsidRDefault="001A38EC" w:rsidP="001A38EC">
            <w:pPr>
              <w:jc w:val="both"/>
              <w:rPr>
                <w:rFonts w:ascii="Times New Roman" w:hAnsi="Times New Roman" w:cs="Times New Roman"/>
                <w:b/>
                <w:bCs/>
                <w:sz w:val="24"/>
                <w:szCs w:val="24"/>
              </w:rPr>
            </w:pPr>
          </w:p>
        </w:tc>
        <w:tc>
          <w:tcPr>
            <w:tcW w:w="5614" w:type="dxa"/>
            <w:gridSpan w:val="7"/>
          </w:tcPr>
          <w:p w14:paraId="6C98CEAC"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16" w:type="dxa"/>
            <w:gridSpan w:val="7"/>
          </w:tcPr>
          <w:p w14:paraId="3D3DA0A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047" w:type="dxa"/>
            <w:vMerge/>
          </w:tcPr>
          <w:p w14:paraId="004936C2" w14:textId="77777777" w:rsidR="001A38EC" w:rsidRPr="00BE5B71" w:rsidRDefault="001A38EC" w:rsidP="001A38EC">
            <w:pPr>
              <w:jc w:val="both"/>
              <w:rPr>
                <w:rFonts w:ascii="Times New Roman" w:hAnsi="Times New Roman" w:cs="Times New Roman"/>
                <w:sz w:val="24"/>
                <w:szCs w:val="24"/>
              </w:rPr>
            </w:pPr>
          </w:p>
        </w:tc>
      </w:tr>
      <w:tr w:rsidR="001A38EC" w:rsidRPr="00BE5B71" w14:paraId="32207D32" w14:textId="77777777" w:rsidTr="00674781">
        <w:trPr>
          <w:trHeight w:val="281"/>
          <w:jc w:val="center"/>
        </w:trPr>
        <w:tc>
          <w:tcPr>
            <w:tcW w:w="1399" w:type="dxa"/>
            <w:vMerge/>
          </w:tcPr>
          <w:p w14:paraId="3EA765C9" w14:textId="77777777" w:rsidR="001A38EC" w:rsidRPr="000114E4" w:rsidRDefault="001A38EC" w:rsidP="001A38EC">
            <w:pPr>
              <w:jc w:val="both"/>
              <w:rPr>
                <w:rFonts w:ascii="Times New Roman" w:hAnsi="Times New Roman" w:cs="Times New Roman"/>
                <w:b/>
                <w:bCs/>
                <w:sz w:val="24"/>
                <w:szCs w:val="24"/>
              </w:rPr>
            </w:pPr>
          </w:p>
        </w:tc>
        <w:tc>
          <w:tcPr>
            <w:tcW w:w="720" w:type="dxa"/>
          </w:tcPr>
          <w:p w14:paraId="36F8AF4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7D6A4D33"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gridSpan w:val="2"/>
          </w:tcPr>
          <w:p w14:paraId="7220A61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44" w:type="dxa"/>
            <w:gridSpan w:val="2"/>
          </w:tcPr>
          <w:p w14:paraId="6991D23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76" w:type="dxa"/>
          </w:tcPr>
          <w:p w14:paraId="1A39A76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30D7C8B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85" w:type="dxa"/>
            <w:gridSpan w:val="2"/>
          </w:tcPr>
          <w:p w14:paraId="613C44C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35" w:type="dxa"/>
            <w:gridSpan w:val="2"/>
          </w:tcPr>
          <w:p w14:paraId="6027BC3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1047" w:type="dxa"/>
            <w:vMerge/>
          </w:tcPr>
          <w:p w14:paraId="6F6C8B14" w14:textId="77777777" w:rsidR="001A38EC" w:rsidRPr="00BE5B71" w:rsidRDefault="001A38EC" w:rsidP="001A38EC">
            <w:pPr>
              <w:jc w:val="both"/>
              <w:rPr>
                <w:rFonts w:ascii="Times New Roman" w:hAnsi="Times New Roman" w:cs="Times New Roman"/>
                <w:sz w:val="24"/>
                <w:szCs w:val="24"/>
              </w:rPr>
            </w:pPr>
          </w:p>
        </w:tc>
      </w:tr>
      <w:tr w:rsidR="001A38EC" w:rsidRPr="00BE5B71" w14:paraId="672FAFA8" w14:textId="77777777" w:rsidTr="00674781">
        <w:trPr>
          <w:trHeight w:val="266"/>
          <w:jc w:val="center"/>
        </w:trPr>
        <w:tc>
          <w:tcPr>
            <w:tcW w:w="1399" w:type="dxa"/>
          </w:tcPr>
          <w:p w14:paraId="236FB59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20" w:type="dxa"/>
          </w:tcPr>
          <w:p w14:paraId="0F9728B2"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5.45</w:t>
            </w:r>
          </w:p>
        </w:tc>
        <w:tc>
          <w:tcPr>
            <w:tcW w:w="1620" w:type="dxa"/>
            <w:gridSpan w:val="2"/>
          </w:tcPr>
          <w:p w14:paraId="3500F44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3.85</w:t>
            </w:r>
            <w:r w:rsidR="00B2319D">
              <w:rPr>
                <w:rFonts w:ascii="Times New Roman" w:hAnsi="Times New Roman" w:cs="Times New Roman"/>
                <w:color w:val="000000" w:themeColor="text1"/>
                <w:sz w:val="24"/>
                <w:szCs w:val="24"/>
              </w:rPr>
              <w:t xml:space="preserve"> (-29.36)</w:t>
            </w:r>
          </w:p>
        </w:tc>
        <w:tc>
          <w:tcPr>
            <w:tcW w:w="1530" w:type="dxa"/>
            <w:gridSpan w:val="2"/>
          </w:tcPr>
          <w:p w14:paraId="00A829CE"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3.56</w:t>
            </w:r>
            <w:r w:rsidR="00B2319D">
              <w:rPr>
                <w:rFonts w:ascii="Times New Roman" w:hAnsi="Times New Roman" w:cs="Times New Roman"/>
                <w:color w:val="000000" w:themeColor="text1"/>
                <w:sz w:val="24"/>
                <w:szCs w:val="24"/>
              </w:rPr>
              <w:t xml:space="preserve"> (-34.68)</w:t>
            </w:r>
          </w:p>
        </w:tc>
        <w:tc>
          <w:tcPr>
            <w:tcW w:w="1744" w:type="dxa"/>
            <w:gridSpan w:val="2"/>
          </w:tcPr>
          <w:p w14:paraId="4E58676D"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3.30</w:t>
            </w:r>
            <w:r w:rsidR="00674781">
              <w:rPr>
                <w:rFonts w:ascii="Times New Roman" w:hAnsi="Times New Roman" w:cs="Times New Roman"/>
                <w:color w:val="000000" w:themeColor="text1"/>
                <w:sz w:val="24"/>
                <w:szCs w:val="24"/>
              </w:rPr>
              <w:t xml:space="preserve"> (-39.45)</w:t>
            </w:r>
          </w:p>
        </w:tc>
        <w:tc>
          <w:tcPr>
            <w:tcW w:w="776" w:type="dxa"/>
          </w:tcPr>
          <w:p w14:paraId="3084A52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5.57</w:t>
            </w:r>
          </w:p>
        </w:tc>
        <w:tc>
          <w:tcPr>
            <w:tcW w:w="1620" w:type="dxa"/>
            <w:gridSpan w:val="2"/>
          </w:tcPr>
          <w:p w14:paraId="6BC0A55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3.98</w:t>
            </w:r>
            <w:r w:rsidR="00674781">
              <w:rPr>
                <w:rFonts w:ascii="Times New Roman" w:hAnsi="Times New Roman" w:cs="Times New Roman"/>
                <w:color w:val="000000" w:themeColor="text1"/>
                <w:sz w:val="24"/>
                <w:szCs w:val="24"/>
              </w:rPr>
              <w:t xml:space="preserve"> (-28.55)</w:t>
            </w:r>
          </w:p>
        </w:tc>
        <w:tc>
          <w:tcPr>
            <w:tcW w:w="1785" w:type="dxa"/>
            <w:gridSpan w:val="2"/>
          </w:tcPr>
          <w:p w14:paraId="5893716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3.68</w:t>
            </w:r>
            <w:r w:rsidR="00674781">
              <w:rPr>
                <w:rFonts w:ascii="Times New Roman" w:hAnsi="Times New Roman" w:cs="Times New Roman"/>
                <w:color w:val="000000" w:themeColor="text1"/>
                <w:sz w:val="24"/>
                <w:szCs w:val="24"/>
              </w:rPr>
              <w:t xml:space="preserve"> (-33.93)</w:t>
            </w:r>
          </w:p>
        </w:tc>
        <w:tc>
          <w:tcPr>
            <w:tcW w:w="1635" w:type="dxa"/>
            <w:gridSpan w:val="2"/>
          </w:tcPr>
          <w:p w14:paraId="2B71D62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3.42</w:t>
            </w:r>
            <w:r w:rsidR="00674781">
              <w:rPr>
                <w:rFonts w:ascii="Times New Roman" w:hAnsi="Times New Roman" w:cs="Times New Roman"/>
                <w:color w:val="000000" w:themeColor="text1"/>
                <w:sz w:val="24"/>
                <w:szCs w:val="24"/>
              </w:rPr>
              <w:t xml:space="preserve"> (-38.60)</w:t>
            </w:r>
          </w:p>
        </w:tc>
        <w:tc>
          <w:tcPr>
            <w:tcW w:w="1047" w:type="dxa"/>
          </w:tcPr>
          <w:p w14:paraId="493090CC"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4.10</w:t>
            </w:r>
          </w:p>
        </w:tc>
      </w:tr>
      <w:tr w:rsidR="001A38EC" w:rsidRPr="00BE5B71" w14:paraId="736A3CE4" w14:textId="77777777" w:rsidTr="00674781">
        <w:trPr>
          <w:trHeight w:val="266"/>
          <w:jc w:val="center"/>
        </w:trPr>
        <w:tc>
          <w:tcPr>
            <w:tcW w:w="1399" w:type="dxa"/>
          </w:tcPr>
          <w:p w14:paraId="2B72C02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20" w:type="dxa"/>
          </w:tcPr>
          <w:p w14:paraId="6C42AF98"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5.24</w:t>
            </w:r>
          </w:p>
        </w:tc>
        <w:tc>
          <w:tcPr>
            <w:tcW w:w="1620" w:type="dxa"/>
            <w:gridSpan w:val="2"/>
          </w:tcPr>
          <w:p w14:paraId="55575E1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4.96</w:t>
            </w:r>
            <w:r w:rsidR="00B2319D">
              <w:rPr>
                <w:rFonts w:ascii="Times New Roman" w:hAnsi="Times New Roman" w:cs="Times New Roman"/>
                <w:color w:val="000000" w:themeColor="text1"/>
                <w:sz w:val="24"/>
                <w:szCs w:val="24"/>
              </w:rPr>
              <w:t xml:space="preserve"> (-5.34)</w:t>
            </w:r>
          </w:p>
        </w:tc>
        <w:tc>
          <w:tcPr>
            <w:tcW w:w="1530" w:type="dxa"/>
            <w:gridSpan w:val="2"/>
          </w:tcPr>
          <w:p w14:paraId="13C18C93"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4.65</w:t>
            </w:r>
            <w:r w:rsidR="00B2319D">
              <w:rPr>
                <w:rFonts w:ascii="Times New Roman" w:hAnsi="Times New Roman" w:cs="Times New Roman"/>
                <w:color w:val="000000" w:themeColor="text1"/>
                <w:sz w:val="24"/>
                <w:szCs w:val="24"/>
              </w:rPr>
              <w:t xml:space="preserve"> </w:t>
            </w:r>
            <w:r w:rsidR="00674781">
              <w:rPr>
                <w:rFonts w:ascii="Times New Roman" w:hAnsi="Times New Roman" w:cs="Times New Roman"/>
                <w:color w:val="000000" w:themeColor="text1"/>
                <w:sz w:val="24"/>
                <w:szCs w:val="24"/>
              </w:rPr>
              <w:t>(-11.26)</w:t>
            </w:r>
          </w:p>
        </w:tc>
        <w:tc>
          <w:tcPr>
            <w:tcW w:w="1744" w:type="dxa"/>
            <w:gridSpan w:val="2"/>
          </w:tcPr>
          <w:p w14:paraId="033A8C5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2</w:t>
            </w:r>
            <w:r w:rsidR="00674781">
              <w:rPr>
                <w:rFonts w:ascii="Times New Roman" w:hAnsi="Times New Roman" w:cs="Times New Roman"/>
                <w:color w:val="000000" w:themeColor="text1"/>
                <w:sz w:val="24"/>
                <w:szCs w:val="24"/>
              </w:rPr>
              <w:t xml:space="preserve"> (-29.01)</w:t>
            </w:r>
          </w:p>
        </w:tc>
        <w:tc>
          <w:tcPr>
            <w:tcW w:w="776" w:type="dxa"/>
          </w:tcPr>
          <w:p w14:paraId="7825B9A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5.25</w:t>
            </w:r>
          </w:p>
        </w:tc>
        <w:tc>
          <w:tcPr>
            <w:tcW w:w="1620" w:type="dxa"/>
            <w:gridSpan w:val="2"/>
          </w:tcPr>
          <w:p w14:paraId="5A4FCDF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5.08</w:t>
            </w:r>
            <w:r w:rsidR="00674781">
              <w:rPr>
                <w:rFonts w:ascii="Times New Roman" w:hAnsi="Times New Roman" w:cs="Times New Roman"/>
                <w:color w:val="000000" w:themeColor="text1"/>
                <w:sz w:val="24"/>
                <w:szCs w:val="24"/>
              </w:rPr>
              <w:t xml:space="preserve"> (-3.24)</w:t>
            </w:r>
          </w:p>
        </w:tc>
        <w:tc>
          <w:tcPr>
            <w:tcW w:w="1785" w:type="dxa"/>
            <w:gridSpan w:val="2"/>
          </w:tcPr>
          <w:p w14:paraId="429CE07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4.65</w:t>
            </w:r>
            <w:r w:rsidR="00674781">
              <w:rPr>
                <w:rFonts w:ascii="Times New Roman" w:hAnsi="Times New Roman" w:cs="Times New Roman"/>
                <w:color w:val="000000" w:themeColor="text1"/>
                <w:sz w:val="24"/>
                <w:szCs w:val="24"/>
              </w:rPr>
              <w:t xml:space="preserve"> (-11.43)</w:t>
            </w:r>
          </w:p>
        </w:tc>
        <w:tc>
          <w:tcPr>
            <w:tcW w:w="1635" w:type="dxa"/>
            <w:gridSpan w:val="2"/>
          </w:tcPr>
          <w:p w14:paraId="175CBC8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3.84</w:t>
            </w:r>
            <w:r w:rsidR="00674781">
              <w:rPr>
                <w:rFonts w:ascii="Times New Roman" w:hAnsi="Times New Roman" w:cs="Times New Roman"/>
                <w:color w:val="000000" w:themeColor="text1"/>
                <w:sz w:val="24"/>
                <w:szCs w:val="24"/>
              </w:rPr>
              <w:t xml:space="preserve"> (-26.86)</w:t>
            </w:r>
          </w:p>
        </w:tc>
        <w:tc>
          <w:tcPr>
            <w:tcW w:w="1047" w:type="dxa"/>
          </w:tcPr>
          <w:p w14:paraId="5BB96BD2"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4.67</w:t>
            </w:r>
          </w:p>
        </w:tc>
      </w:tr>
      <w:tr w:rsidR="001A38EC" w:rsidRPr="00BE5B71" w14:paraId="53173B68" w14:textId="77777777" w:rsidTr="00674781">
        <w:trPr>
          <w:trHeight w:val="266"/>
          <w:jc w:val="center"/>
        </w:trPr>
        <w:tc>
          <w:tcPr>
            <w:tcW w:w="1399" w:type="dxa"/>
          </w:tcPr>
          <w:p w14:paraId="4DAEDC5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20" w:type="dxa"/>
          </w:tcPr>
          <w:p w14:paraId="48486DB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3.74</w:t>
            </w:r>
          </w:p>
        </w:tc>
        <w:tc>
          <w:tcPr>
            <w:tcW w:w="1620" w:type="dxa"/>
            <w:gridSpan w:val="2"/>
          </w:tcPr>
          <w:p w14:paraId="1DA508F4"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2.74</w:t>
            </w:r>
            <w:r w:rsidR="00B2319D">
              <w:rPr>
                <w:rFonts w:ascii="Times New Roman" w:hAnsi="Times New Roman" w:cs="Times New Roman"/>
                <w:color w:val="000000" w:themeColor="text1"/>
                <w:sz w:val="24"/>
                <w:szCs w:val="24"/>
              </w:rPr>
              <w:t xml:space="preserve"> (-26.74)</w:t>
            </w:r>
          </w:p>
        </w:tc>
        <w:tc>
          <w:tcPr>
            <w:tcW w:w="1530" w:type="dxa"/>
            <w:gridSpan w:val="2"/>
          </w:tcPr>
          <w:p w14:paraId="5F553076"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2.27</w:t>
            </w:r>
            <w:r w:rsidR="00674781">
              <w:rPr>
                <w:rFonts w:ascii="Times New Roman" w:hAnsi="Times New Roman" w:cs="Times New Roman"/>
                <w:color w:val="000000" w:themeColor="text1"/>
                <w:sz w:val="24"/>
                <w:szCs w:val="24"/>
              </w:rPr>
              <w:t xml:space="preserve"> (-39.30)</w:t>
            </w:r>
          </w:p>
        </w:tc>
        <w:tc>
          <w:tcPr>
            <w:tcW w:w="1744" w:type="dxa"/>
            <w:gridSpan w:val="2"/>
          </w:tcPr>
          <w:p w14:paraId="6231051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2.08</w:t>
            </w:r>
            <w:r w:rsidR="00674781">
              <w:rPr>
                <w:rFonts w:ascii="Times New Roman" w:hAnsi="Times New Roman" w:cs="Times New Roman"/>
                <w:color w:val="000000" w:themeColor="text1"/>
                <w:sz w:val="24"/>
                <w:szCs w:val="24"/>
              </w:rPr>
              <w:t xml:space="preserve"> (-44.39)</w:t>
            </w:r>
          </w:p>
        </w:tc>
        <w:tc>
          <w:tcPr>
            <w:tcW w:w="776" w:type="dxa"/>
          </w:tcPr>
          <w:p w14:paraId="0D9C541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3.83</w:t>
            </w:r>
          </w:p>
        </w:tc>
        <w:tc>
          <w:tcPr>
            <w:tcW w:w="1620" w:type="dxa"/>
            <w:gridSpan w:val="2"/>
          </w:tcPr>
          <w:p w14:paraId="4152B3F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674781">
              <w:rPr>
                <w:rFonts w:ascii="Times New Roman" w:hAnsi="Times New Roman" w:cs="Times New Roman"/>
                <w:color w:val="000000" w:themeColor="text1"/>
                <w:sz w:val="24"/>
                <w:szCs w:val="24"/>
              </w:rPr>
              <w:t xml:space="preserve"> (-25.59)</w:t>
            </w:r>
          </w:p>
        </w:tc>
        <w:tc>
          <w:tcPr>
            <w:tcW w:w="1785" w:type="dxa"/>
            <w:gridSpan w:val="2"/>
          </w:tcPr>
          <w:p w14:paraId="1CCE3098" w14:textId="77777777" w:rsidR="001A38EC" w:rsidRPr="00BE5B71" w:rsidRDefault="001A38EC" w:rsidP="00674781">
            <w:pPr>
              <w:tabs>
                <w:tab w:val="left" w:pos="1103"/>
              </w:tabs>
              <w:jc w:val="both"/>
              <w:rPr>
                <w:rFonts w:ascii="Times New Roman" w:hAnsi="Times New Roman" w:cs="Times New Roman"/>
                <w:sz w:val="24"/>
                <w:szCs w:val="24"/>
              </w:rPr>
            </w:pPr>
            <w:r>
              <w:rPr>
                <w:rFonts w:ascii="Times New Roman" w:hAnsi="Times New Roman" w:cs="Times New Roman"/>
                <w:color w:val="000000" w:themeColor="text1"/>
                <w:sz w:val="24"/>
                <w:szCs w:val="24"/>
              </w:rPr>
              <w:t>2.39</w:t>
            </w:r>
            <w:r w:rsidR="00674781">
              <w:rPr>
                <w:rFonts w:ascii="Times New Roman" w:hAnsi="Times New Roman" w:cs="Times New Roman"/>
                <w:color w:val="000000" w:themeColor="text1"/>
                <w:sz w:val="24"/>
                <w:szCs w:val="24"/>
              </w:rPr>
              <w:t xml:space="preserve"> (-37.60)</w:t>
            </w:r>
          </w:p>
        </w:tc>
        <w:tc>
          <w:tcPr>
            <w:tcW w:w="1635" w:type="dxa"/>
            <w:gridSpan w:val="2"/>
          </w:tcPr>
          <w:p w14:paraId="2D2AFD5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r w:rsidR="00674781">
              <w:rPr>
                <w:rFonts w:ascii="Times New Roman" w:hAnsi="Times New Roman" w:cs="Times New Roman"/>
                <w:color w:val="000000" w:themeColor="text1"/>
                <w:sz w:val="24"/>
                <w:szCs w:val="24"/>
              </w:rPr>
              <w:t xml:space="preserve"> (-42.30)</w:t>
            </w:r>
          </w:p>
        </w:tc>
        <w:tc>
          <w:tcPr>
            <w:tcW w:w="1047" w:type="dxa"/>
          </w:tcPr>
          <w:p w14:paraId="65464022"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2.76</w:t>
            </w:r>
          </w:p>
        </w:tc>
      </w:tr>
      <w:tr w:rsidR="001A38EC" w:rsidRPr="00BE5B71" w14:paraId="1A58BC71" w14:textId="77777777" w:rsidTr="00674781">
        <w:trPr>
          <w:trHeight w:val="266"/>
          <w:jc w:val="center"/>
        </w:trPr>
        <w:tc>
          <w:tcPr>
            <w:tcW w:w="1399" w:type="dxa"/>
          </w:tcPr>
          <w:p w14:paraId="3D4EE391"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20" w:type="dxa"/>
          </w:tcPr>
          <w:p w14:paraId="167D02E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4.23</w:t>
            </w:r>
          </w:p>
        </w:tc>
        <w:tc>
          <w:tcPr>
            <w:tcW w:w="1620" w:type="dxa"/>
            <w:gridSpan w:val="2"/>
          </w:tcPr>
          <w:p w14:paraId="54E5077F"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3.95</w:t>
            </w:r>
            <w:r w:rsidR="00B2319D">
              <w:rPr>
                <w:rFonts w:ascii="Times New Roman" w:hAnsi="Times New Roman" w:cs="Times New Roman"/>
                <w:color w:val="000000" w:themeColor="text1"/>
                <w:sz w:val="24"/>
                <w:szCs w:val="24"/>
              </w:rPr>
              <w:t xml:space="preserve"> (-6.62)</w:t>
            </w:r>
          </w:p>
        </w:tc>
        <w:tc>
          <w:tcPr>
            <w:tcW w:w="1530" w:type="dxa"/>
            <w:gridSpan w:val="2"/>
          </w:tcPr>
          <w:p w14:paraId="715D7A16"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3.55</w:t>
            </w:r>
            <w:r w:rsidR="00674781">
              <w:rPr>
                <w:rFonts w:ascii="Times New Roman" w:hAnsi="Times New Roman" w:cs="Times New Roman"/>
                <w:color w:val="000000" w:themeColor="text1"/>
                <w:sz w:val="24"/>
                <w:szCs w:val="24"/>
              </w:rPr>
              <w:t xml:space="preserve"> (-16.08)</w:t>
            </w:r>
          </w:p>
        </w:tc>
        <w:tc>
          <w:tcPr>
            <w:tcW w:w="1744" w:type="dxa"/>
            <w:gridSpan w:val="2"/>
          </w:tcPr>
          <w:p w14:paraId="2A218DDD"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2.87</w:t>
            </w:r>
            <w:r w:rsidR="00674781">
              <w:rPr>
                <w:rFonts w:ascii="Times New Roman" w:hAnsi="Times New Roman" w:cs="Times New Roman"/>
                <w:color w:val="000000" w:themeColor="text1"/>
                <w:sz w:val="24"/>
                <w:szCs w:val="24"/>
              </w:rPr>
              <w:t xml:space="preserve"> (-32.15)</w:t>
            </w:r>
          </w:p>
        </w:tc>
        <w:tc>
          <w:tcPr>
            <w:tcW w:w="776" w:type="dxa"/>
          </w:tcPr>
          <w:p w14:paraId="644C121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4.35</w:t>
            </w:r>
          </w:p>
        </w:tc>
        <w:tc>
          <w:tcPr>
            <w:tcW w:w="1620" w:type="dxa"/>
            <w:gridSpan w:val="2"/>
          </w:tcPr>
          <w:p w14:paraId="555F5FD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4.01</w:t>
            </w:r>
            <w:r w:rsidR="00674781">
              <w:rPr>
                <w:rFonts w:ascii="Times New Roman" w:hAnsi="Times New Roman" w:cs="Times New Roman"/>
                <w:color w:val="000000" w:themeColor="text1"/>
                <w:sz w:val="24"/>
                <w:szCs w:val="24"/>
              </w:rPr>
              <w:t xml:space="preserve"> (-7.82)</w:t>
            </w:r>
          </w:p>
        </w:tc>
        <w:tc>
          <w:tcPr>
            <w:tcW w:w="1785" w:type="dxa"/>
            <w:gridSpan w:val="2"/>
          </w:tcPr>
          <w:p w14:paraId="46EC804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3.63</w:t>
            </w:r>
            <w:r w:rsidR="00674781">
              <w:rPr>
                <w:rFonts w:ascii="Times New Roman" w:hAnsi="Times New Roman" w:cs="Times New Roman"/>
                <w:color w:val="000000" w:themeColor="text1"/>
                <w:sz w:val="24"/>
                <w:szCs w:val="24"/>
              </w:rPr>
              <w:t xml:space="preserve"> (-16.55)</w:t>
            </w:r>
          </w:p>
        </w:tc>
        <w:tc>
          <w:tcPr>
            <w:tcW w:w="1635" w:type="dxa"/>
            <w:gridSpan w:val="2"/>
          </w:tcPr>
          <w:p w14:paraId="7A017D4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2.93</w:t>
            </w:r>
            <w:r w:rsidR="00674781">
              <w:rPr>
                <w:rFonts w:ascii="Times New Roman" w:hAnsi="Times New Roman" w:cs="Times New Roman"/>
                <w:color w:val="000000" w:themeColor="text1"/>
                <w:sz w:val="24"/>
                <w:szCs w:val="24"/>
              </w:rPr>
              <w:t xml:space="preserve"> (-32.64)</w:t>
            </w:r>
          </w:p>
        </w:tc>
        <w:tc>
          <w:tcPr>
            <w:tcW w:w="1047" w:type="dxa"/>
          </w:tcPr>
          <w:p w14:paraId="262FFF0F"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3.68</w:t>
            </w:r>
          </w:p>
        </w:tc>
      </w:tr>
      <w:tr w:rsidR="0056659A" w:rsidRPr="00BE5B71" w14:paraId="18150BC9" w14:textId="77777777" w:rsidTr="00B2319D">
        <w:trPr>
          <w:trHeight w:val="281"/>
          <w:jc w:val="center"/>
        </w:trPr>
        <w:tc>
          <w:tcPr>
            <w:tcW w:w="3909" w:type="dxa"/>
            <w:gridSpan w:val="5"/>
          </w:tcPr>
          <w:p w14:paraId="5941F44B" w14:textId="77777777" w:rsidR="0056659A" w:rsidRPr="00057333" w:rsidRDefault="0056659A" w:rsidP="0056659A">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360" w:type="dxa"/>
          </w:tcPr>
          <w:p w14:paraId="5245D8C2" w14:textId="77777777" w:rsidR="0056659A" w:rsidRPr="00057333" w:rsidRDefault="0056659A" w:rsidP="0056659A">
            <w:pPr>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4.71</w:t>
            </w:r>
            <w:r>
              <w:rPr>
                <w:rFonts w:ascii="Times New Roman" w:hAnsi="Times New Roman" w:cs="Times New Roman"/>
                <w:b/>
                <w:bCs/>
                <w:color w:val="000000" w:themeColor="text1"/>
                <w:sz w:val="24"/>
                <w:szCs w:val="24"/>
              </w:rPr>
              <w:t xml:space="preserve"> (12 h)</w:t>
            </w:r>
          </w:p>
        </w:tc>
        <w:tc>
          <w:tcPr>
            <w:tcW w:w="2520" w:type="dxa"/>
            <w:gridSpan w:val="3"/>
          </w:tcPr>
          <w:p w14:paraId="5C995973"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3.92</w:t>
            </w:r>
            <w:r>
              <w:rPr>
                <w:rFonts w:ascii="Times New Roman" w:hAnsi="Times New Roman" w:cs="Times New Roman"/>
                <w:b/>
                <w:bCs/>
                <w:color w:val="000000" w:themeColor="text1"/>
                <w:sz w:val="24"/>
                <w:szCs w:val="24"/>
              </w:rPr>
              <w:t xml:space="preserve"> (24 h)</w:t>
            </w:r>
          </w:p>
        </w:tc>
        <w:tc>
          <w:tcPr>
            <w:tcW w:w="3405" w:type="dxa"/>
            <w:gridSpan w:val="4"/>
          </w:tcPr>
          <w:p w14:paraId="02097BDB"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3.55</w:t>
            </w:r>
            <w:r>
              <w:rPr>
                <w:rFonts w:ascii="Times New Roman" w:hAnsi="Times New Roman" w:cs="Times New Roman"/>
                <w:b/>
                <w:bCs/>
                <w:color w:val="000000" w:themeColor="text1"/>
                <w:sz w:val="24"/>
                <w:szCs w:val="24"/>
              </w:rPr>
              <w:t xml:space="preserve"> (36 h)</w:t>
            </w:r>
          </w:p>
        </w:tc>
        <w:tc>
          <w:tcPr>
            <w:tcW w:w="2682" w:type="dxa"/>
            <w:gridSpan w:val="3"/>
          </w:tcPr>
          <w:p w14:paraId="40E12353" w14:textId="77777777" w:rsidR="0056659A" w:rsidRPr="00057333" w:rsidRDefault="0056659A"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3.05</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1A38EC" w:rsidRPr="00BE5B71" w14:paraId="25160DC3" w14:textId="77777777" w:rsidTr="00B2319D">
        <w:trPr>
          <w:trHeight w:val="60"/>
          <w:jc w:val="center"/>
        </w:trPr>
        <w:tc>
          <w:tcPr>
            <w:tcW w:w="2336" w:type="dxa"/>
            <w:gridSpan w:val="3"/>
          </w:tcPr>
          <w:p w14:paraId="7A71E652"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ANOVA</w:t>
            </w:r>
          </w:p>
        </w:tc>
        <w:tc>
          <w:tcPr>
            <w:tcW w:w="1403" w:type="dxa"/>
            <w:vAlign w:val="center"/>
          </w:tcPr>
          <w:p w14:paraId="7E9DE2DA"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2270" w:type="dxa"/>
            <w:gridSpan w:val="3"/>
          </w:tcPr>
          <w:p w14:paraId="0A14CA32"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2034" w:type="dxa"/>
            <w:gridSpan w:val="3"/>
            <w:vAlign w:val="center"/>
          </w:tcPr>
          <w:p w14:paraId="5A9DA386"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c>
          <w:tcPr>
            <w:tcW w:w="2048" w:type="dxa"/>
            <w:gridSpan w:val="2"/>
            <w:vAlign w:val="center"/>
          </w:tcPr>
          <w:p w14:paraId="6C9730D5"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1811" w:type="dxa"/>
            <w:gridSpan w:val="2"/>
          </w:tcPr>
          <w:p w14:paraId="7F393D75"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1974" w:type="dxa"/>
            <w:gridSpan w:val="2"/>
            <w:vAlign w:val="center"/>
          </w:tcPr>
          <w:p w14:paraId="51F7A8DD"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r>
      <w:tr w:rsidR="001A38EC" w:rsidRPr="00BE5B71" w14:paraId="0E2737C2" w14:textId="77777777" w:rsidTr="00B2319D">
        <w:trPr>
          <w:trHeight w:val="59"/>
          <w:jc w:val="center"/>
        </w:trPr>
        <w:tc>
          <w:tcPr>
            <w:tcW w:w="2336" w:type="dxa"/>
            <w:gridSpan w:val="3"/>
          </w:tcPr>
          <w:p w14:paraId="5A1AC5C2"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03" w:type="dxa"/>
          </w:tcPr>
          <w:p w14:paraId="50218E1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270" w:type="dxa"/>
            <w:gridSpan w:val="3"/>
          </w:tcPr>
          <w:p w14:paraId="3255412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034" w:type="dxa"/>
            <w:gridSpan w:val="3"/>
          </w:tcPr>
          <w:p w14:paraId="0BB065F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2048" w:type="dxa"/>
            <w:gridSpan w:val="2"/>
          </w:tcPr>
          <w:p w14:paraId="0945239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811" w:type="dxa"/>
            <w:gridSpan w:val="2"/>
          </w:tcPr>
          <w:p w14:paraId="3C73A77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974" w:type="dxa"/>
            <w:gridSpan w:val="2"/>
          </w:tcPr>
          <w:p w14:paraId="3BED000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7A5980B3" w14:textId="77777777" w:rsidTr="00B2319D">
        <w:trPr>
          <w:trHeight w:val="59"/>
          <w:jc w:val="center"/>
        </w:trPr>
        <w:tc>
          <w:tcPr>
            <w:tcW w:w="2336" w:type="dxa"/>
            <w:gridSpan w:val="3"/>
          </w:tcPr>
          <w:p w14:paraId="1192C2D4"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03" w:type="dxa"/>
          </w:tcPr>
          <w:p w14:paraId="4648FF1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270" w:type="dxa"/>
            <w:gridSpan w:val="3"/>
          </w:tcPr>
          <w:p w14:paraId="796E87B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034" w:type="dxa"/>
            <w:gridSpan w:val="3"/>
          </w:tcPr>
          <w:p w14:paraId="2059757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c>
          <w:tcPr>
            <w:tcW w:w="2048" w:type="dxa"/>
            <w:gridSpan w:val="2"/>
          </w:tcPr>
          <w:p w14:paraId="22FB0A3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811" w:type="dxa"/>
            <w:gridSpan w:val="2"/>
          </w:tcPr>
          <w:p w14:paraId="13C32F6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974" w:type="dxa"/>
            <w:gridSpan w:val="2"/>
          </w:tcPr>
          <w:p w14:paraId="41FF4DD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r>
      <w:tr w:rsidR="001A38EC" w:rsidRPr="00BE5B71" w14:paraId="6E94DA5C" w14:textId="77777777" w:rsidTr="006E1E5A">
        <w:trPr>
          <w:trHeight w:val="59"/>
          <w:jc w:val="center"/>
        </w:trPr>
        <w:tc>
          <w:tcPr>
            <w:tcW w:w="2336" w:type="dxa"/>
            <w:gridSpan w:val="3"/>
          </w:tcPr>
          <w:p w14:paraId="56AB4631"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07" w:type="dxa"/>
            <w:gridSpan w:val="7"/>
          </w:tcPr>
          <w:p w14:paraId="03B0A6B0"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5.63</w:t>
            </w:r>
          </w:p>
        </w:tc>
        <w:tc>
          <w:tcPr>
            <w:tcW w:w="5833" w:type="dxa"/>
            <w:gridSpan w:val="6"/>
          </w:tcPr>
          <w:p w14:paraId="2AF75C18"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5.22</w:t>
            </w:r>
          </w:p>
        </w:tc>
      </w:tr>
    </w:tbl>
    <w:p w14:paraId="5F89ECDD" w14:textId="57B8536F" w:rsidR="0056659A" w:rsidRDefault="0056659A"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w:t>
      </w:r>
      <w:ins w:id="216" w:author="Khaled Salem (Staff)" w:date="2025-11-11T03:57:00Z" w16du:dateUtc="2025-11-11T00:57: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17" w:author="Khaled Salem (Staff)" w:date="2025-11-11T03:57:00Z" w16du:dateUtc="2025-11-11T00:57: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4950B46C" w14:textId="38E7CFD8" w:rsidR="00CC3FFD" w:rsidRPr="00057333"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057333">
        <w:rPr>
          <w:rFonts w:ascii="Times New Roman" w:hAnsi="Times New Roman" w:cs="Times New Roman"/>
          <w:b/>
          <w:bCs/>
          <w:sz w:val="24"/>
          <w:szCs w:val="24"/>
        </w:rPr>
        <w:t xml:space="preserve">Table </w:t>
      </w:r>
      <w:r>
        <w:rPr>
          <w:rFonts w:ascii="Times New Roman" w:hAnsi="Times New Roman" w:cs="Times New Roman"/>
          <w:b/>
          <w:bCs/>
          <w:sz w:val="24"/>
          <w:szCs w:val="24"/>
        </w:rPr>
        <w:t>4</w:t>
      </w:r>
      <w:r w:rsidR="00EA09E1">
        <w:rPr>
          <w:rFonts w:ascii="Times New Roman" w:hAnsi="Times New Roman" w:cs="Times New Roman"/>
          <w:b/>
          <w:bCs/>
          <w:sz w:val="24"/>
          <w:szCs w:val="24"/>
        </w:rPr>
        <w:t>:</w:t>
      </w:r>
      <w:r w:rsidRPr="00057333">
        <w:rPr>
          <w:rFonts w:ascii="Times New Roman" w:hAnsi="Times New Roman" w:cs="Times New Roman"/>
          <w:b/>
          <w:bCs/>
          <w:sz w:val="24"/>
          <w:szCs w:val="24"/>
        </w:rPr>
        <w:t xml:space="preserve"> Root dry weight (g) of sesame as influenced by water</w:t>
      </w:r>
      <w:del w:id="218" w:author="Khaled Salem (Staff)" w:date="2025-11-11T03:57:00Z" w16du:dateUtc="2025-11-11T00:57:00Z">
        <w:r w:rsidRPr="00057333" w:rsidDel="00E04260">
          <w:rPr>
            <w:rFonts w:ascii="Times New Roman" w:hAnsi="Times New Roman" w:cs="Times New Roman"/>
            <w:b/>
            <w:bCs/>
            <w:sz w:val="24"/>
            <w:szCs w:val="24"/>
          </w:rPr>
          <w:delText xml:space="preserve"> </w:delText>
        </w:r>
      </w:del>
      <w:r w:rsidRPr="00057333">
        <w:rPr>
          <w:rFonts w:ascii="Times New Roman" w:hAnsi="Times New Roman" w:cs="Times New Roman"/>
          <w:b/>
          <w:bCs/>
          <w:sz w:val="24"/>
          <w:szCs w:val="24"/>
        </w:rPr>
        <w:t xml:space="preserve">logging durations in various genotypes at 30 DAS </w:t>
      </w:r>
    </w:p>
    <w:tbl>
      <w:tblPr>
        <w:tblStyle w:val="TableGrid"/>
        <w:tblW w:w="13907" w:type="dxa"/>
        <w:jc w:val="center"/>
        <w:tblLook w:val="04A0" w:firstRow="1" w:lastRow="0" w:firstColumn="1" w:lastColumn="0" w:noHBand="0" w:noVBand="1"/>
      </w:tblPr>
      <w:tblGrid>
        <w:gridCol w:w="1323"/>
        <w:gridCol w:w="810"/>
        <w:gridCol w:w="202"/>
        <w:gridCol w:w="1417"/>
        <w:gridCol w:w="205"/>
        <w:gridCol w:w="1499"/>
        <w:gridCol w:w="529"/>
        <w:gridCol w:w="1085"/>
        <w:gridCol w:w="756"/>
        <w:gridCol w:w="238"/>
        <w:gridCol w:w="1451"/>
        <w:gridCol w:w="1800"/>
        <w:gridCol w:w="1789"/>
        <w:gridCol w:w="803"/>
      </w:tblGrid>
      <w:tr w:rsidR="001A38EC" w:rsidRPr="00BE5B71" w14:paraId="30B34242" w14:textId="77777777" w:rsidTr="007768E0">
        <w:trPr>
          <w:trHeight w:val="275"/>
          <w:jc w:val="center"/>
        </w:trPr>
        <w:tc>
          <w:tcPr>
            <w:tcW w:w="1323" w:type="dxa"/>
            <w:vMerge w:val="restart"/>
            <w:vAlign w:val="center"/>
          </w:tcPr>
          <w:p w14:paraId="382680C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747" w:type="dxa"/>
            <w:gridSpan w:val="7"/>
          </w:tcPr>
          <w:p w14:paraId="3827419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6034" w:type="dxa"/>
            <w:gridSpan w:val="5"/>
          </w:tcPr>
          <w:p w14:paraId="550B010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22339A4D"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7984EFFC" w14:textId="77777777" w:rsidTr="007768E0">
        <w:trPr>
          <w:trHeight w:val="290"/>
          <w:jc w:val="center"/>
        </w:trPr>
        <w:tc>
          <w:tcPr>
            <w:tcW w:w="1323" w:type="dxa"/>
            <w:vMerge/>
          </w:tcPr>
          <w:p w14:paraId="68019FFC" w14:textId="77777777" w:rsidR="001A38EC" w:rsidRPr="000114E4" w:rsidRDefault="001A38EC" w:rsidP="001A38EC">
            <w:pPr>
              <w:jc w:val="both"/>
              <w:rPr>
                <w:rFonts w:ascii="Times New Roman" w:hAnsi="Times New Roman" w:cs="Times New Roman"/>
                <w:b/>
                <w:bCs/>
                <w:sz w:val="24"/>
                <w:szCs w:val="24"/>
              </w:rPr>
            </w:pPr>
          </w:p>
        </w:tc>
        <w:tc>
          <w:tcPr>
            <w:tcW w:w="5747" w:type="dxa"/>
            <w:gridSpan w:val="7"/>
          </w:tcPr>
          <w:p w14:paraId="216387B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34" w:type="dxa"/>
            <w:gridSpan w:val="5"/>
          </w:tcPr>
          <w:p w14:paraId="025AA3B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6A487A33" w14:textId="77777777" w:rsidR="001A38EC" w:rsidRPr="00BE5B71" w:rsidRDefault="001A38EC" w:rsidP="001A38EC">
            <w:pPr>
              <w:jc w:val="both"/>
              <w:rPr>
                <w:rFonts w:ascii="Times New Roman" w:hAnsi="Times New Roman" w:cs="Times New Roman"/>
                <w:sz w:val="24"/>
                <w:szCs w:val="24"/>
              </w:rPr>
            </w:pPr>
          </w:p>
        </w:tc>
      </w:tr>
      <w:tr w:rsidR="00E73BBF" w:rsidRPr="00BE5B71" w14:paraId="478405FC" w14:textId="77777777" w:rsidTr="003A3461">
        <w:trPr>
          <w:trHeight w:val="290"/>
          <w:jc w:val="center"/>
        </w:trPr>
        <w:tc>
          <w:tcPr>
            <w:tcW w:w="1323" w:type="dxa"/>
            <w:vMerge/>
          </w:tcPr>
          <w:p w14:paraId="7BF7983F" w14:textId="77777777" w:rsidR="001A38EC" w:rsidRPr="000114E4" w:rsidRDefault="001A38EC" w:rsidP="001A38EC">
            <w:pPr>
              <w:jc w:val="both"/>
              <w:rPr>
                <w:rFonts w:ascii="Times New Roman" w:hAnsi="Times New Roman" w:cs="Times New Roman"/>
                <w:b/>
                <w:bCs/>
                <w:sz w:val="24"/>
                <w:szCs w:val="24"/>
              </w:rPr>
            </w:pPr>
          </w:p>
        </w:tc>
        <w:tc>
          <w:tcPr>
            <w:tcW w:w="810" w:type="dxa"/>
          </w:tcPr>
          <w:p w14:paraId="649892E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9" w:type="dxa"/>
            <w:gridSpan w:val="2"/>
          </w:tcPr>
          <w:p w14:paraId="4C48CF6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04" w:type="dxa"/>
            <w:gridSpan w:val="2"/>
          </w:tcPr>
          <w:p w14:paraId="2048BB2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14" w:type="dxa"/>
            <w:gridSpan w:val="2"/>
          </w:tcPr>
          <w:p w14:paraId="21412EE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tcPr>
          <w:p w14:paraId="5CB1E67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89" w:type="dxa"/>
            <w:gridSpan w:val="2"/>
          </w:tcPr>
          <w:p w14:paraId="2FE2DE5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2D7950A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9" w:type="dxa"/>
          </w:tcPr>
          <w:p w14:paraId="2218F43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325D7CA8" w14:textId="77777777" w:rsidR="001A38EC" w:rsidRPr="00BE5B71" w:rsidRDefault="001A38EC" w:rsidP="001A38EC">
            <w:pPr>
              <w:jc w:val="both"/>
              <w:rPr>
                <w:rFonts w:ascii="Times New Roman" w:hAnsi="Times New Roman" w:cs="Times New Roman"/>
                <w:sz w:val="24"/>
                <w:szCs w:val="24"/>
              </w:rPr>
            </w:pPr>
          </w:p>
        </w:tc>
      </w:tr>
      <w:tr w:rsidR="00E73BBF" w:rsidRPr="00BE5B71" w14:paraId="75FA8802" w14:textId="77777777" w:rsidTr="003A3461">
        <w:trPr>
          <w:trHeight w:val="275"/>
          <w:jc w:val="center"/>
        </w:trPr>
        <w:tc>
          <w:tcPr>
            <w:tcW w:w="1323" w:type="dxa"/>
          </w:tcPr>
          <w:p w14:paraId="2EE65CE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5687DBC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0.141</w:t>
            </w:r>
          </w:p>
        </w:tc>
        <w:tc>
          <w:tcPr>
            <w:tcW w:w="1619" w:type="dxa"/>
            <w:gridSpan w:val="2"/>
          </w:tcPr>
          <w:p w14:paraId="3506EF1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0.138</w:t>
            </w:r>
            <w:r w:rsidR="00E73BBF">
              <w:rPr>
                <w:rFonts w:ascii="Times New Roman" w:eastAsia="Times New Roman" w:hAnsi="Times New Roman" w:cs="Times New Roman"/>
                <w:color w:val="000000"/>
                <w:sz w:val="24"/>
                <w:szCs w:val="24"/>
              </w:rPr>
              <w:t xml:space="preserve"> (-2.13)</w:t>
            </w:r>
          </w:p>
        </w:tc>
        <w:tc>
          <w:tcPr>
            <w:tcW w:w="1704" w:type="dxa"/>
            <w:gridSpan w:val="2"/>
          </w:tcPr>
          <w:p w14:paraId="660EBC4A"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0.129</w:t>
            </w:r>
            <w:r w:rsidR="00E73BBF">
              <w:rPr>
                <w:rFonts w:ascii="Times New Roman" w:eastAsia="Times New Roman" w:hAnsi="Times New Roman" w:cs="Times New Roman"/>
                <w:color w:val="000000"/>
                <w:sz w:val="24"/>
                <w:szCs w:val="24"/>
              </w:rPr>
              <w:t xml:space="preserve"> (-8.51)</w:t>
            </w:r>
          </w:p>
        </w:tc>
        <w:tc>
          <w:tcPr>
            <w:tcW w:w="1614" w:type="dxa"/>
            <w:gridSpan w:val="2"/>
          </w:tcPr>
          <w:p w14:paraId="5E5A3D8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0.123</w:t>
            </w:r>
            <w:r w:rsidR="00E73BBF">
              <w:rPr>
                <w:rFonts w:ascii="Times New Roman" w:eastAsia="Times New Roman" w:hAnsi="Times New Roman" w:cs="Times New Roman"/>
                <w:color w:val="000000"/>
                <w:sz w:val="24"/>
                <w:szCs w:val="24"/>
              </w:rPr>
              <w:t xml:space="preserve"> (-12.77)</w:t>
            </w:r>
          </w:p>
        </w:tc>
        <w:tc>
          <w:tcPr>
            <w:tcW w:w="756" w:type="dxa"/>
          </w:tcPr>
          <w:p w14:paraId="46F7F57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0.143</w:t>
            </w:r>
          </w:p>
        </w:tc>
        <w:tc>
          <w:tcPr>
            <w:tcW w:w="1689" w:type="dxa"/>
            <w:gridSpan w:val="2"/>
          </w:tcPr>
          <w:p w14:paraId="31905BE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0.140</w:t>
            </w:r>
            <w:r w:rsidR="007768E0">
              <w:rPr>
                <w:rFonts w:ascii="Times New Roman" w:hAnsi="Times New Roman" w:cs="Times New Roman"/>
                <w:color w:val="000000" w:themeColor="text1"/>
                <w:sz w:val="24"/>
                <w:szCs w:val="24"/>
              </w:rPr>
              <w:t xml:space="preserve"> (-2.10)</w:t>
            </w:r>
          </w:p>
        </w:tc>
        <w:tc>
          <w:tcPr>
            <w:tcW w:w="1800" w:type="dxa"/>
          </w:tcPr>
          <w:p w14:paraId="0A23657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0.132</w:t>
            </w:r>
            <w:r w:rsidR="007768E0">
              <w:rPr>
                <w:rFonts w:ascii="Times New Roman" w:hAnsi="Times New Roman" w:cs="Times New Roman"/>
                <w:color w:val="000000" w:themeColor="text1"/>
                <w:sz w:val="24"/>
                <w:szCs w:val="24"/>
              </w:rPr>
              <w:t xml:space="preserve"> </w:t>
            </w:r>
            <w:r w:rsidR="003A3461">
              <w:rPr>
                <w:rFonts w:ascii="Times New Roman" w:hAnsi="Times New Roman" w:cs="Times New Roman"/>
                <w:color w:val="000000" w:themeColor="text1"/>
                <w:sz w:val="24"/>
                <w:szCs w:val="24"/>
              </w:rPr>
              <w:t>(-7.69)</w:t>
            </w:r>
          </w:p>
        </w:tc>
        <w:tc>
          <w:tcPr>
            <w:tcW w:w="1789" w:type="dxa"/>
          </w:tcPr>
          <w:p w14:paraId="0AF791C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0.125</w:t>
            </w:r>
            <w:r w:rsidR="003A3461">
              <w:rPr>
                <w:rFonts w:ascii="Times New Roman" w:hAnsi="Times New Roman" w:cs="Times New Roman"/>
                <w:color w:val="000000" w:themeColor="text1"/>
                <w:sz w:val="24"/>
                <w:szCs w:val="24"/>
              </w:rPr>
              <w:t xml:space="preserve"> (-12.59)</w:t>
            </w:r>
          </w:p>
        </w:tc>
        <w:tc>
          <w:tcPr>
            <w:tcW w:w="803" w:type="dxa"/>
          </w:tcPr>
          <w:p w14:paraId="56A0E83E"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0.13</w:t>
            </w:r>
            <w:r>
              <w:rPr>
                <w:rFonts w:ascii="Times New Roman" w:hAnsi="Times New Roman" w:cs="Times New Roman"/>
                <w:b/>
                <w:bCs/>
                <w:sz w:val="24"/>
                <w:szCs w:val="24"/>
              </w:rPr>
              <w:t>4</w:t>
            </w:r>
          </w:p>
        </w:tc>
      </w:tr>
      <w:tr w:rsidR="00E73BBF" w:rsidRPr="00BE5B71" w14:paraId="77F53BAF" w14:textId="77777777" w:rsidTr="003A3461">
        <w:trPr>
          <w:trHeight w:val="275"/>
          <w:jc w:val="center"/>
        </w:trPr>
        <w:tc>
          <w:tcPr>
            <w:tcW w:w="1323" w:type="dxa"/>
          </w:tcPr>
          <w:p w14:paraId="2740ADBD"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0" w:type="dxa"/>
          </w:tcPr>
          <w:p w14:paraId="7755EC9F"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0.099</w:t>
            </w:r>
          </w:p>
        </w:tc>
        <w:tc>
          <w:tcPr>
            <w:tcW w:w="1619" w:type="dxa"/>
            <w:gridSpan w:val="2"/>
          </w:tcPr>
          <w:p w14:paraId="36637C1C"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0.080</w:t>
            </w:r>
            <w:r w:rsidR="00E73BBF">
              <w:rPr>
                <w:rFonts w:ascii="Times New Roman" w:eastAsia="Times New Roman" w:hAnsi="Times New Roman" w:cs="Times New Roman"/>
                <w:color w:val="000000"/>
                <w:sz w:val="24"/>
                <w:szCs w:val="24"/>
              </w:rPr>
              <w:t xml:space="preserve"> (-19.19)</w:t>
            </w:r>
          </w:p>
        </w:tc>
        <w:tc>
          <w:tcPr>
            <w:tcW w:w="1704" w:type="dxa"/>
            <w:gridSpan w:val="2"/>
          </w:tcPr>
          <w:p w14:paraId="219D0AD3"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r w:rsidR="00E73BBF">
              <w:rPr>
                <w:rFonts w:ascii="Times New Roman" w:eastAsia="Times New Roman" w:hAnsi="Times New Roman" w:cs="Times New Roman"/>
                <w:color w:val="000000"/>
                <w:sz w:val="24"/>
                <w:szCs w:val="24"/>
              </w:rPr>
              <w:t xml:space="preserve"> (-29.29)</w:t>
            </w:r>
          </w:p>
        </w:tc>
        <w:tc>
          <w:tcPr>
            <w:tcW w:w="1614" w:type="dxa"/>
            <w:gridSpan w:val="2"/>
          </w:tcPr>
          <w:p w14:paraId="20B51386"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8</w:t>
            </w:r>
            <w:r w:rsidR="00E73BBF">
              <w:rPr>
                <w:rFonts w:ascii="Times New Roman" w:eastAsia="Times New Roman" w:hAnsi="Times New Roman" w:cs="Times New Roman"/>
                <w:color w:val="000000"/>
                <w:sz w:val="24"/>
                <w:szCs w:val="24"/>
              </w:rPr>
              <w:t xml:space="preserve"> (-41.41)</w:t>
            </w:r>
          </w:p>
        </w:tc>
        <w:tc>
          <w:tcPr>
            <w:tcW w:w="756" w:type="dxa"/>
          </w:tcPr>
          <w:p w14:paraId="5DBAD17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0.100</w:t>
            </w:r>
          </w:p>
        </w:tc>
        <w:tc>
          <w:tcPr>
            <w:tcW w:w="1689" w:type="dxa"/>
            <w:gridSpan w:val="2"/>
          </w:tcPr>
          <w:p w14:paraId="6302E7F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0.082</w:t>
            </w:r>
            <w:r w:rsidR="007768E0">
              <w:rPr>
                <w:rFonts w:ascii="Times New Roman" w:hAnsi="Times New Roman" w:cs="Times New Roman"/>
                <w:color w:val="000000" w:themeColor="text1"/>
                <w:sz w:val="24"/>
                <w:szCs w:val="24"/>
              </w:rPr>
              <w:t xml:space="preserve"> (-18.00)</w:t>
            </w:r>
          </w:p>
        </w:tc>
        <w:tc>
          <w:tcPr>
            <w:tcW w:w="1800" w:type="dxa"/>
          </w:tcPr>
          <w:p w14:paraId="018A0D3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0.072</w:t>
            </w:r>
            <w:r w:rsidR="003A3461">
              <w:rPr>
                <w:rFonts w:ascii="Times New Roman" w:hAnsi="Times New Roman" w:cs="Times New Roman"/>
                <w:color w:val="000000" w:themeColor="text1"/>
                <w:sz w:val="24"/>
                <w:szCs w:val="24"/>
              </w:rPr>
              <w:t xml:space="preserve"> (-28.00)</w:t>
            </w:r>
          </w:p>
        </w:tc>
        <w:tc>
          <w:tcPr>
            <w:tcW w:w="1789" w:type="dxa"/>
          </w:tcPr>
          <w:p w14:paraId="2829644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0.060</w:t>
            </w:r>
            <w:r w:rsidR="003A3461">
              <w:rPr>
                <w:rFonts w:ascii="Times New Roman" w:hAnsi="Times New Roman" w:cs="Times New Roman"/>
                <w:color w:val="000000" w:themeColor="text1"/>
                <w:sz w:val="24"/>
                <w:szCs w:val="24"/>
              </w:rPr>
              <w:t xml:space="preserve"> (-40.00)</w:t>
            </w:r>
          </w:p>
        </w:tc>
        <w:tc>
          <w:tcPr>
            <w:tcW w:w="803" w:type="dxa"/>
          </w:tcPr>
          <w:p w14:paraId="56F7B55B"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0.07</w:t>
            </w:r>
            <w:r>
              <w:rPr>
                <w:rFonts w:ascii="Times New Roman" w:hAnsi="Times New Roman" w:cs="Times New Roman"/>
                <w:b/>
                <w:bCs/>
                <w:sz w:val="24"/>
                <w:szCs w:val="24"/>
              </w:rPr>
              <w:t>8</w:t>
            </w:r>
          </w:p>
        </w:tc>
      </w:tr>
      <w:tr w:rsidR="00E73BBF" w:rsidRPr="00BE5B71" w14:paraId="2428252F" w14:textId="77777777" w:rsidTr="003A3461">
        <w:trPr>
          <w:trHeight w:val="275"/>
          <w:jc w:val="center"/>
        </w:trPr>
        <w:tc>
          <w:tcPr>
            <w:tcW w:w="1323" w:type="dxa"/>
          </w:tcPr>
          <w:p w14:paraId="15FFA60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0B9050E7"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0.067</w:t>
            </w:r>
          </w:p>
        </w:tc>
        <w:tc>
          <w:tcPr>
            <w:tcW w:w="1619" w:type="dxa"/>
            <w:gridSpan w:val="2"/>
          </w:tcPr>
          <w:p w14:paraId="3A7C6DE8"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0.064</w:t>
            </w:r>
            <w:r w:rsidR="00E73BBF">
              <w:rPr>
                <w:rFonts w:ascii="Times New Roman" w:eastAsia="Times New Roman" w:hAnsi="Times New Roman" w:cs="Times New Roman"/>
                <w:color w:val="000000"/>
                <w:sz w:val="24"/>
                <w:szCs w:val="24"/>
              </w:rPr>
              <w:t xml:space="preserve"> (-4.48)</w:t>
            </w:r>
          </w:p>
        </w:tc>
        <w:tc>
          <w:tcPr>
            <w:tcW w:w="1704" w:type="dxa"/>
            <w:gridSpan w:val="2"/>
          </w:tcPr>
          <w:p w14:paraId="52913BC4"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0.060</w:t>
            </w:r>
            <w:r w:rsidR="00E73BBF">
              <w:rPr>
                <w:rFonts w:ascii="Times New Roman" w:eastAsia="Times New Roman" w:hAnsi="Times New Roman" w:cs="Times New Roman"/>
                <w:color w:val="000000"/>
                <w:sz w:val="24"/>
                <w:szCs w:val="24"/>
              </w:rPr>
              <w:t xml:space="preserve"> (-10.45)</w:t>
            </w:r>
          </w:p>
        </w:tc>
        <w:tc>
          <w:tcPr>
            <w:tcW w:w="1614" w:type="dxa"/>
            <w:gridSpan w:val="2"/>
          </w:tcPr>
          <w:p w14:paraId="28AEA9E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7</w:t>
            </w:r>
            <w:r w:rsidR="00E73BBF">
              <w:rPr>
                <w:rFonts w:ascii="Times New Roman" w:eastAsia="Times New Roman" w:hAnsi="Times New Roman" w:cs="Times New Roman"/>
                <w:color w:val="000000"/>
                <w:sz w:val="24"/>
                <w:szCs w:val="24"/>
              </w:rPr>
              <w:t xml:space="preserve"> (-14.93)</w:t>
            </w:r>
          </w:p>
        </w:tc>
        <w:tc>
          <w:tcPr>
            <w:tcW w:w="756" w:type="dxa"/>
          </w:tcPr>
          <w:p w14:paraId="4FB95C6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0.070</w:t>
            </w:r>
          </w:p>
        </w:tc>
        <w:tc>
          <w:tcPr>
            <w:tcW w:w="1689" w:type="dxa"/>
            <w:gridSpan w:val="2"/>
          </w:tcPr>
          <w:p w14:paraId="151BF3C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(-5.71)</w:t>
            </w:r>
          </w:p>
        </w:tc>
        <w:tc>
          <w:tcPr>
            <w:tcW w:w="1800" w:type="dxa"/>
          </w:tcPr>
          <w:p w14:paraId="6C63F0E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0.062</w:t>
            </w:r>
            <w:r w:rsidR="003A3461">
              <w:rPr>
                <w:rFonts w:ascii="Times New Roman" w:hAnsi="Times New Roman" w:cs="Times New Roman"/>
                <w:color w:val="000000" w:themeColor="text1"/>
                <w:sz w:val="24"/>
                <w:szCs w:val="24"/>
              </w:rPr>
              <w:t xml:space="preserve"> (-11.43)</w:t>
            </w:r>
          </w:p>
        </w:tc>
        <w:tc>
          <w:tcPr>
            <w:tcW w:w="1789" w:type="dxa"/>
          </w:tcPr>
          <w:p w14:paraId="511CF4E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0.059</w:t>
            </w:r>
            <w:r w:rsidR="003A3461">
              <w:rPr>
                <w:rFonts w:ascii="Times New Roman" w:hAnsi="Times New Roman" w:cs="Times New Roman"/>
                <w:color w:val="000000" w:themeColor="text1"/>
                <w:sz w:val="24"/>
                <w:szCs w:val="24"/>
              </w:rPr>
              <w:t xml:space="preserve"> (-15.71)</w:t>
            </w:r>
          </w:p>
        </w:tc>
        <w:tc>
          <w:tcPr>
            <w:tcW w:w="803" w:type="dxa"/>
          </w:tcPr>
          <w:p w14:paraId="5EEC23D9"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0.06</w:t>
            </w:r>
            <w:r>
              <w:rPr>
                <w:rFonts w:ascii="Times New Roman" w:hAnsi="Times New Roman" w:cs="Times New Roman"/>
                <w:b/>
                <w:bCs/>
                <w:sz w:val="24"/>
                <w:szCs w:val="24"/>
              </w:rPr>
              <w:t>3</w:t>
            </w:r>
          </w:p>
        </w:tc>
      </w:tr>
      <w:tr w:rsidR="00E73BBF" w:rsidRPr="00BE5B71" w14:paraId="5870FA31" w14:textId="77777777" w:rsidTr="003A3461">
        <w:trPr>
          <w:trHeight w:val="275"/>
          <w:jc w:val="center"/>
        </w:trPr>
        <w:tc>
          <w:tcPr>
            <w:tcW w:w="1323" w:type="dxa"/>
          </w:tcPr>
          <w:p w14:paraId="33273E6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03912C4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p>
        </w:tc>
        <w:tc>
          <w:tcPr>
            <w:tcW w:w="1619" w:type="dxa"/>
            <w:gridSpan w:val="2"/>
          </w:tcPr>
          <w:p w14:paraId="735CE1EE"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0.063</w:t>
            </w:r>
            <w:r w:rsidR="00E73BBF">
              <w:rPr>
                <w:rFonts w:ascii="Times New Roman" w:eastAsia="Times New Roman" w:hAnsi="Times New Roman" w:cs="Times New Roman"/>
                <w:color w:val="000000"/>
                <w:sz w:val="24"/>
                <w:szCs w:val="24"/>
              </w:rPr>
              <w:t xml:space="preserve"> (-10.00)</w:t>
            </w:r>
          </w:p>
        </w:tc>
        <w:tc>
          <w:tcPr>
            <w:tcW w:w="1704" w:type="dxa"/>
            <w:gridSpan w:val="2"/>
          </w:tcPr>
          <w:p w14:paraId="4D545980"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0.053</w:t>
            </w:r>
            <w:r w:rsidR="00E73BBF">
              <w:rPr>
                <w:rFonts w:ascii="Times New Roman" w:eastAsia="Times New Roman" w:hAnsi="Times New Roman" w:cs="Times New Roman"/>
                <w:color w:val="000000"/>
                <w:sz w:val="24"/>
                <w:szCs w:val="24"/>
              </w:rPr>
              <w:t xml:space="preserve"> (-24.29)</w:t>
            </w:r>
          </w:p>
        </w:tc>
        <w:tc>
          <w:tcPr>
            <w:tcW w:w="1614" w:type="dxa"/>
            <w:gridSpan w:val="2"/>
          </w:tcPr>
          <w:p w14:paraId="37FA6F06"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0.047</w:t>
            </w:r>
            <w:r w:rsidR="00E73BBF">
              <w:rPr>
                <w:rFonts w:ascii="Times New Roman" w:eastAsia="Times New Roman" w:hAnsi="Times New Roman" w:cs="Times New Roman"/>
                <w:color w:val="000000"/>
                <w:sz w:val="24"/>
                <w:szCs w:val="24"/>
              </w:rPr>
              <w:t xml:space="preserve"> (-32.86)</w:t>
            </w:r>
          </w:p>
        </w:tc>
        <w:tc>
          <w:tcPr>
            <w:tcW w:w="756" w:type="dxa"/>
          </w:tcPr>
          <w:p w14:paraId="1D8205C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0.073</w:t>
            </w:r>
          </w:p>
        </w:tc>
        <w:tc>
          <w:tcPr>
            <w:tcW w:w="1689" w:type="dxa"/>
            <w:gridSpan w:val="2"/>
          </w:tcPr>
          <w:p w14:paraId="2023AF6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(-9.59)</w:t>
            </w:r>
          </w:p>
        </w:tc>
        <w:tc>
          <w:tcPr>
            <w:tcW w:w="1800" w:type="dxa"/>
          </w:tcPr>
          <w:p w14:paraId="140BF62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0.056</w:t>
            </w:r>
            <w:r w:rsidR="003A3461">
              <w:rPr>
                <w:rFonts w:ascii="Times New Roman" w:hAnsi="Times New Roman" w:cs="Times New Roman"/>
                <w:color w:val="000000" w:themeColor="text1"/>
                <w:sz w:val="24"/>
                <w:szCs w:val="24"/>
              </w:rPr>
              <w:t xml:space="preserve"> (-23.29)</w:t>
            </w:r>
          </w:p>
        </w:tc>
        <w:tc>
          <w:tcPr>
            <w:tcW w:w="1789" w:type="dxa"/>
          </w:tcPr>
          <w:p w14:paraId="29EF0EC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0.049</w:t>
            </w:r>
            <w:r w:rsidR="003A3461">
              <w:rPr>
                <w:rFonts w:ascii="Times New Roman" w:hAnsi="Times New Roman" w:cs="Times New Roman"/>
                <w:color w:val="000000" w:themeColor="text1"/>
                <w:sz w:val="24"/>
                <w:szCs w:val="24"/>
              </w:rPr>
              <w:t xml:space="preserve"> (-32.88)</w:t>
            </w:r>
          </w:p>
        </w:tc>
        <w:tc>
          <w:tcPr>
            <w:tcW w:w="803" w:type="dxa"/>
          </w:tcPr>
          <w:p w14:paraId="5317F077"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w:t>
            </w:r>
            <w:r>
              <w:rPr>
                <w:rFonts w:ascii="Times New Roman" w:hAnsi="Times New Roman" w:cs="Times New Roman"/>
                <w:b/>
                <w:bCs/>
                <w:sz w:val="24"/>
                <w:szCs w:val="24"/>
              </w:rPr>
              <w:t>60</w:t>
            </w:r>
          </w:p>
        </w:tc>
      </w:tr>
      <w:tr w:rsidR="0056659A" w:rsidRPr="00BE5B71" w14:paraId="33DE7230" w14:textId="77777777" w:rsidTr="003A3461">
        <w:trPr>
          <w:trHeight w:val="290"/>
          <w:jc w:val="center"/>
        </w:trPr>
        <w:tc>
          <w:tcPr>
            <w:tcW w:w="3957" w:type="dxa"/>
            <w:gridSpan w:val="5"/>
          </w:tcPr>
          <w:p w14:paraId="013B1866" w14:textId="77777777" w:rsidR="0056659A" w:rsidRPr="00AD4EA0" w:rsidRDefault="0056659A" w:rsidP="0056659A">
            <w:pPr>
              <w:jc w:val="both"/>
              <w:rPr>
                <w:rFonts w:ascii="Times New Roman" w:eastAsia="Times New Roman" w:hAnsi="Times New Roman" w:cs="Times New Roman"/>
                <w:b/>
                <w:bCs/>
                <w:color w:val="000000"/>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99" w:type="dxa"/>
          </w:tcPr>
          <w:p w14:paraId="5323B86D" w14:textId="77777777" w:rsidR="0056659A" w:rsidRPr="00AD4EA0" w:rsidRDefault="0056659A" w:rsidP="0056659A">
            <w:pPr>
              <w:rPr>
                <w:rFonts w:ascii="Times New Roman" w:eastAsia="Times New Roman" w:hAnsi="Times New Roman" w:cs="Times New Roman"/>
                <w:b/>
                <w:bCs/>
                <w:color w:val="000000"/>
                <w:sz w:val="24"/>
                <w:szCs w:val="24"/>
              </w:rPr>
            </w:pPr>
            <w:r w:rsidRPr="00AD4EA0">
              <w:rPr>
                <w:rFonts w:ascii="Times New Roman" w:eastAsia="Times New Roman" w:hAnsi="Times New Roman" w:cs="Times New Roman"/>
                <w:b/>
                <w:bCs/>
                <w:color w:val="000000"/>
                <w:sz w:val="24"/>
                <w:szCs w:val="24"/>
              </w:rPr>
              <w:t>0.095</w:t>
            </w:r>
            <w:r>
              <w:rPr>
                <w:rFonts w:ascii="Times New Roman" w:eastAsia="Times New Roman" w:hAnsi="Times New Roman" w:cs="Times New Roman"/>
                <w:b/>
                <w:bCs/>
                <w:color w:val="000000"/>
                <w:sz w:val="24"/>
                <w:szCs w:val="24"/>
              </w:rPr>
              <w:t xml:space="preserve"> (12 h)</w:t>
            </w:r>
          </w:p>
        </w:tc>
        <w:tc>
          <w:tcPr>
            <w:tcW w:w="2370" w:type="dxa"/>
            <w:gridSpan w:val="3"/>
          </w:tcPr>
          <w:p w14:paraId="1C67105B"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0.087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9" w:type="dxa"/>
            <w:gridSpan w:val="3"/>
          </w:tcPr>
          <w:p w14:paraId="38EB416F"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0.079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92" w:type="dxa"/>
            <w:gridSpan w:val="2"/>
          </w:tcPr>
          <w:p w14:paraId="343A1904" w14:textId="77777777" w:rsidR="0056659A" w:rsidRPr="00AD4EA0" w:rsidRDefault="0056659A" w:rsidP="001A38EC">
            <w:pPr>
              <w:jc w:val="both"/>
              <w:rPr>
                <w:rFonts w:ascii="Times New Roman" w:hAnsi="Times New Roman" w:cs="Times New Roman"/>
                <w:b/>
                <w:bCs/>
                <w:sz w:val="24"/>
                <w:szCs w:val="24"/>
              </w:rPr>
            </w:pPr>
            <w:r w:rsidRPr="00AD4EA0">
              <w:rPr>
                <w:rFonts w:ascii="Times New Roman" w:hAnsi="Times New Roman" w:cs="Times New Roman"/>
                <w:b/>
                <w:bCs/>
                <w:sz w:val="24"/>
                <w:szCs w:val="24"/>
              </w:rPr>
              <w:t>0.072</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4B743249" w14:textId="77777777" w:rsidTr="003A3461">
        <w:trPr>
          <w:trHeight w:val="62"/>
          <w:jc w:val="center"/>
        </w:trPr>
        <w:tc>
          <w:tcPr>
            <w:tcW w:w="2335" w:type="dxa"/>
            <w:gridSpan w:val="3"/>
          </w:tcPr>
          <w:p w14:paraId="77CF7D11" w14:textId="77777777" w:rsidR="001A38EC" w:rsidRPr="006D466E" w:rsidRDefault="001A38EC" w:rsidP="001A38EC">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622" w:type="dxa"/>
            <w:gridSpan w:val="2"/>
            <w:vAlign w:val="center"/>
          </w:tcPr>
          <w:p w14:paraId="6DFDE903"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2028" w:type="dxa"/>
            <w:gridSpan w:val="2"/>
          </w:tcPr>
          <w:p w14:paraId="40E11166" w14:textId="77777777" w:rsidR="001A38EC" w:rsidRPr="00545B3A" w:rsidRDefault="001A38EC" w:rsidP="001A38EC">
            <w:pPr>
              <w:tabs>
                <w:tab w:val="left" w:pos="180"/>
                <w:tab w:val="center" w:pos="813"/>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545B3A">
              <w:rPr>
                <w:rFonts w:ascii="Times New Roman" w:hAnsi="Times New Roman" w:cs="Times New Roman"/>
                <w:b/>
                <w:bCs/>
                <w:color w:val="000000" w:themeColor="text1"/>
                <w:sz w:val="24"/>
                <w:szCs w:val="24"/>
              </w:rPr>
              <w:t>WD</w:t>
            </w:r>
          </w:p>
        </w:tc>
        <w:tc>
          <w:tcPr>
            <w:tcW w:w="2079" w:type="dxa"/>
            <w:gridSpan w:val="3"/>
            <w:vAlign w:val="center"/>
          </w:tcPr>
          <w:p w14:paraId="156552E5"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c>
          <w:tcPr>
            <w:tcW w:w="1451" w:type="dxa"/>
            <w:vAlign w:val="center"/>
          </w:tcPr>
          <w:p w14:paraId="6B29D0B0"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1800" w:type="dxa"/>
          </w:tcPr>
          <w:p w14:paraId="3E37E44D"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WD</w:t>
            </w:r>
          </w:p>
        </w:tc>
        <w:tc>
          <w:tcPr>
            <w:tcW w:w="2592" w:type="dxa"/>
            <w:gridSpan w:val="2"/>
            <w:vAlign w:val="center"/>
          </w:tcPr>
          <w:p w14:paraId="013E3B43"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r>
      <w:tr w:rsidR="001A38EC" w:rsidRPr="00BE5B71" w14:paraId="4D78AABD" w14:textId="77777777" w:rsidTr="003A3461">
        <w:trPr>
          <w:trHeight w:val="61"/>
          <w:jc w:val="center"/>
        </w:trPr>
        <w:tc>
          <w:tcPr>
            <w:tcW w:w="2335" w:type="dxa"/>
            <w:gridSpan w:val="3"/>
          </w:tcPr>
          <w:p w14:paraId="43B9F628"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622" w:type="dxa"/>
            <w:gridSpan w:val="2"/>
          </w:tcPr>
          <w:p w14:paraId="5025477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28" w:type="dxa"/>
            <w:gridSpan w:val="2"/>
          </w:tcPr>
          <w:p w14:paraId="41330EB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79" w:type="dxa"/>
            <w:gridSpan w:val="3"/>
          </w:tcPr>
          <w:p w14:paraId="5EC7AF8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0.098</w:t>
            </w:r>
          </w:p>
        </w:tc>
        <w:tc>
          <w:tcPr>
            <w:tcW w:w="1451" w:type="dxa"/>
          </w:tcPr>
          <w:p w14:paraId="2DA5F1B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800" w:type="dxa"/>
          </w:tcPr>
          <w:p w14:paraId="5235BB6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2" w:type="dxa"/>
            <w:gridSpan w:val="2"/>
          </w:tcPr>
          <w:p w14:paraId="7262A59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1A38EC" w:rsidRPr="00BE5B71" w14:paraId="6C1B8B72" w14:textId="77777777" w:rsidTr="003A3461">
        <w:trPr>
          <w:trHeight w:val="61"/>
          <w:jc w:val="center"/>
        </w:trPr>
        <w:tc>
          <w:tcPr>
            <w:tcW w:w="2335" w:type="dxa"/>
            <w:gridSpan w:val="3"/>
          </w:tcPr>
          <w:p w14:paraId="293AF6BE"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622" w:type="dxa"/>
            <w:gridSpan w:val="2"/>
          </w:tcPr>
          <w:p w14:paraId="5618A7F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28" w:type="dxa"/>
            <w:gridSpan w:val="2"/>
          </w:tcPr>
          <w:p w14:paraId="0AEFCF5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79" w:type="dxa"/>
            <w:gridSpan w:val="3"/>
          </w:tcPr>
          <w:p w14:paraId="2CF25A6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c>
          <w:tcPr>
            <w:tcW w:w="1451" w:type="dxa"/>
          </w:tcPr>
          <w:p w14:paraId="68830FC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1800" w:type="dxa"/>
          </w:tcPr>
          <w:p w14:paraId="0701813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2592" w:type="dxa"/>
            <w:gridSpan w:val="2"/>
          </w:tcPr>
          <w:p w14:paraId="5FC6E3B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r>
      <w:tr w:rsidR="001A38EC" w:rsidRPr="00BE5B71" w14:paraId="50488683" w14:textId="77777777" w:rsidTr="007768E0">
        <w:trPr>
          <w:trHeight w:val="61"/>
          <w:jc w:val="center"/>
        </w:trPr>
        <w:tc>
          <w:tcPr>
            <w:tcW w:w="2335" w:type="dxa"/>
            <w:gridSpan w:val="3"/>
          </w:tcPr>
          <w:p w14:paraId="77C180AF"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29" w:type="dxa"/>
            <w:gridSpan w:val="7"/>
          </w:tcPr>
          <w:p w14:paraId="5572A58B"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4.34</w:t>
            </w:r>
          </w:p>
        </w:tc>
        <w:tc>
          <w:tcPr>
            <w:tcW w:w="5843" w:type="dxa"/>
            <w:gridSpan w:val="4"/>
          </w:tcPr>
          <w:p w14:paraId="2A45BBF6"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5.51</w:t>
            </w:r>
          </w:p>
        </w:tc>
      </w:tr>
    </w:tbl>
    <w:p w14:paraId="095D27A2" w14:textId="087749E2" w:rsidR="0056659A" w:rsidRDefault="00CC3FFD"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6659A">
        <w:rPr>
          <w:rFonts w:ascii="Times New Roman" w:hAnsi="Times New Roman" w:cs="Times New Roman"/>
          <w:b/>
          <w:bCs/>
          <w:sz w:val="24"/>
          <w:szCs w:val="24"/>
        </w:rPr>
        <w:t>*-/+ values in bracket</w:t>
      </w:r>
      <w:ins w:id="219" w:author="Khaled Salem (Staff)" w:date="2025-11-11T04:19:00Z" w16du:dateUtc="2025-11-11T01:19:00Z">
        <w:r w:rsidR="00E04260">
          <w:rPr>
            <w:rFonts w:ascii="Times New Roman" w:hAnsi="Times New Roman" w:cs="Times New Roman"/>
            <w:b/>
            <w:bCs/>
            <w:sz w:val="24"/>
            <w:szCs w:val="24"/>
          </w:rPr>
          <w:t>s</w:t>
        </w:r>
      </w:ins>
      <w:r w:rsidR="0056659A">
        <w:rPr>
          <w:rFonts w:ascii="Times New Roman" w:hAnsi="Times New Roman" w:cs="Times New Roman"/>
          <w:b/>
          <w:bCs/>
          <w:sz w:val="24"/>
          <w:szCs w:val="24"/>
        </w:rPr>
        <w:t xml:space="preserve"> indicate</w:t>
      </w:r>
      <w:del w:id="220" w:author="Khaled Salem (Staff)" w:date="2025-11-11T04:19:00Z" w16du:dateUtc="2025-11-11T01:19:00Z">
        <w:r w:rsidR="0056659A" w:rsidDel="00E04260">
          <w:rPr>
            <w:rFonts w:ascii="Times New Roman" w:hAnsi="Times New Roman" w:cs="Times New Roman"/>
            <w:b/>
            <w:bCs/>
            <w:sz w:val="24"/>
            <w:szCs w:val="24"/>
          </w:rPr>
          <w:delText>s</w:delText>
        </w:r>
      </w:del>
      <w:r w:rsidR="0056659A">
        <w:rPr>
          <w:rFonts w:ascii="Times New Roman" w:hAnsi="Times New Roman" w:cs="Times New Roman"/>
          <w:b/>
          <w:bCs/>
          <w:sz w:val="24"/>
          <w:szCs w:val="24"/>
        </w:rPr>
        <w:t xml:space="preserve"> the percentage decrease/increase over 12 h</w:t>
      </w:r>
    </w:p>
    <w:p w14:paraId="55C635BC" w14:textId="75AD1D5A" w:rsidR="00CC3FFD" w:rsidRPr="0068213E" w:rsidRDefault="00CC3FFD" w:rsidP="00EA09E1">
      <w:pPr>
        <w:spacing w:after="0" w:line="360" w:lineRule="auto"/>
        <w:ind w:hanging="18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sidR="00163091">
        <w:rPr>
          <w:rFonts w:ascii="Times New Roman" w:hAnsi="Times New Roman" w:cs="Times New Roman"/>
          <w:b/>
          <w:bCs/>
          <w:sz w:val="24"/>
          <w:szCs w:val="24"/>
        </w:rPr>
        <w:t>5</w:t>
      </w:r>
      <w:r w:rsidR="00EA09E1">
        <w:rPr>
          <w:rFonts w:ascii="Times New Roman" w:hAnsi="Times New Roman" w:cs="Times New Roman"/>
          <w:b/>
          <w:bCs/>
          <w:sz w:val="24"/>
          <w:szCs w:val="24"/>
        </w:rPr>
        <w:t>:</w:t>
      </w:r>
      <w:r w:rsidR="00163091" w:rsidRPr="0068213E">
        <w:rPr>
          <w:rFonts w:ascii="Times New Roman" w:hAnsi="Times New Roman" w:cs="Times New Roman"/>
          <w:b/>
          <w:bCs/>
          <w:sz w:val="24"/>
          <w:szCs w:val="24"/>
        </w:rPr>
        <w:t xml:space="preserve"> </w:t>
      </w:r>
      <w:r w:rsidRPr="0068213E">
        <w:rPr>
          <w:rFonts w:ascii="Times New Roman" w:hAnsi="Times New Roman" w:cs="Times New Roman"/>
          <w:b/>
          <w:bCs/>
          <w:color w:val="000000" w:themeColor="text1"/>
          <w:sz w:val="24"/>
          <w:szCs w:val="24"/>
        </w:rPr>
        <w:t xml:space="preserve">Aerenchyma </w:t>
      </w:r>
      <w:r>
        <w:rPr>
          <w:rFonts w:ascii="Times New Roman" w:hAnsi="Times New Roman" w:cs="Times New Roman"/>
          <w:b/>
          <w:bCs/>
          <w:color w:val="000000" w:themeColor="text1"/>
          <w:sz w:val="24"/>
          <w:szCs w:val="24"/>
        </w:rPr>
        <w:t>a</w:t>
      </w:r>
      <w:r w:rsidRPr="0068213E">
        <w:rPr>
          <w:rFonts w:ascii="Times New Roman" w:hAnsi="Times New Roman" w:cs="Times New Roman"/>
          <w:b/>
          <w:bCs/>
          <w:color w:val="000000" w:themeColor="text1"/>
          <w:sz w:val="24"/>
          <w:szCs w:val="24"/>
        </w:rPr>
        <w:t>rea (mm</w:t>
      </w:r>
      <w:r w:rsidRPr="0068213E">
        <w:rPr>
          <w:rFonts w:ascii="Times New Roman" w:hAnsi="Times New Roman" w:cs="Times New Roman"/>
          <w:b/>
          <w:bCs/>
          <w:color w:val="000000" w:themeColor="text1"/>
          <w:sz w:val="24"/>
          <w:szCs w:val="24"/>
          <w:vertAlign w:val="superscript"/>
        </w:rPr>
        <w:t>2</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of sesame as influenced by water</w:t>
      </w:r>
      <w:del w:id="221" w:author="Khaled Salem (Staff)" w:date="2025-11-11T04:20:00Z" w16du:dateUtc="2025-11-11T01:20:00Z">
        <w:r w:rsidRPr="0068213E" w:rsidDel="00E04260">
          <w:rPr>
            <w:rFonts w:ascii="Times New Roman" w:hAnsi="Times New Roman" w:cs="Times New Roman"/>
            <w:b/>
            <w:bCs/>
            <w:sz w:val="24"/>
            <w:szCs w:val="24"/>
          </w:rPr>
          <w:delText xml:space="preserve"> </w:delText>
        </w:r>
      </w:del>
      <w:r w:rsidRPr="0068213E">
        <w:rPr>
          <w:rFonts w:ascii="Times New Roman" w:hAnsi="Times New Roman" w:cs="Times New Roman"/>
          <w:b/>
          <w:bCs/>
          <w:sz w:val="24"/>
          <w:szCs w:val="24"/>
        </w:rPr>
        <w:t xml:space="preserve">logging durations in various genotypes at 30 DAS </w:t>
      </w:r>
    </w:p>
    <w:tbl>
      <w:tblPr>
        <w:tblStyle w:val="TableGrid"/>
        <w:tblW w:w="13712" w:type="dxa"/>
        <w:jc w:val="center"/>
        <w:tblLook w:val="04A0" w:firstRow="1" w:lastRow="0" w:firstColumn="1" w:lastColumn="0" w:noHBand="0" w:noVBand="1"/>
      </w:tblPr>
      <w:tblGrid>
        <w:gridCol w:w="1317"/>
        <w:gridCol w:w="717"/>
        <w:gridCol w:w="330"/>
        <w:gridCol w:w="1320"/>
        <w:gridCol w:w="231"/>
        <w:gridCol w:w="1334"/>
        <w:gridCol w:w="1642"/>
        <w:gridCol w:w="726"/>
        <w:gridCol w:w="28"/>
        <w:gridCol w:w="1824"/>
        <w:gridCol w:w="1658"/>
        <w:gridCol w:w="330"/>
        <w:gridCol w:w="1452"/>
        <w:gridCol w:w="803"/>
      </w:tblGrid>
      <w:tr w:rsidR="001A38EC" w:rsidRPr="00BE5B71" w14:paraId="6BC97047" w14:textId="77777777" w:rsidTr="004B1F4B">
        <w:trPr>
          <w:trHeight w:val="274"/>
          <w:jc w:val="center"/>
        </w:trPr>
        <w:tc>
          <w:tcPr>
            <w:tcW w:w="1317" w:type="dxa"/>
            <w:vMerge w:val="restart"/>
            <w:vAlign w:val="center"/>
          </w:tcPr>
          <w:p w14:paraId="30085CD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574" w:type="dxa"/>
            <w:gridSpan w:val="6"/>
          </w:tcPr>
          <w:p w14:paraId="4BDF75E2" w14:textId="77777777" w:rsidR="001A38EC" w:rsidRPr="000114E4" w:rsidRDefault="001A38EC" w:rsidP="00457501">
            <w:pPr>
              <w:tabs>
                <w:tab w:val="center" w:pos="2511"/>
              </w:tabs>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r w:rsidR="00457501">
              <w:rPr>
                <w:rFonts w:ascii="Times New Roman" w:hAnsi="Times New Roman" w:cs="Times New Roman"/>
                <w:b/>
                <w:bCs/>
                <w:sz w:val="24"/>
                <w:szCs w:val="24"/>
              </w:rPr>
              <w:tab/>
            </w:r>
          </w:p>
        </w:tc>
        <w:tc>
          <w:tcPr>
            <w:tcW w:w="6018" w:type="dxa"/>
            <w:gridSpan w:val="6"/>
          </w:tcPr>
          <w:p w14:paraId="56BA32A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4035D216"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5F247AA2" w14:textId="77777777" w:rsidTr="004B1F4B">
        <w:trPr>
          <w:trHeight w:val="289"/>
          <w:jc w:val="center"/>
        </w:trPr>
        <w:tc>
          <w:tcPr>
            <w:tcW w:w="1317" w:type="dxa"/>
            <w:vMerge/>
          </w:tcPr>
          <w:p w14:paraId="29E54F47" w14:textId="77777777" w:rsidR="001A38EC" w:rsidRPr="000114E4" w:rsidRDefault="001A38EC" w:rsidP="001A38EC">
            <w:pPr>
              <w:jc w:val="both"/>
              <w:rPr>
                <w:rFonts w:ascii="Times New Roman" w:hAnsi="Times New Roman" w:cs="Times New Roman"/>
                <w:b/>
                <w:bCs/>
                <w:sz w:val="24"/>
                <w:szCs w:val="24"/>
              </w:rPr>
            </w:pPr>
          </w:p>
        </w:tc>
        <w:tc>
          <w:tcPr>
            <w:tcW w:w="5574" w:type="dxa"/>
            <w:gridSpan w:val="6"/>
          </w:tcPr>
          <w:p w14:paraId="5D1F177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18" w:type="dxa"/>
            <w:gridSpan w:val="6"/>
          </w:tcPr>
          <w:p w14:paraId="0CD3B3F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30AC5ACF" w14:textId="77777777" w:rsidR="001A38EC" w:rsidRPr="00BE5B71" w:rsidRDefault="001A38EC" w:rsidP="001A38EC">
            <w:pPr>
              <w:jc w:val="both"/>
              <w:rPr>
                <w:rFonts w:ascii="Times New Roman" w:hAnsi="Times New Roman" w:cs="Times New Roman"/>
                <w:sz w:val="24"/>
                <w:szCs w:val="24"/>
              </w:rPr>
            </w:pPr>
          </w:p>
        </w:tc>
      </w:tr>
      <w:tr w:rsidR="004B1F4B" w:rsidRPr="00BE5B71" w14:paraId="0BA22DF0" w14:textId="77777777" w:rsidTr="00623B39">
        <w:trPr>
          <w:trHeight w:val="289"/>
          <w:jc w:val="center"/>
        </w:trPr>
        <w:tc>
          <w:tcPr>
            <w:tcW w:w="1317" w:type="dxa"/>
            <w:vMerge/>
          </w:tcPr>
          <w:p w14:paraId="158184FA" w14:textId="77777777" w:rsidR="001A38EC" w:rsidRPr="000114E4" w:rsidRDefault="001A38EC" w:rsidP="001A38EC">
            <w:pPr>
              <w:jc w:val="both"/>
              <w:rPr>
                <w:rFonts w:ascii="Times New Roman" w:hAnsi="Times New Roman" w:cs="Times New Roman"/>
                <w:b/>
                <w:bCs/>
                <w:sz w:val="24"/>
                <w:szCs w:val="24"/>
              </w:rPr>
            </w:pPr>
          </w:p>
        </w:tc>
        <w:tc>
          <w:tcPr>
            <w:tcW w:w="717" w:type="dxa"/>
          </w:tcPr>
          <w:p w14:paraId="24D7226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50" w:type="dxa"/>
            <w:gridSpan w:val="2"/>
          </w:tcPr>
          <w:p w14:paraId="6C50342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65" w:type="dxa"/>
            <w:gridSpan w:val="2"/>
          </w:tcPr>
          <w:p w14:paraId="5BEE328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42" w:type="dxa"/>
          </w:tcPr>
          <w:p w14:paraId="5C156E3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6" w:type="dxa"/>
          </w:tcPr>
          <w:p w14:paraId="3D32E40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852" w:type="dxa"/>
            <w:gridSpan w:val="2"/>
          </w:tcPr>
          <w:p w14:paraId="6463313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58" w:type="dxa"/>
          </w:tcPr>
          <w:p w14:paraId="4C64062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2" w:type="dxa"/>
            <w:gridSpan w:val="2"/>
          </w:tcPr>
          <w:p w14:paraId="344D446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1346511B" w14:textId="77777777" w:rsidR="001A38EC" w:rsidRPr="00BE5B71" w:rsidRDefault="001A38EC" w:rsidP="001A38EC">
            <w:pPr>
              <w:jc w:val="both"/>
              <w:rPr>
                <w:rFonts w:ascii="Times New Roman" w:hAnsi="Times New Roman" w:cs="Times New Roman"/>
                <w:sz w:val="24"/>
                <w:szCs w:val="24"/>
              </w:rPr>
            </w:pPr>
          </w:p>
        </w:tc>
      </w:tr>
      <w:tr w:rsidR="004B1F4B" w:rsidRPr="00BE5B71" w14:paraId="33B794F1" w14:textId="77777777" w:rsidTr="00623B39">
        <w:trPr>
          <w:trHeight w:val="274"/>
          <w:jc w:val="center"/>
        </w:trPr>
        <w:tc>
          <w:tcPr>
            <w:tcW w:w="1317" w:type="dxa"/>
          </w:tcPr>
          <w:p w14:paraId="67C8FB5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17" w:type="dxa"/>
          </w:tcPr>
          <w:p w14:paraId="245F50C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p>
        </w:tc>
        <w:tc>
          <w:tcPr>
            <w:tcW w:w="1650" w:type="dxa"/>
            <w:gridSpan w:val="2"/>
          </w:tcPr>
          <w:p w14:paraId="77AB057C"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30</w:t>
            </w:r>
            <w:r w:rsidR="00623B39">
              <w:rPr>
                <w:rFonts w:ascii="Times New Roman" w:hAnsi="Times New Roman" w:cs="Times New Roman"/>
                <w:color w:val="000000" w:themeColor="text1"/>
                <w:sz w:val="24"/>
                <w:szCs w:val="24"/>
              </w:rPr>
              <w:t xml:space="preserve"> (3.45)</w:t>
            </w:r>
          </w:p>
        </w:tc>
        <w:tc>
          <w:tcPr>
            <w:tcW w:w="1565" w:type="dxa"/>
            <w:gridSpan w:val="2"/>
          </w:tcPr>
          <w:p w14:paraId="76FE576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0.34</w:t>
            </w:r>
            <w:r w:rsidR="00623B39">
              <w:rPr>
                <w:rFonts w:ascii="Times New Roman" w:hAnsi="Times New Roman" w:cs="Times New Roman"/>
                <w:color w:val="000000" w:themeColor="text1"/>
                <w:sz w:val="24"/>
                <w:szCs w:val="24"/>
              </w:rPr>
              <w:t xml:space="preserve"> (17.24)</w:t>
            </w:r>
          </w:p>
        </w:tc>
        <w:tc>
          <w:tcPr>
            <w:tcW w:w="1642" w:type="dxa"/>
          </w:tcPr>
          <w:p w14:paraId="166C509B"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0.37</w:t>
            </w:r>
            <w:r w:rsidR="00623B39">
              <w:rPr>
                <w:rFonts w:ascii="Times New Roman" w:hAnsi="Times New Roman" w:cs="Times New Roman"/>
                <w:color w:val="000000" w:themeColor="text1"/>
                <w:sz w:val="24"/>
                <w:szCs w:val="24"/>
              </w:rPr>
              <w:t xml:space="preserve"> (27.59)</w:t>
            </w:r>
          </w:p>
        </w:tc>
        <w:tc>
          <w:tcPr>
            <w:tcW w:w="726" w:type="dxa"/>
          </w:tcPr>
          <w:p w14:paraId="545D0EB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p>
        </w:tc>
        <w:tc>
          <w:tcPr>
            <w:tcW w:w="1852" w:type="dxa"/>
            <w:gridSpan w:val="2"/>
          </w:tcPr>
          <w:p w14:paraId="110A7C7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0.35</w:t>
            </w:r>
            <w:r w:rsidR="00A42259">
              <w:rPr>
                <w:rFonts w:ascii="Times New Roman" w:hAnsi="Times New Roman" w:cs="Times New Roman"/>
                <w:color w:val="000000" w:themeColor="text1"/>
                <w:sz w:val="24"/>
                <w:szCs w:val="24"/>
              </w:rPr>
              <w:t xml:space="preserve"> (2.94)</w:t>
            </w:r>
          </w:p>
        </w:tc>
        <w:tc>
          <w:tcPr>
            <w:tcW w:w="1658" w:type="dxa"/>
          </w:tcPr>
          <w:p w14:paraId="5A55AFF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0.39</w:t>
            </w:r>
            <w:r w:rsidR="00A42259">
              <w:rPr>
                <w:rFonts w:ascii="Times New Roman" w:hAnsi="Times New Roman" w:cs="Times New Roman"/>
                <w:color w:val="000000" w:themeColor="text1"/>
                <w:sz w:val="24"/>
                <w:szCs w:val="24"/>
              </w:rPr>
              <w:t xml:space="preserve"> (14.71)</w:t>
            </w:r>
          </w:p>
        </w:tc>
        <w:tc>
          <w:tcPr>
            <w:tcW w:w="1782" w:type="dxa"/>
            <w:gridSpan w:val="2"/>
          </w:tcPr>
          <w:p w14:paraId="244D065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0.42</w:t>
            </w:r>
            <w:r w:rsidR="00A42259">
              <w:rPr>
                <w:rFonts w:ascii="Times New Roman" w:hAnsi="Times New Roman" w:cs="Times New Roman"/>
                <w:color w:val="000000" w:themeColor="text1"/>
                <w:sz w:val="24"/>
                <w:szCs w:val="24"/>
              </w:rPr>
              <w:t xml:space="preserve"> (23.53)</w:t>
            </w:r>
          </w:p>
        </w:tc>
        <w:tc>
          <w:tcPr>
            <w:tcW w:w="803" w:type="dxa"/>
          </w:tcPr>
          <w:p w14:paraId="39F98030"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0.35</w:t>
            </w:r>
          </w:p>
        </w:tc>
      </w:tr>
      <w:tr w:rsidR="004B1F4B" w:rsidRPr="00BE5B71" w14:paraId="0CA8038B" w14:textId="77777777" w:rsidTr="00623B39">
        <w:trPr>
          <w:trHeight w:val="274"/>
          <w:jc w:val="center"/>
        </w:trPr>
        <w:tc>
          <w:tcPr>
            <w:tcW w:w="1317" w:type="dxa"/>
          </w:tcPr>
          <w:p w14:paraId="24D9C3C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17" w:type="dxa"/>
          </w:tcPr>
          <w:p w14:paraId="5138AE84"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0.27</w:t>
            </w:r>
          </w:p>
        </w:tc>
        <w:tc>
          <w:tcPr>
            <w:tcW w:w="1650" w:type="dxa"/>
            <w:gridSpan w:val="2"/>
          </w:tcPr>
          <w:p w14:paraId="068BD626"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r w:rsidR="00623B39">
              <w:rPr>
                <w:rFonts w:ascii="Times New Roman" w:hAnsi="Times New Roman" w:cs="Times New Roman"/>
                <w:color w:val="000000" w:themeColor="text1"/>
                <w:sz w:val="24"/>
                <w:szCs w:val="24"/>
              </w:rPr>
              <w:t xml:space="preserve"> (7.41)</w:t>
            </w:r>
          </w:p>
        </w:tc>
        <w:tc>
          <w:tcPr>
            <w:tcW w:w="1565" w:type="dxa"/>
            <w:gridSpan w:val="2"/>
          </w:tcPr>
          <w:p w14:paraId="3DA31B43"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1642" w:type="dxa"/>
          </w:tcPr>
          <w:p w14:paraId="3559C0AB"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726" w:type="dxa"/>
          </w:tcPr>
          <w:p w14:paraId="4F41261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0.31</w:t>
            </w:r>
          </w:p>
        </w:tc>
        <w:tc>
          <w:tcPr>
            <w:tcW w:w="1852" w:type="dxa"/>
            <w:gridSpan w:val="2"/>
          </w:tcPr>
          <w:p w14:paraId="115FA65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r w:rsidR="00A42259">
              <w:rPr>
                <w:rFonts w:ascii="Times New Roman" w:hAnsi="Times New Roman" w:cs="Times New Roman"/>
                <w:color w:val="000000" w:themeColor="text1"/>
                <w:sz w:val="24"/>
                <w:szCs w:val="24"/>
              </w:rPr>
              <w:t xml:space="preserve"> (9.68)</w:t>
            </w:r>
          </w:p>
        </w:tc>
        <w:tc>
          <w:tcPr>
            <w:tcW w:w="1658" w:type="dxa"/>
          </w:tcPr>
          <w:p w14:paraId="1D7C100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0.36</w:t>
            </w:r>
            <w:r w:rsidR="00A42259">
              <w:rPr>
                <w:rFonts w:ascii="Times New Roman" w:hAnsi="Times New Roman" w:cs="Times New Roman"/>
                <w:color w:val="000000" w:themeColor="text1"/>
                <w:sz w:val="24"/>
                <w:szCs w:val="24"/>
              </w:rPr>
              <w:t xml:space="preserve"> (16.13)</w:t>
            </w:r>
          </w:p>
        </w:tc>
        <w:tc>
          <w:tcPr>
            <w:tcW w:w="1782" w:type="dxa"/>
            <w:gridSpan w:val="2"/>
          </w:tcPr>
          <w:p w14:paraId="3B7E87A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0.37</w:t>
            </w:r>
            <w:r w:rsidR="00A42259">
              <w:rPr>
                <w:rFonts w:ascii="Times New Roman" w:hAnsi="Times New Roman" w:cs="Times New Roman"/>
                <w:color w:val="000000" w:themeColor="text1"/>
                <w:sz w:val="24"/>
                <w:szCs w:val="24"/>
              </w:rPr>
              <w:t xml:space="preserve"> (19.35)</w:t>
            </w:r>
          </w:p>
        </w:tc>
        <w:tc>
          <w:tcPr>
            <w:tcW w:w="803" w:type="dxa"/>
          </w:tcPr>
          <w:p w14:paraId="0027A9C1"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0.32</w:t>
            </w:r>
          </w:p>
        </w:tc>
      </w:tr>
      <w:tr w:rsidR="004B1F4B" w:rsidRPr="00BE5B71" w14:paraId="4A4DEFA1" w14:textId="77777777" w:rsidTr="00623B39">
        <w:trPr>
          <w:trHeight w:val="274"/>
          <w:jc w:val="center"/>
        </w:trPr>
        <w:tc>
          <w:tcPr>
            <w:tcW w:w="1317" w:type="dxa"/>
          </w:tcPr>
          <w:p w14:paraId="249CA857"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17" w:type="dxa"/>
          </w:tcPr>
          <w:p w14:paraId="28F2E657"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0.18</w:t>
            </w:r>
          </w:p>
        </w:tc>
        <w:tc>
          <w:tcPr>
            <w:tcW w:w="1650" w:type="dxa"/>
            <w:gridSpan w:val="2"/>
          </w:tcPr>
          <w:p w14:paraId="097B72E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565" w:type="dxa"/>
            <w:gridSpan w:val="2"/>
          </w:tcPr>
          <w:p w14:paraId="5FF40190"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642" w:type="dxa"/>
          </w:tcPr>
          <w:p w14:paraId="2EECDA40"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0.21</w:t>
            </w:r>
            <w:r w:rsidR="00623B39">
              <w:rPr>
                <w:rFonts w:ascii="Times New Roman" w:hAnsi="Times New Roman" w:cs="Times New Roman"/>
                <w:color w:val="000000" w:themeColor="text1"/>
                <w:sz w:val="24"/>
                <w:szCs w:val="24"/>
              </w:rPr>
              <w:t xml:space="preserve"> (16.67)</w:t>
            </w:r>
          </w:p>
        </w:tc>
        <w:tc>
          <w:tcPr>
            <w:tcW w:w="726" w:type="dxa"/>
          </w:tcPr>
          <w:p w14:paraId="4F7D9ED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0.21</w:t>
            </w:r>
          </w:p>
        </w:tc>
        <w:tc>
          <w:tcPr>
            <w:tcW w:w="1852" w:type="dxa"/>
            <w:gridSpan w:val="2"/>
          </w:tcPr>
          <w:p w14:paraId="2142A26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0.24</w:t>
            </w:r>
            <w:r w:rsidR="00A42259">
              <w:rPr>
                <w:rFonts w:ascii="Times New Roman" w:hAnsi="Times New Roman" w:cs="Times New Roman"/>
                <w:color w:val="000000" w:themeColor="text1"/>
                <w:sz w:val="24"/>
                <w:szCs w:val="24"/>
              </w:rPr>
              <w:t xml:space="preserve"> (14.29)</w:t>
            </w:r>
          </w:p>
        </w:tc>
        <w:tc>
          <w:tcPr>
            <w:tcW w:w="1658" w:type="dxa"/>
          </w:tcPr>
          <w:p w14:paraId="145D012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0.25</w:t>
            </w:r>
            <w:r w:rsidR="00A42259">
              <w:rPr>
                <w:rFonts w:ascii="Times New Roman" w:hAnsi="Times New Roman" w:cs="Times New Roman"/>
                <w:color w:val="000000" w:themeColor="text1"/>
                <w:sz w:val="24"/>
                <w:szCs w:val="24"/>
              </w:rPr>
              <w:t xml:space="preserve"> (19.05)</w:t>
            </w:r>
          </w:p>
        </w:tc>
        <w:tc>
          <w:tcPr>
            <w:tcW w:w="1782" w:type="dxa"/>
            <w:gridSpan w:val="2"/>
          </w:tcPr>
          <w:p w14:paraId="4F02877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0.26</w:t>
            </w:r>
            <w:r w:rsidR="00A42259">
              <w:rPr>
                <w:rFonts w:ascii="Times New Roman" w:hAnsi="Times New Roman" w:cs="Times New Roman"/>
                <w:color w:val="000000" w:themeColor="text1"/>
                <w:sz w:val="24"/>
                <w:szCs w:val="24"/>
              </w:rPr>
              <w:t xml:space="preserve"> (23.81)</w:t>
            </w:r>
          </w:p>
        </w:tc>
        <w:tc>
          <w:tcPr>
            <w:tcW w:w="803" w:type="dxa"/>
          </w:tcPr>
          <w:p w14:paraId="2F14C172"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0.2</w:t>
            </w:r>
            <w:r>
              <w:rPr>
                <w:rFonts w:ascii="Times New Roman" w:hAnsi="Times New Roman" w:cs="Times New Roman"/>
                <w:b/>
                <w:bCs/>
                <w:sz w:val="24"/>
                <w:szCs w:val="24"/>
              </w:rPr>
              <w:t>2</w:t>
            </w:r>
          </w:p>
        </w:tc>
      </w:tr>
      <w:tr w:rsidR="004B1F4B" w:rsidRPr="00BE5B71" w14:paraId="571C187C" w14:textId="77777777" w:rsidTr="00623B39">
        <w:trPr>
          <w:trHeight w:val="274"/>
          <w:jc w:val="center"/>
        </w:trPr>
        <w:tc>
          <w:tcPr>
            <w:tcW w:w="1317" w:type="dxa"/>
          </w:tcPr>
          <w:p w14:paraId="2AEEDCB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17" w:type="dxa"/>
          </w:tcPr>
          <w:p w14:paraId="289526A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0.05</w:t>
            </w:r>
          </w:p>
        </w:tc>
        <w:tc>
          <w:tcPr>
            <w:tcW w:w="1650" w:type="dxa"/>
            <w:gridSpan w:val="2"/>
          </w:tcPr>
          <w:p w14:paraId="7CF9936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565" w:type="dxa"/>
            <w:gridSpan w:val="2"/>
          </w:tcPr>
          <w:p w14:paraId="0D9917D0"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642" w:type="dxa"/>
          </w:tcPr>
          <w:p w14:paraId="453332FF"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0.16</w:t>
            </w:r>
            <w:r w:rsidR="00623B39">
              <w:rPr>
                <w:rFonts w:ascii="Times New Roman" w:hAnsi="Times New Roman" w:cs="Times New Roman"/>
                <w:color w:val="000000" w:themeColor="text1"/>
                <w:sz w:val="24"/>
                <w:szCs w:val="24"/>
              </w:rPr>
              <w:t xml:space="preserve"> (220.00)</w:t>
            </w:r>
          </w:p>
        </w:tc>
        <w:tc>
          <w:tcPr>
            <w:tcW w:w="726" w:type="dxa"/>
          </w:tcPr>
          <w:p w14:paraId="58382F7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w:t>
            </w:r>
          </w:p>
        </w:tc>
        <w:tc>
          <w:tcPr>
            <w:tcW w:w="1852" w:type="dxa"/>
            <w:gridSpan w:val="2"/>
          </w:tcPr>
          <w:p w14:paraId="7E819F0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w:t>
            </w:r>
            <w:r w:rsidR="00A42259">
              <w:rPr>
                <w:rFonts w:ascii="Times New Roman" w:hAnsi="Times New Roman" w:cs="Times New Roman"/>
                <w:color w:val="000000" w:themeColor="text1"/>
                <w:sz w:val="24"/>
                <w:szCs w:val="24"/>
              </w:rPr>
              <w:t xml:space="preserve"> (180.00)</w:t>
            </w:r>
          </w:p>
        </w:tc>
        <w:tc>
          <w:tcPr>
            <w:tcW w:w="1658" w:type="dxa"/>
          </w:tcPr>
          <w:p w14:paraId="4DBDBAB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0.15</w:t>
            </w:r>
            <w:r w:rsidR="00A42259">
              <w:rPr>
                <w:rFonts w:ascii="Times New Roman" w:hAnsi="Times New Roman" w:cs="Times New Roman"/>
                <w:color w:val="000000" w:themeColor="text1"/>
                <w:sz w:val="24"/>
                <w:szCs w:val="24"/>
              </w:rPr>
              <w:t xml:space="preserve"> (200.00)</w:t>
            </w:r>
          </w:p>
        </w:tc>
        <w:tc>
          <w:tcPr>
            <w:tcW w:w="1782" w:type="dxa"/>
            <w:gridSpan w:val="2"/>
          </w:tcPr>
          <w:p w14:paraId="02B1A25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0.17</w:t>
            </w:r>
            <w:r w:rsidR="00A42259">
              <w:rPr>
                <w:rFonts w:ascii="Times New Roman" w:hAnsi="Times New Roman" w:cs="Times New Roman"/>
                <w:color w:val="000000" w:themeColor="text1"/>
                <w:sz w:val="24"/>
                <w:szCs w:val="24"/>
              </w:rPr>
              <w:t xml:space="preserve"> (240.00)</w:t>
            </w:r>
          </w:p>
        </w:tc>
        <w:tc>
          <w:tcPr>
            <w:tcW w:w="803" w:type="dxa"/>
          </w:tcPr>
          <w:p w14:paraId="73AD36CC"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0.1</w:t>
            </w:r>
            <w:r>
              <w:rPr>
                <w:rFonts w:ascii="Times New Roman" w:hAnsi="Times New Roman" w:cs="Times New Roman"/>
                <w:b/>
                <w:bCs/>
                <w:sz w:val="24"/>
                <w:szCs w:val="24"/>
              </w:rPr>
              <w:t>3</w:t>
            </w:r>
          </w:p>
        </w:tc>
      </w:tr>
      <w:tr w:rsidR="00457501" w:rsidRPr="00BE5B71" w14:paraId="63D8EB9F" w14:textId="77777777" w:rsidTr="004B1F4B">
        <w:trPr>
          <w:trHeight w:val="289"/>
          <w:jc w:val="center"/>
        </w:trPr>
        <w:tc>
          <w:tcPr>
            <w:tcW w:w="3915" w:type="dxa"/>
            <w:gridSpan w:val="5"/>
          </w:tcPr>
          <w:p w14:paraId="6BE43EDC" w14:textId="77777777" w:rsidR="00457501" w:rsidRPr="005C00C9" w:rsidRDefault="00457501" w:rsidP="00457501">
            <w:pPr>
              <w:tabs>
                <w:tab w:val="right" w:pos="3917"/>
              </w:tabs>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r>
              <w:rPr>
                <w:rFonts w:ascii="Times New Roman" w:hAnsi="Times New Roman" w:cs="Times New Roman"/>
                <w:b/>
                <w:bCs/>
                <w:sz w:val="24"/>
                <w:szCs w:val="24"/>
              </w:rPr>
              <w:tab/>
            </w:r>
          </w:p>
        </w:tc>
        <w:tc>
          <w:tcPr>
            <w:tcW w:w="1334" w:type="dxa"/>
          </w:tcPr>
          <w:p w14:paraId="2E4C7AC1" w14:textId="77777777" w:rsidR="00457501" w:rsidRPr="005C00C9" w:rsidRDefault="00457501" w:rsidP="00457501">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0.21</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68" w:type="dxa"/>
            <w:gridSpan w:val="2"/>
          </w:tcPr>
          <w:p w14:paraId="470E0944"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0.25</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510" w:type="dxa"/>
            <w:gridSpan w:val="3"/>
          </w:tcPr>
          <w:p w14:paraId="008656AA"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85" w:type="dxa"/>
            <w:gridSpan w:val="3"/>
          </w:tcPr>
          <w:p w14:paraId="3CB76CE2" w14:textId="77777777" w:rsidR="00457501" w:rsidRPr="005C00C9" w:rsidRDefault="00457501" w:rsidP="001A38EC">
            <w:pPr>
              <w:jc w:val="both"/>
              <w:rPr>
                <w:rFonts w:ascii="Times New Roman" w:hAnsi="Times New Roman" w:cs="Times New Roman"/>
                <w:b/>
                <w:bCs/>
                <w:sz w:val="24"/>
                <w:szCs w:val="24"/>
              </w:rPr>
            </w:pPr>
            <w:r w:rsidRPr="005C00C9">
              <w:rPr>
                <w:rFonts w:ascii="Times New Roman" w:hAnsi="Times New Roman" w:cs="Times New Roman"/>
                <w:b/>
                <w:bCs/>
                <w:sz w:val="24"/>
                <w:szCs w:val="24"/>
              </w:rPr>
              <w:t>0.29</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112F3CAB" w14:textId="77777777" w:rsidTr="004B1F4B">
        <w:trPr>
          <w:trHeight w:val="62"/>
          <w:jc w:val="center"/>
        </w:trPr>
        <w:tc>
          <w:tcPr>
            <w:tcW w:w="2364" w:type="dxa"/>
            <w:gridSpan w:val="3"/>
          </w:tcPr>
          <w:p w14:paraId="13D4300B"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ANOVA</w:t>
            </w:r>
          </w:p>
        </w:tc>
        <w:tc>
          <w:tcPr>
            <w:tcW w:w="1551" w:type="dxa"/>
            <w:gridSpan w:val="2"/>
            <w:vAlign w:val="center"/>
          </w:tcPr>
          <w:p w14:paraId="4E43E472"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334" w:type="dxa"/>
          </w:tcPr>
          <w:p w14:paraId="1D9FCA13"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396" w:type="dxa"/>
            <w:gridSpan w:val="3"/>
            <w:vAlign w:val="center"/>
          </w:tcPr>
          <w:p w14:paraId="1617FA85"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c>
          <w:tcPr>
            <w:tcW w:w="1824" w:type="dxa"/>
            <w:vAlign w:val="center"/>
          </w:tcPr>
          <w:p w14:paraId="30F27BF6"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988" w:type="dxa"/>
            <w:gridSpan w:val="2"/>
          </w:tcPr>
          <w:p w14:paraId="618A5652"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255" w:type="dxa"/>
            <w:gridSpan w:val="2"/>
            <w:vAlign w:val="center"/>
          </w:tcPr>
          <w:p w14:paraId="131E6C59"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r>
      <w:tr w:rsidR="001A38EC" w:rsidRPr="00BE5B71" w14:paraId="5960B024" w14:textId="77777777" w:rsidTr="004B1F4B">
        <w:trPr>
          <w:trHeight w:val="61"/>
          <w:jc w:val="center"/>
        </w:trPr>
        <w:tc>
          <w:tcPr>
            <w:tcW w:w="2364" w:type="dxa"/>
            <w:gridSpan w:val="3"/>
          </w:tcPr>
          <w:p w14:paraId="5C3737A6"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551" w:type="dxa"/>
            <w:gridSpan w:val="2"/>
          </w:tcPr>
          <w:p w14:paraId="4D5EB8B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334" w:type="dxa"/>
          </w:tcPr>
          <w:p w14:paraId="45E217E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396" w:type="dxa"/>
            <w:gridSpan w:val="3"/>
          </w:tcPr>
          <w:p w14:paraId="0DBBF2A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824" w:type="dxa"/>
          </w:tcPr>
          <w:p w14:paraId="7E59B70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88" w:type="dxa"/>
            <w:gridSpan w:val="2"/>
          </w:tcPr>
          <w:p w14:paraId="52D0769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55" w:type="dxa"/>
            <w:gridSpan w:val="2"/>
          </w:tcPr>
          <w:p w14:paraId="22635FD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4350793B" w14:textId="77777777" w:rsidTr="004B1F4B">
        <w:trPr>
          <w:trHeight w:val="61"/>
          <w:jc w:val="center"/>
        </w:trPr>
        <w:tc>
          <w:tcPr>
            <w:tcW w:w="2364" w:type="dxa"/>
            <w:gridSpan w:val="3"/>
          </w:tcPr>
          <w:p w14:paraId="6D524AA3" w14:textId="77777777" w:rsidR="001A38EC" w:rsidRPr="000114E4" w:rsidRDefault="001A38EC"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551" w:type="dxa"/>
            <w:gridSpan w:val="2"/>
          </w:tcPr>
          <w:p w14:paraId="09064F3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334" w:type="dxa"/>
          </w:tcPr>
          <w:p w14:paraId="5218EDE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96" w:type="dxa"/>
            <w:gridSpan w:val="3"/>
          </w:tcPr>
          <w:p w14:paraId="216CA93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824" w:type="dxa"/>
          </w:tcPr>
          <w:p w14:paraId="60A4701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988" w:type="dxa"/>
            <w:gridSpan w:val="2"/>
          </w:tcPr>
          <w:p w14:paraId="1F6CABF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255" w:type="dxa"/>
            <w:gridSpan w:val="2"/>
          </w:tcPr>
          <w:p w14:paraId="270D465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1A38EC" w:rsidRPr="00BE5B71" w14:paraId="3C8A6F2B" w14:textId="77777777" w:rsidTr="004B1F4B">
        <w:trPr>
          <w:trHeight w:val="61"/>
          <w:jc w:val="center"/>
        </w:trPr>
        <w:tc>
          <w:tcPr>
            <w:tcW w:w="2364" w:type="dxa"/>
            <w:gridSpan w:val="3"/>
          </w:tcPr>
          <w:p w14:paraId="0147AF6B"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281" w:type="dxa"/>
            <w:gridSpan w:val="6"/>
          </w:tcPr>
          <w:p w14:paraId="36214D53"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13.58</w:t>
            </w:r>
          </w:p>
        </w:tc>
        <w:tc>
          <w:tcPr>
            <w:tcW w:w="6067" w:type="dxa"/>
            <w:gridSpan w:val="5"/>
          </w:tcPr>
          <w:p w14:paraId="36A03E7F"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12.39</w:t>
            </w:r>
          </w:p>
        </w:tc>
      </w:tr>
    </w:tbl>
    <w:p w14:paraId="25D7A714" w14:textId="0AE92F57"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222" w:author="Khaled Salem (Staff)" w:date="2025-11-11T04:20:00Z" w16du:dateUtc="2025-11-11T01:20: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23" w:author="Khaled Salem (Staff)" w:date="2025-11-11T04:20:00Z" w16du:dateUtc="2025-11-11T01:20: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5D3177AA" w14:textId="3ADAD111" w:rsidR="00230959" w:rsidRPr="0068213E"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6</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Number of lacunae</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of sesame as influenced by water</w:t>
      </w:r>
      <w:del w:id="224" w:author="Khaled Salem (Staff)" w:date="2025-11-11T04:20:00Z" w16du:dateUtc="2025-11-11T01:20:00Z">
        <w:r w:rsidRPr="0068213E" w:rsidDel="00E04260">
          <w:rPr>
            <w:rFonts w:ascii="Times New Roman" w:hAnsi="Times New Roman" w:cs="Times New Roman"/>
            <w:b/>
            <w:bCs/>
            <w:sz w:val="24"/>
            <w:szCs w:val="24"/>
          </w:rPr>
          <w:delText xml:space="preserve"> </w:delText>
        </w:r>
      </w:del>
      <w:r w:rsidRPr="0068213E">
        <w:rPr>
          <w:rFonts w:ascii="Times New Roman" w:hAnsi="Times New Roman" w:cs="Times New Roman"/>
          <w:b/>
          <w:bCs/>
          <w:sz w:val="24"/>
          <w:szCs w:val="24"/>
        </w:rPr>
        <w:t xml:space="preserve">logging durations in various genotypes at 30 DAS </w:t>
      </w:r>
    </w:p>
    <w:tbl>
      <w:tblPr>
        <w:tblStyle w:val="TableGrid"/>
        <w:tblW w:w="13787" w:type="dxa"/>
        <w:jc w:val="center"/>
        <w:tblLook w:val="04A0" w:firstRow="1" w:lastRow="0" w:firstColumn="1" w:lastColumn="0" w:noHBand="0" w:noVBand="1"/>
      </w:tblPr>
      <w:tblGrid>
        <w:gridCol w:w="1296"/>
        <w:gridCol w:w="779"/>
        <w:gridCol w:w="335"/>
        <w:gridCol w:w="1272"/>
        <w:gridCol w:w="193"/>
        <w:gridCol w:w="1427"/>
        <w:gridCol w:w="1685"/>
        <w:gridCol w:w="763"/>
        <w:gridCol w:w="193"/>
        <w:gridCol w:w="1422"/>
        <w:gridCol w:w="1573"/>
        <w:gridCol w:w="712"/>
        <w:gridCol w:w="1225"/>
        <w:gridCol w:w="912"/>
      </w:tblGrid>
      <w:tr w:rsidR="00230959" w:rsidRPr="00BE5B71" w14:paraId="3441B388" w14:textId="77777777" w:rsidTr="004B1F4B">
        <w:trPr>
          <w:trHeight w:val="266"/>
          <w:jc w:val="center"/>
        </w:trPr>
        <w:tc>
          <w:tcPr>
            <w:tcW w:w="1296" w:type="dxa"/>
            <w:vMerge w:val="restart"/>
            <w:vAlign w:val="center"/>
          </w:tcPr>
          <w:p w14:paraId="4DC8A6F3"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91" w:type="dxa"/>
            <w:gridSpan w:val="6"/>
          </w:tcPr>
          <w:p w14:paraId="25B98B3A"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88" w:type="dxa"/>
            <w:gridSpan w:val="6"/>
          </w:tcPr>
          <w:p w14:paraId="5A1EE678"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912" w:type="dxa"/>
            <w:vMerge w:val="restart"/>
            <w:vAlign w:val="center"/>
          </w:tcPr>
          <w:p w14:paraId="6E7C5E7C"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230959" w:rsidRPr="00BE5B71" w14:paraId="681743C3" w14:textId="77777777" w:rsidTr="004B1F4B">
        <w:trPr>
          <w:trHeight w:val="281"/>
          <w:jc w:val="center"/>
        </w:trPr>
        <w:tc>
          <w:tcPr>
            <w:tcW w:w="1296" w:type="dxa"/>
            <w:vMerge/>
          </w:tcPr>
          <w:p w14:paraId="5791453E" w14:textId="77777777" w:rsidR="00230959" w:rsidRPr="000114E4" w:rsidRDefault="00230959" w:rsidP="00680E07">
            <w:pPr>
              <w:jc w:val="both"/>
              <w:rPr>
                <w:rFonts w:ascii="Times New Roman" w:hAnsi="Times New Roman" w:cs="Times New Roman"/>
                <w:b/>
                <w:bCs/>
                <w:sz w:val="24"/>
                <w:szCs w:val="24"/>
              </w:rPr>
            </w:pPr>
          </w:p>
        </w:tc>
        <w:tc>
          <w:tcPr>
            <w:tcW w:w="5691" w:type="dxa"/>
            <w:gridSpan w:val="6"/>
          </w:tcPr>
          <w:p w14:paraId="7B1A3762"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88" w:type="dxa"/>
            <w:gridSpan w:val="6"/>
          </w:tcPr>
          <w:p w14:paraId="37CB9EF7"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912" w:type="dxa"/>
            <w:vMerge/>
          </w:tcPr>
          <w:p w14:paraId="199E4705" w14:textId="77777777" w:rsidR="00230959" w:rsidRPr="00BE5B71" w:rsidRDefault="00230959" w:rsidP="00680E07">
            <w:pPr>
              <w:jc w:val="both"/>
              <w:rPr>
                <w:rFonts w:ascii="Times New Roman" w:hAnsi="Times New Roman" w:cs="Times New Roman"/>
                <w:sz w:val="24"/>
                <w:szCs w:val="24"/>
              </w:rPr>
            </w:pPr>
          </w:p>
        </w:tc>
      </w:tr>
      <w:tr w:rsidR="00230959" w:rsidRPr="00BE5B71" w14:paraId="0132758F" w14:textId="77777777" w:rsidTr="00107558">
        <w:trPr>
          <w:trHeight w:val="281"/>
          <w:jc w:val="center"/>
        </w:trPr>
        <w:tc>
          <w:tcPr>
            <w:tcW w:w="1296" w:type="dxa"/>
            <w:vMerge/>
          </w:tcPr>
          <w:p w14:paraId="5F8F6B7A" w14:textId="77777777" w:rsidR="00230959" w:rsidRPr="000114E4" w:rsidRDefault="00230959" w:rsidP="00680E07">
            <w:pPr>
              <w:jc w:val="both"/>
              <w:rPr>
                <w:rFonts w:ascii="Times New Roman" w:hAnsi="Times New Roman" w:cs="Times New Roman"/>
                <w:b/>
                <w:bCs/>
                <w:sz w:val="24"/>
                <w:szCs w:val="24"/>
              </w:rPr>
            </w:pPr>
          </w:p>
        </w:tc>
        <w:tc>
          <w:tcPr>
            <w:tcW w:w="779" w:type="dxa"/>
          </w:tcPr>
          <w:p w14:paraId="1C1B06C8"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7" w:type="dxa"/>
            <w:gridSpan w:val="2"/>
          </w:tcPr>
          <w:p w14:paraId="53DFE9DE"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gridSpan w:val="2"/>
          </w:tcPr>
          <w:p w14:paraId="501BC0DD"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53C2C89C"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63" w:type="dxa"/>
          </w:tcPr>
          <w:p w14:paraId="7296D8D8"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5" w:type="dxa"/>
            <w:gridSpan w:val="2"/>
          </w:tcPr>
          <w:p w14:paraId="2009BDF2"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73" w:type="dxa"/>
          </w:tcPr>
          <w:p w14:paraId="30C8C0E9"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937" w:type="dxa"/>
            <w:gridSpan w:val="2"/>
          </w:tcPr>
          <w:p w14:paraId="209D75E0"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912" w:type="dxa"/>
            <w:vMerge/>
          </w:tcPr>
          <w:p w14:paraId="53BFD3F0" w14:textId="77777777" w:rsidR="00230959" w:rsidRPr="00BE5B71" w:rsidRDefault="00230959" w:rsidP="00680E07">
            <w:pPr>
              <w:jc w:val="both"/>
              <w:rPr>
                <w:rFonts w:ascii="Times New Roman" w:hAnsi="Times New Roman" w:cs="Times New Roman"/>
                <w:sz w:val="24"/>
                <w:szCs w:val="24"/>
              </w:rPr>
            </w:pPr>
          </w:p>
        </w:tc>
      </w:tr>
      <w:tr w:rsidR="00230959" w:rsidRPr="00BE5B71" w14:paraId="1ADF9DD4" w14:textId="77777777" w:rsidTr="00107558">
        <w:trPr>
          <w:trHeight w:val="266"/>
          <w:jc w:val="center"/>
        </w:trPr>
        <w:tc>
          <w:tcPr>
            <w:tcW w:w="1296" w:type="dxa"/>
          </w:tcPr>
          <w:p w14:paraId="07D49A7C"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79" w:type="dxa"/>
          </w:tcPr>
          <w:p w14:paraId="02374EFC"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27.50</w:t>
            </w:r>
          </w:p>
        </w:tc>
        <w:tc>
          <w:tcPr>
            <w:tcW w:w="1607" w:type="dxa"/>
            <w:gridSpan w:val="2"/>
          </w:tcPr>
          <w:p w14:paraId="1EDDC08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32.25</w:t>
            </w:r>
            <w:r w:rsidR="00107558">
              <w:rPr>
                <w:rFonts w:ascii="Times New Roman" w:hAnsi="Times New Roman" w:cs="Times New Roman"/>
                <w:color w:val="000000" w:themeColor="text1"/>
                <w:sz w:val="24"/>
                <w:szCs w:val="24"/>
              </w:rPr>
              <w:t xml:space="preserve"> (17.27)</w:t>
            </w:r>
          </w:p>
        </w:tc>
        <w:tc>
          <w:tcPr>
            <w:tcW w:w="1620" w:type="dxa"/>
            <w:gridSpan w:val="2"/>
          </w:tcPr>
          <w:p w14:paraId="3C30966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42.50</w:t>
            </w:r>
            <w:r w:rsidR="00107558">
              <w:rPr>
                <w:rFonts w:ascii="Times New Roman" w:hAnsi="Times New Roman" w:cs="Times New Roman"/>
                <w:color w:val="000000" w:themeColor="text1"/>
                <w:sz w:val="24"/>
                <w:szCs w:val="24"/>
              </w:rPr>
              <w:t xml:space="preserve"> (54.55)</w:t>
            </w:r>
          </w:p>
        </w:tc>
        <w:tc>
          <w:tcPr>
            <w:tcW w:w="1685" w:type="dxa"/>
          </w:tcPr>
          <w:p w14:paraId="2F062CCB"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60.00</w:t>
            </w:r>
            <w:r w:rsidR="00107558">
              <w:rPr>
                <w:rFonts w:ascii="Times New Roman" w:hAnsi="Times New Roman" w:cs="Times New Roman"/>
                <w:color w:val="000000" w:themeColor="text1"/>
                <w:sz w:val="24"/>
                <w:szCs w:val="24"/>
              </w:rPr>
              <w:t xml:space="preserve"> (118.18)</w:t>
            </w:r>
          </w:p>
        </w:tc>
        <w:tc>
          <w:tcPr>
            <w:tcW w:w="763" w:type="dxa"/>
          </w:tcPr>
          <w:p w14:paraId="1AF13B38"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34.50</w:t>
            </w:r>
          </w:p>
        </w:tc>
        <w:tc>
          <w:tcPr>
            <w:tcW w:w="1615" w:type="dxa"/>
            <w:gridSpan w:val="2"/>
          </w:tcPr>
          <w:p w14:paraId="33799428"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35.50</w:t>
            </w:r>
            <w:r w:rsidR="00107558">
              <w:rPr>
                <w:rFonts w:ascii="Times New Roman" w:hAnsi="Times New Roman" w:cs="Times New Roman"/>
                <w:color w:val="000000" w:themeColor="text1"/>
                <w:sz w:val="24"/>
                <w:szCs w:val="24"/>
              </w:rPr>
              <w:t xml:space="preserve"> (2.90)</w:t>
            </w:r>
          </w:p>
        </w:tc>
        <w:tc>
          <w:tcPr>
            <w:tcW w:w="1573" w:type="dxa"/>
          </w:tcPr>
          <w:p w14:paraId="5A35A0F1"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43.75</w:t>
            </w:r>
            <w:r w:rsidR="00107558">
              <w:rPr>
                <w:rFonts w:ascii="Times New Roman" w:hAnsi="Times New Roman" w:cs="Times New Roman"/>
                <w:color w:val="000000" w:themeColor="text1"/>
                <w:sz w:val="24"/>
                <w:szCs w:val="24"/>
              </w:rPr>
              <w:t xml:space="preserve"> (26.81)</w:t>
            </w:r>
          </w:p>
        </w:tc>
        <w:tc>
          <w:tcPr>
            <w:tcW w:w="1937" w:type="dxa"/>
            <w:gridSpan w:val="2"/>
          </w:tcPr>
          <w:p w14:paraId="566C124B"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60.75</w:t>
            </w:r>
            <w:r w:rsidR="00107558">
              <w:rPr>
                <w:rFonts w:ascii="Times New Roman" w:hAnsi="Times New Roman" w:cs="Times New Roman"/>
                <w:color w:val="000000" w:themeColor="text1"/>
                <w:sz w:val="24"/>
                <w:szCs w:val="24"/>
              </w:rPr>
              <w:t xml:space="preserve"> (76.09)</w:t>
            </w:r>
          </w:p>
        </w:tc>
        <w:tc>
          <w:tcPr>
            <w:tcW w:w="912" w:type="dxa"/>
          </w:tcPr>
          <w:p w14:paraId="0B06B1CC"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42.09</w:t>
            </w:r>
          </w:p>
        </w:tc>
      </w:tr>
      <w:tr w:rsidR="00230959" w:rsidRPr="00BE5B71" w14:paraId="1AA1EAA0" w14:textId="77777777" w:rsidTr="00107558">
        <w:trPr>
          <w:trHeight w:val="266"/>
          <w:jc w:val="center"/>
        </w:trPr>
        <w:tc>
          <w:tcPr>
            <w:tcW w:w="1296" w:type="dxa"/>
          </w:tcPr>
          <w:p w14:paraId="0FB682C5"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79" w:type="dxa"/>
          </w:tcPr>
          <w:p w14:paraId="67C36E3F"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24.50</w:t>
            </w:r>
          </w:p>
        </w:tc>
        <w:tc>
          <w:tcPr>
            <w:tcW w:w="1607" w:type="dxa"/>
            <w:gridSpan w:val="2"/>
          </w:tcPr>
          <w:p w14:paraId="4F6946F2"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28.00</w:t>
            </w:r>
            <w:r w:rsidR="00107558">
              <w:rPr>
                <w:rFonts w:ascii="Times New Roman" w:hAnsi="Times New Roman" w:cs="Times New Roman"/>
                <w:color w:val="000000" w:themeColor="text1"/>
                <w:sz w:val="24"/>
                <w:szCs w:val="24"/>
              </w:rPr>
              <w:t xml:space="preserve"> (14.29)</w:t>
            </w:r>
          </w:p>
        </w:tc>
        <w:tc>
          <w:tcPr>
            <w:tcW w:w="1620" w:type="dxa"/>
            <w:gridSpan w:val="2"/>
          </w:tcPr>
          <w:p w14:paraId="14D3868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38.25</w:t>
            </w:r>
            <w:r w:rsidR="00107558">
              <w:rPr>
                <w:rFonts w:ascii="Times New Roman" w:hAnsi="Times New Roman" w:cs="Times New Roman"/>
                <w:color w:val="000000" w:themeColor="text1"/>
                <w:sz w:val="24"/>
                <w:szCs w:val="24"/>
              </w:rPr>
              <w:t xml:space="preserve"> (56.12)</w:t>
            </w:r>
          </w:p>
        </w:tc>
        <w:tc>
          <w:tcPr>
            <w:tcW w:w="1685" w:type="dxa"/>
          </w:tcPr>
          <w:p w14:paraId="11DC05D7"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54.25</w:t>
            </w:r>
            <w:r w:rsidR="00107558">
              <w:rPr>
                <w:rFonts w:ascii="Times New Roman" w:hAnsi="Times New Roman" w:cs="Times New Roman"/>
                <w:color w:val="000000" w:themeColor="text1"/>
                <w:sz w:val="24"/>
                <w:szCs w:val="24"/>
              </w:rPr>
              <w:t xml:space="preserve"> (121.43)</w:t>
            </w:r>
          </w:p>
        </w:tc>
        <w:tc>
          <w:tcPr>
            <w:tcW w:w="763" w:type="dxa"/>
          </w:tcPr>
          <w:p w14:paraId="40D8D010"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25.50</w:t>
            </w:r>
          </w:p>
        </w:tc>
        <w:tc>
          <w:tcPr>
            <w:tcW w:w="1615" w:type="dxa"/>
            <w:gridSpan w:val="2"/>
          </w:tcPr>
          <w:p w14:paraId="58B2D02D"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30.25</w:t>
            </w:r>
            <w:r w:rsidR="00107558">
              <w:rPr>
                <w:rFonts w:ascii="Times New Roman" w:hAnsi="Times New Roman" w:cs="Times New Roman"/>
                <w:color w:val="000000" w:themeColor="text1"/>
                <w:sz w:val="24"/>
                <w:szCs w:val="24"/>
              </w:rPr>
              <w:t xml:space="preserve"> (18.63)</w:t>
            </w:r>
          </w:p>
        </w:tc>
        <w:tc>
          <w:tcPr>
            <w:tcW w:w="1573" w:type="dxa"/>
          </w:tcPr>
          <w:p w14:paraId="5EE92A6F"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39.75</w:t>
            </w:r>
            <w:r w:rsidR="00107558">
              <w:rPr>
                <w:rFonts w:ascii="Times New Roman" w:hAnsi="Times New Roman" w:cs="Times New Roman"/>
                <w:color w:val="000000" w:themeColor="text1"/>
                <w:sz w:val="24"/>
                <w:szCs w:val="24"/>
              </w:rPr>
              <w:t xml:space="preserve"> (55.88)</w:t>
            </w:r>
          </w:p>
        </w:tc>
        <w:tc>
          <w:tcPr>
            <w:tcW w:w="1937" w:type="dxa"/>
            <w:gridSpan w:val="2"/>
          </w:tcPr>
          <w:p w14:paraId="320DC73B"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55.25</w:t>
            </w:r>
            <w:r w:rsidR="00107558">
              <w:rPr>
                <w:rFonts w:ascii="Times New Roman" w:hAnsi="Times New Roman" w:cs="Times New Roman"/>
                <w:color w:val="000000" w:themeColor="text1"/>
                <w:sz w:val="24"/>
                <w:szCs w:val="24"/>
              </w:rPr>
              <w:t xml:space="preserve"> (116.67)</w:t>
            </w:r>
          </w:p>
        </w:tc>
        <w:tc>
          <w:tcPr>
            <w:tcW w:w="912" w:type="dxa"/>
          </w:tcPr>
          <w:p w14:paraId="55A0F348"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36.96</w:t>
            </w:r>
          </w:p>
        </w:tc>
      </w:tr>
      <w:tr w:rsidR="00230959" w:rsidRPr="00BE5B71" w14:paraId="4105EC4E" w14:textId="77777777" w:rsidTr="00107558">
        <w:trPr>
          <w:trHeight w:val="266"/>
          <w:jc w:val="center"/>
        </w:trPr>
        <w:tc>
          <w:tcPr>
            <w:tcW w:w="1296" w:type="dxa"/>
          </w:tcPr>
          <w:p w14:paraId="50B2AAF4"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79" w:type="dxa"/>
          </w:tcPr>
          <w:p w14:paraId="715540A2"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21.75</w:t>
            </w:r>
          </w:p>
        </w:tc>
        <w:tc>
          <w:tcPr>
            <w:tcW w:w="1607" w:type="dxa"/>
            <w:gridSpan w:val="2"/>
          </w:tcPr>
          <w:p w14:paraId="6E9D7990"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(35.63)</w:t>
            </w:r>
          </w:p>
        </w:tc>
        <w:tc>
          <w:tcPr>
            <w:tcW w:w="1620" w:type="dxa"/>
            <w:gridSpan w:val="2"/>
          </w:tcPr>
          <w:p w14:paraId="2A4D8D1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(66.67)</w:t>
            </w:r>
          </w:p>
        </w:tc>
        <w:tc>
          <w:tcPr>
            <w:tcW w:w="1685" w:type="dxa"/>
          </w:tcPr>
          <w:p w14:paraId="7C2B587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45.50</w:t>
            </w:r>
            <w:r w:rsidR="00107558">
              <w:rPr>
                <w:rFonts w:ascii="Times New Roman" w:hAnsi="Times New Roman" w:cs="Times New Roman"/>
                <w:color w:val="000000" w:themeColor="text1"/>
                <w:sz w:val="24"/>
                <w:szCs w:val="24"/>
              </w:rPr>
              <w:t xml:space="preserve"> (109.20)</w:t>
            </w:r>
          </w:p>
        </w:tc>
        <w:tc>
          <w:tcPr>
            <w:tcW w:w="763" w:type="dxa"/>
          </w:tcPr>
          <w:p w14:paraId="25EEB424"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23.25</w:t>
            </w:r>
          </w:p>
        </w:tc>
        <w:tc>
          <w:tcPr>
            <w:tcW w:w="1615" w:type="dxa"/>
            <w:gridSpan w:val="2"/>
          </w:tcPr>
          <w:p w14:paraId="51817EF3"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(26.88)</w:t>
            </w:r>
          </w:p>
        </w:tc>
        <w:tc>
          <w:tcPr>
            <w:tcW w:w="1573" w:type="dxa"/>
          </w:tcPr>
          <w:p w14:paraId="6FF0211E"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(55.91)</w:t>
            </w:r>
          </w:p>
        </w:tc>
        <w:tc>
          <w:tcPr>
            <w:tcW w:w="1937" w:type="dxa"/>
            <w:gridSpan w:val="2"/>
          </w:tcPr>
          <w:p w14:paraId="6A336ADD"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45.75</w:t>
            </w:r>
            <w:r w:rsidR="00107558">
              <w:rPr>
                <w:rFonts w:ascii="Times New Roman" w:hAnsi="Times New Roman" w:cs="Times New Roman"/>
                <w:color w:val="000000" w:themeColor="text1"/>
                <w:sz w:val="24"/>
                <w:szCs w:val="24"/>
              </w:rPr>
              <w:t xml:space="preserve"> (96.77)</w:t>
            </w:r>
          </w:p>
        </w:tc>
        <w:tc>
          <w:tcPr>
            <w:tcW w:w="912" w:type="dxa"/>
          </w:tcPr>
          <w:p w14:paraId="5197A0F0"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33.46</w:t>
            </w:r>
          </w:p>
        </w:tc>
      </w:tr>
      <w:tr w:rsidR="00230959" w:rsidRPr="00BE5B71" w14:paraId="7D83DB3E" w14:textId="77777777" w:rsidTr="00107558">
        <w:trPr>
          <w:trHeight w:val="266"/>
          <w:jc w:val="center"/>
        </w:trPr>
        <w:tc>
          <w:tcPr>
            <w:tcW w:w="1296" w:type="dxa"/>
          </w:tcPr>
          <w:p w14:paraId="1B47535D"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79" w:type="dxa"/>
          </w:tcPr>
          <w:p w14:paraId="1A55E74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20.25</w:t>
            </w:r>
          </w:p>
        </w:tc>
        <w:tc>
          <w:tcPr>
            <w:tcW w:w="1607" w:type="dxa"/>
            <w:gridSpan w:val="2"/>
          </w:tcPr>
          <w:p w14:paraId="6C95ABF6"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23.00</w:t>
            </w:r>
            <w:r w:rsidR="00107558">
              <w:rPr>
                <w:rFonts w:ascii="Times New Roman" w:hAnsi="Times New Roman" w:cs="Times New Roman"/>
                <w:color w:val="000000" w:themeColor="text1"/>
                <w:sz w:val="24"/>
                <w:szCs w:val="24"/>
              </w:rPr>
              <w:t xml:space="preserve"> (13.58)</w:t>
            </w:r>
          </w:p>
        </w:tc>
        <w:tc>
          <w:tcPr>
            <w:tcW w:w="1620" w:type="dxa"/>
            <w:gridSpan w:val="2"/>
          </w:tcPr>
          <w:p w14:paraId="44F2E62A"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31.00</w:t>
            </w:r>
            <w:r w:rsidR="00107558">
              <w:rPr>
                <w:rFonts w:ascii="Times New Roman" w:hAnsi="Times New Roman" w:cs="Times New Roman"/>
                <w:color w:val="000000" w:themeColor="text1"/>
                <w:sz w:val="24"/>
                <w:szCs w:val="24"/>
              </w:rPr>
              <w:t xml:space="preserve"> (53.09)</w:t>
            </w:r>
          </w:p>
        </w:tc>
        <w:tc>
          <w:tcPr>
            <w:tcW w:w="1685" w:type="dxa"/>
          </w:tcPr>
          <w:p w14:paraId="3574C561"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42.75</w:t>
            </w:r>
            <w:r w:rsidR="00107558">
              <w:rPr>
                <w:rFonts w:ascii="Times New Roman" w:hAnsi="Times New Roman" w:cs="Times New Roman"/>
                <w:color w:val="000000" w:themeColor="text1"/>
                <w:sz w:val="24"/>
                <w:szCs w:val="24"/>
              </w:rPr>
              <w:t xml:space="preserve"> (111.11)</w:t>
            </w:r>
          </w:p>
        </w:tc>
        <w:tc>
          <w:tcPr>
            <w:tcW w:w="763" w:type="dxa"/>
          </w:tcPr>
          <w:p w14:paraId="5BC4F832"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20.50</w:t>
            </w:r>
          </w:p>
        </w:tc>
        <w:tc>
          <w:tcPr>
            <w:tcW w:w="1615" w:type="dxa"/>
            <w:gridSpan w:val="2"/>
          </w:tcPr>
          <w:p w14:paraId="2E728DD3"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23.50</w:t>
            </w:r>
            <w:r w:rsidR="00107558">
              <w:rPr>
                <w:rFonts w:ascii="Times New Roman" w:hAnsi="Times New Roman" w:cs="Times New Roman"/>
                <w:color w:val="000000" w:themeColor="text1"/>
                <w:sz w:val="24"/>
                <w:szCs w:val="24"/>
              </w:rPr>
              <w:t xml:space="preserve"> (14.63)</w:t>
            </w:r>
          </w:p>
        </w:tc>
        <w:tc>
          <w:tcPr>
            <w:tcW w:w="1573" w:type="dxa"/>
          </w:tcPr>
          <w:p w14:paraId="7BB7B48F"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33.00</w:t>
            </w:r>
            <w:r w:rsidR="00107558">
              <w:rPr>
                <w:rFonts w:ascii="Times New Roman" w:hAnsi="Times New Roman" w:cs="Times New Roman"/>
                <w:color w:val="000000" w:themeColor="text1"/>
                <w:sz w:val="24"/>
                <w:szCs w:val="24"/>
              </w:rPr>
              <w:t xml:space="preserve"> (60.98)</w:t>
            </w:r>
          </w:p>
        </w:tc>
        <w:tc>
          <w:tcPr>
            <w:tcW w:w="1937" w:type="dxa"/>
            <w:gridSpan w:val="2"/>
          </w:tcPr>
          <w:p w14:paraId="5196DB24"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43.50</w:t>
            </w:r>
            <w:r w:rsidR="00107558">
              <w:rPr>
                <w:rFonts w:ascii="Times New Roman" w:hAnsi="Times New Roman" w:cs="Times New Roman"/>
                <w:color w:val="000000" w:themeColor="text1"/>
                <w:sz w:val="24"/>
                <w:szCs w:val="24"/>
              </w:rPr>
              <w:t xml:space="preserve"> (112.20)</w:t>
            </w:r>
          </w:p>
        </w:tc>
        <w:tc>
          <w:tcPr>
            <w:tcW w:w="912" w:type="dxa"/>
          </w:tcPr>
          <w:p w14:paraId="2361E466"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29.68</w:t>
            </w:r>
          </w:p>
        </w:tc>
      </w:tr>
      <w:tr w:rsidR="00457501" w:rsidRPr="00BE5B71" w14:paraId="050112FD" w14:textId="77777777" w:rsidTr="00107558">
        <w:trPr>
          <w:trHeight w:val="281"/>
          <w:jc w:val="center"/>
        </w:trPr>
        <w:tc>
          <w:tcPr>
            <w:tcW w:w="3875" w:type="dxa"/>
            <w:gridSpan w:val="5"/>
          </w:tcPr>
          <w:p w14:paraId="467ED096" w14:textId="77777777" w:rsidR="00457501" w:rsidRPr="005C00C9" w:rsidRDefault="00457501" w:rsidP="00457501">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27" w:type="dxa"/>
          </w:tcPr>
          <w:p w14:paraId="0A14D619" w14:textId="77777777" w:rsidR="00457501" w:rsidRPr="005C00C9" w:rsidRDefault="00457501" w:rsidP="00457501">
            <w:pPr>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24.72</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448" w:type="dxa"/>
            <w:gridSpan w:val="2"/>
          </w:tcPr>
          <w:p w14:paraId="5C663B1F"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28.94</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188" w:type="dxa"/>
            <w:gridSpan w:val="3"/>
          </w:tcPr>
          <w:p w14:paraId="58F6FD63"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37.59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849" w:type="dxa"/>
            <w:gridSpan w:val="3"/>
          </w:tcPr>
          <w:p w14:paraId="166392BD" w14:textId="77777777" w:rsidR="00457501" w:rsidRPr="005C00C9" w:rsidRDefault="00457501" w:rsidP="00680E07">
            <w:pPr>
              <w:jc w:val="both"/>
              <w:rPr>
                <w:rFonts w:ascii="Times New Roman" w:hAnsi="Times New Roman" w:cs="Times New Roman"/>
                <w:b/>
                <w:bCs/>
                <w:sz w:val="24"/>
                <w:szCs w:val="24"/>
              </w:rPr>
            </w:pPr>
            <w:r w:rsidRPr="005C00C9">
              <w:rPr>
                <w:rFonts w:ascii="Times New Roman" w:hAnsi="Times New Roman" w:cs="Times New Roman"/>
                <w:b/>
                <w:bCs/>
                <w:sz w:val="24"/>
                <w:szCs w:val="24"/>
              </w:rPr>
              <w:t>50.97</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230959" w:rsidRPr="00BE5B71" w14:paraId="70488EC0" w14:textId="77777777" w:rsidTr="00107558">
        <w:trPr>
          <w:trHeight w:val="60"/>
          <w:jc w:val="center"/>
        </w:trPr>
        <w:tc>
          <w:tcPr>
            <w:tcW w:w="2410" w:type="dxa"/>
            <w:gridSpan w:val="3"/>
          </w:tcPr>
          <w:p w14:paraId="15421B7A" w14:textId="77777777" w:rsidR="00230959" w:rsidRPr="006D466E" w:rsidRDefault="00230959" w:rsidP="00680E07">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465" w:type="dxa"/>
            <w:gridSpan w:val="2"/>
            <w:vAlign w:val="center"/>
          </w:tcPr>
          <w:p w14:paraId="2424C734"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1427" w:type="dxa"/>
          </w:tcPr>
          <w:p w14:paraId="31FACBFD"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641" w:type="dxa"/>
            <w:gridSpan w:val="3"/>
            <w:vAlign w:val="center"/>
          </w:tcPr>
          <w:p w14:paraId="7D70884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c>
          <w:tcPr>
            <w:tcW w:w="1422" w:type="dxa"/>
            <w:vAlign w:val="center"/>
          </w:tcPr>
          <w:p w14:paraId="612987D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2285" w:type="dxa"/>
            <w:gridSpan w:val="2"/>
          </w:tcPr>
          <w:p w14:paraId="114D9189"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137" w:type="dxa"/>
            <w:gridSpan w:val="2"/>
            <w:vAlign w:val="center"/>
          </w:tcPr>
          <w:p w14:paraId="67D4F85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r>
      <w:tr w:rsidR="00230959" w:rsidRPr="00BE5B71" w14:paraId="1986DDA7" w14:textId="77777777" w:rsidTr="00107558">
        <w:trPr>
          <w:trHeight w:val="59"/>
          <w:jc w:val="center"/>
        </w:trPr>
        <w:tc>
          <w:tcPr>
            <w:tcW w:w="2410" w:type="dxa"/>
            <w:gridSpan w:val="3"/>
          </w:tcPr>
          <w:p w14:paraId="2A9957D5" w14:textId="77777777" w:rsidR="00230959" w:rsidRPr="000114E4" w:rsidRDefault="00230959" w:rsidP="00680E07">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65" w:type="dxa"/>
            <w:gridSpan w:val="2"/>
          </w:tcPr>
          <w:p w14:paraId="57CB586D"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1427" w:type="dxa"/>
          </w:tcPr>
          <w:p w14:paraId="2F0C2378"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2641" w:type="dxa"/>
            <w:gridSpan w:val="3"/>
          </w:tcPr>
          <w:p w14:paraId="7FB96C36"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1422" w:type="dxa"/>
          </w:tcPr>
          <w:p w14:paraId="0779479C"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285" w:type="dxa"/>
            <w:gridSpan w:val="2"/>
          </w:tcPr>
          <w:p w14:paraId="52BCE60A"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137" w:type="dxa"/>
            <w:gridSpan w:val="2"/>
          </w:tcPr>
          <w:p w14:paraId="33D1FA94"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r>
      <w:tr w:rsidR="00230959" w:rsidRPr="00BE5B71" w14:paraId="72285E2A" w14:textId="77777777" w:rsidTr="00107558">
        <w:trPr>
          <w:trHeight w:val="59"/>
          <w:jc w:val="center"/>
        </w:trPr>
        <w:tc>
          <w:tcPr>
            <w:tcW w:w="2410" w:type="dxa"/>
            <w:gridSpan w:val="3"/>
          </w:tcPr>
          <w:p w14:paraId="65F219FF" w14:textId="77777777" w:rsidR="00230959" w:rsidRPr="000114E4" w:rsidRDefault="00230959"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65" w:type="dxa"/>
            <w:gridSpan w:val="2"/>
          </w:tcPr>
          <w:p w14:paraId="13DC2CAC"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1427" w:type="dxa"/>
          </w:tcPr>
          <w:p w14:paraId="00AA7E95"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2641" w:type="dxa"/>
            <w:gridSpan w:val="3"/>
          </w:tcPr>
          <w:p w14:paraId="27C6C12B"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422" w:type="dxa"/>
          </w:tcPr>
          <w:p w14:paraId="0EED5A74"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285" w:type="dxa"/>
            <w:gridSpan w:val="2"/>
          </w:tcPr>
          <w:p w14:paraId="42B3CC3A"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137" w:type="dxa"/>
            <w:gridSpan w:val="2"/>
          </w:tcPr>
          <w:p w14:paraId="06AE921F"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230959" w:rsidRPr="00BE5B71" w14:paraId="5B1A0E61" w14:textId="77777777" w:rsidTr="004B1F4B">
        <w:trPr>
          <w:trHeight w:val="59"/>
          <w:jc w:val="center"/>
        </w:trPr>
        <w:tc>
          <w:tcPr>
            <w:tcW w:w="2410" w:type="dxa"/>
            <w:gridSpan w:val="3"/>
          </w:tcPr>
          <w:p w14:paraId="11B16639" w14:textId="77777777" w:rsidR="00230959" w:rsidRPr="000114E4" w:rsidRDefault="00230959" w:rsidP="00680E0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33" w:type="dxa"/>
            <w:gridSpan w:val="6"/>
          </w:tcPr>
          <w:p w14:paraId="5DAB6103"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14.34</w:t>
            </w:r>
          </w:p>
        </w:tc>
        <w:tc>
          <w:tcPr>
            <w:tcW w:w="5844" w:type="dxa"/>
            <w:gridSpan w:val="5"/>
          </w:tcPr>
          <w:p w14:paraId="12B594CC"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8.54</w:t>
            </w:r>
          </w:p>
        </w:tc>
      </w:tr>
    </w:tbl>
    <w:p w14:paraId="11A688E4" w14:textId="6E5B927B"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225" w:author="Khaled Salem (Staff)" w:date="2025-11-11T04:20:00Z" w16du:dateUtc="2025-11-11T01:20: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26" w:author="Khaled Salem (Staff)" w:date="2025-11-11T04:20:00Z" w16du:dateUtc="2025-11-11T01:20: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3CDE4AA6" w14:textId="77777777" w:rsidR="00CC3FFD" w:rsidRDefault="00CC3FFD" w:rsidP="001A38EC">
      <w:pPr>
        <w:spacing w:after="0" w:line="360" w:lineRule="auto"/>
        <w:jc w:val="both"/>
        <w:rPr>
          <w:rFonts w:ascii="Times New Roman" w:hAnsi="Times New Roman" w:cs="Times New Roman"/>
          <w:color w:val="000000" w:themeColor="text1"/>
          <w:sz w:val="24"/>
          <w:szCs w:val="24"/>
        </w:rPr>
        <w:sectPr w:rsidR="00CC3FFD" w:rsidSect="00E626F9">
          <w:type w:val="continuous"/>
          <w:pgSz w:w="16838" w:h="11906" w:orient="landscape" w:code="9"/>
          <w:pgMar w:top="1656" w:right="1440" w:bottom="1440" w:left="1440" w:header="720" w:footer="720" w:gutter="0"/>
          <w:cols w:space="720"/>
          <w:titlePg/>
          <w:docGrid w:linePitch="360"/>
        </w:sectPr>
      </w:pPr>
    </w:p>
    <w:p w14:paraId="36E2A882" w14:textId="77777777" w:rsidR="00B95587" w:rsidRDefault="00B95587" w:rsidP="001A38EC">
      <w:pPr>
        <w:pStyle w:val="ListParagraph"/>
        <w:widowControl w:val="0"/>
        <w:autoSpaceDE w:val="0"/>
        <w:autoSpaceDN w:val="0"/>
        <w:spacing w:before="90" w:after="0" w:line="360" w:lineRule="auto"/>
        <w:ind w:left="0"/>
        <w:jc w:val="both"/>
        <w:rPr>
          <w:rFonts w:ascii="Times New Roman" w:hAnsi="Times New Roman" w:cs="Times New Roman"/>
          <w:color w:val="000000" w:themeColor="text1"/>
          <w:sz w:val="24"/>
          <w:szCs w:val="24"/>
        </w:rPr>
      </w:pPr>
    </w:p>
    <w:p w14:paraId="306753C7" w14:textId="77777777" w:rsidR="001D1268" w:rsidRDefault="001D1268" w:rsidP="005303F2">
      <w:pPr>
        <w:widowControl w:val="0"/>
        <w:autoSpaceDE w:val="0"/>
        <w:autoSpaceDN w:val="0"/>
        <w:spacing w:before="90" w:after="0" w:line="360" w:lineRule="auto"/>
        <w:jc w:val="both"/>
        <w:rPr>
          <w:rFonts w:ascii="Times New Roman" w:hAnsi="Times New Roman" w:cs="Times New Roman"/>
          <w:b/>
          <w:bCs/>
          <w:color w:val="FF0000"/>
          <w:sz w:val="24"/>
          <w:szCs w:val="24"/>
        </w:rPr>
      </w:pPr>
    </w:p>
    <w:p w14:paraId="0705B6E3" w14:textId="327C6BBB" w:rsidR="00D650B7" w:rsidRPr="008B3799" w:rsidRDefault="00816699" w:rsidP="005303F2">
      <w:pPr>
        <w:widowControl w:val="0"/>
        <w:autoSpaceDE w:val="0"/>
        <w:autoSpaceDN w:val="0"/>
        <w:spacing w:before="90" w:after="0" w:line="360" w:lineRule="auto"/>
        <w:jc w:val="both"/>
        <w:rPr>
          <w:rFonts w:ascii="Times New Roman" w:hAnsi="Times New Roman" w:cs="Times New Roman"/>
          <w:i/>
          <w:iCs/>
          <w:sz w:val="24"/>
          <w:szCs w:val="24"/>
        </w:rPr>
      </w:pPr>
      <w:r w:rsidRPr="00E443C7">
        <w:rPr>
          <w:rFonts w:ascii="Times New Roman" w:hAnsi="Times New Roman" w:cs="Times New Roman"/>
          <w:b/>
          <w:bCs/>
          <w:sz w:val="24"/>
          <w:szCs w:val="24"/>
        </w:rPr>
        <w:t>Xylem vessel area</w:t>
      </w:r>
      <w:r w:rsidR="005A4883" w:rsidRPr="00E443C7">
        <w:rPr>
          <w:rFonts w:ascii="Times New Roman" w:hAnsi="Times New Roman" w:cs="Times New Roman"/>
          <w:b/>
          <w:bCs/>
          <w:sz w:val="24"/>
          <w:szCs w:val="24"/>
        </w:rPr>
        <w:t xml:space="preserve"> (XVA)</w:t>
      </w:r>
      <w:r w:rsidRPr="00E443C7">
        <w:rPr>
          <w:rFonts w:ascii="Times New Roman" w:hAnsi="Times New Roman" w:cs="Times New Roman"/>
          <w:b/>
          <w:bCs/>
          <w:sz w:val="24"/>
          <w:szCs w:val="24"/>
        </w:rPr>
        <w:t xml:space="preserve"> and root </w:t>
      </w:r>
      <w:del w:id="227" w:author="Khaled Salem (Staff)" w:date="2025-11-11T04:20:00Z" w16du:dateUtc="2025-11-11T01:20:00Z">
        <w:r w:rsidRPr="00E443C7" w:rsidDel="00E04260">
          <w:rPr>
            <w:rFonts w:ascii="Times New Roman" w:hAnsi="Times New Roman" w:cs="Times New Roman"/>
            <w:b/>
            <w:bCs/>
            <w:sz w:val="24"/>
            <w:szCs w:val="24"/>
          </w:rPr>
          <w:delText xml:space="preserve">cross </w:delText>
        </w:r>
      </w:del>
      <w:ins w:id="228" w:author="Khaled Salem (Staff)" w:date="2025-11-11T04:20:00Z" w16du:dateUtc="2025-11-11T01:20:00Z">
        <w:r w:rsidR="00E04260" w:rsidRPr="00E443C7">
          <w:rPr>
            <w:rFonts w:ascii="Times New Roman" w:hAnsi="Times New Roman" w:cs="Times New Roman"/>
            <w:b/>
            <w:bCs/>
            <w:sz w:val="24"/>
            <w:szCs w:val="24"/>
          </w:rPr>
          <w:t>cross</w:t>
        </w:r>
        <w:r w:rsidR="00E04260">
          <w:rPr>
            <w:rFonts w:ascii="Times New Roman" w:hAnsi="Times New Roman" w:cs="Times New Roman"/>
            <w:b/>
            <w:bCs/>
            <w:sz w:val="24"/>
            <w:szCs w:val="24"/>
          </w:rPr>
          <w:t>-</w:t>
        </w:r>
      </w:ins>
      <w:r w:rsidRPr="00E443C7">
        <w:rPr>
          <w:rFonts w:ascii="Times New Roman" w:hAnsi="Times New Roman" w:cs="Times New Roman"/>
          <w:b/>
          <w:bCs/>
          <w:sz w:val="24"/>
          <w:szCs w:val="24"/>
        </w:rPr>
        <w:t>sectional area</w:t>
      </w:r>
      <w:r w:rsidR="005A4883" w:rsidRPr="00E443C7">
        <w:rPr>
          <w:rFonts w:ascii="Times New Roman" w:hAnsi="Times New Roman" w:cs="Times New Roman"/>
          <w:b/>
          <w:bCs/>
          <w:sz w:val="24"/>
          <w:szCs w:val="24"/>
        </w:rPr>
        <w:t xml:space="preserve"> (RCSA)</w:t>
      </w:r>
      <w:r w:rsidRPr="00E443C7">
        <w:rPr>
          <w:rFonts w:ascii="Times New Roman" w:hAnsi="Times New Roman" w:cs="Times New Roman"/>
          <w:b/>
          <w:bCs/>
          <w:sz w:val="24"/>
          <w:szCs w:val="24"/>
        </w:rPr>
        <w:t>:</w:t>
      </w:r>
      <w:r w:rsidR="005303F2" w:rsidRPr="00E443C7">
        <w:rPr>
          <w:rFonts w:ascii="Times New Roman" w:hAnsi="Times New Roman" w:cs="Times New Roman"/>
          <w:b/>
          <w:bCs/>
          <w:sz w:val="24"/>
          <w:szCs w:val="24"/>
        </w:rPr>
        <w:t xml:space="preserve"> </w:t>
      </w:r>
      <w:r w:rsidR="0061174B" w:rsidRPr="00E443C7">
        <w:rPr>
          <w:rFonts w:ascii="Times New Roman" w:hAnsi="Times New Roman" w:cs="Times New Roman"/>
          <w:sz w:val="24"/>
          <w:szCs w:val="24"/>
        </w:rPr>
        <w:t xml:space="preserve">Data pertaining to </w:t>
      </w:r>
      <w:r w:rsidR="005A4883" w:rsidRPr="00E443C7">
        <w:rPr>
          <w:rFonts w:ascii="Times New Roman" w:hAnsi="Times New Roman" w:cs="Times New Roman"/>
          <w:sz w:val="24"/>
          <w:szCs w:val="24"/>
        </w:rPr>
        <w:t xml:space="preserve">XVA and RCSA </w:t>
      </w:r>
      <w:del w:id="229" w:author="Khaled Salem (Staff)" w:date="2025-11-11T04:20:00Z" w16du:dateUtc="2025-11-11T01:20:00Z">
        <w:r w:rsidR="005A4883" w:rsidRPr="00E443C7" w:rsidDel="00E04260">
          <w:rPr>
            <w:rFonts w:ascii="Times New Roman" w:hAnsi="Times New Roman" w:cs="Times New Roman"/>
            <w:sz w:val="24"/>
            <w:szCs w:val="24"/>
          </w:rPr>
          <w:delText xml:space="preserve">was </w:delText>
        </w:r>
      </w:del>
      <w:ins w:id="230" w:author="Khaled Salem (Staff)" w:date="2025-11-11T04:20:00Z" w16du:dateUtc="2025-11-11T01:20:00Z">
        <w:r w:rsidR="00E04260" w:rsidRPr="00E443C7">
          <w:rPr>
            <w:rFonts w:ascii="Times New Roman" w:hAnsi="Times New Roman" w:cs="Times New Roman"/>
            <w:sz w:val="24"/>
            <w:szCs w:val="24"/>
          </w:rPr>
          <w:t>w</w:t>
        </w:r>
        <w:r w:rsidR="00E04260">
          <w:rPr>
            <w:rFonts w:ascii="Times New Roman" w:hAnsi="Times New Roman" w:cs="Times New Roman"/>
            <w:sz w:val="24"/>
            <w:szCs w:val="24"/>
          </w:rPr>
          <w:t>ere</w:t>
        </w:r>
        <w:r w:rsidR="00E04260" w:rsidRPr="00E443C7">
          <w:rPr>
            <w:rFonts w:ascii="Times New Roman" w:hAnsi="Times New Roman" w:cs="Times New Roman"/>
            <w:sz w:val="24"/>
            <w:szCs w:val="24"/>
          </w:rPr>
          <w:t xml:space="preserve"> </w:t>
        </w:r>
      </w:ins>
      <w:r w:rsidR="0061174B" w:rsidRPr="00E443C7">
        <w:rPr>
          <w:rFonts w:ascii="Times New Roman" w:hAnsi="Times New Roman" w:cs="Times New Roman"/>
          <w:sz w:val="24"/>
          <w:szCs w:val="24"/>
        </w:rPr>
        <w:t>presented in Table 9 and Table 10. The waterlogging duration and genotypes</w:t>
      </w:r>
      <w:r w:rsidR="00E763C1" w:rsidRPr="00E443C7">
        <w:rPr>
          <w:rFonts w:ascii="Times New Roman" w:hAnsi="Times New Roman" w:cs="Times New Roman"/>
          <w:sz w:val="24"/>
          <w:szCs w:val="24"/>
        </w:rPr>
        <w:t xml:space="preserve"> of sesame</w:t>
      </w:r>
      <w:r w:rsidR="0061174B" w:rsidRPr="00E443C7">
        <w:rPr>
          <w:rFonts w:ascii="Times New Roman" w:hAnsi="Times New Roman" w:cs="Times New Roman"/>
          <w:sz w:val="24"/>
          <w:szCs w:val="24"/>
        </w:rPr>
        <w:t xml:space="preserve"> </w:t>
      </w:r>
      <w:r w:rsidR="00E763C1" w:rsidRPr="00E443C7">
        <w:rPr>
          <w:rFonts w:ascii="Times New Roman" w:hAnsi="Times New Roman" w:cs="Times New Roman"/>
          <w:sz w:val="24"/>
          <w:szCs w:val="24"/>
        </w:rPr>
        <w:t xml:space="preserve">have </w:t>
      </w:r>
      <w:ins w:id="231" w:author="Khaled Salem (Staff)" w:date="2025-11-11T04:21:00Z" w16du:dateUtc="2025-11-11T01:21:00Z">
        <w:r w:rsidR="00E04260">
          <w:rPr>
            <w:rFonts w:ascii="Times New Roman" w:hAnsi="Times New Roman" w:cs="Times New Roman"/>
            <w:sz w:val="24"/>
            <w:szCs w:val="24"/>
          </w:rPr>
          <w:t xml:space="preserve">a </w:t>
        </w:r>
      </w:ins>
      <w:r w:rsidR="00E763C1" w:rsidRPr="00E443C7">
        <w:rPr>
          <w:rFonts w:ascii="Times New Roman" w:hAnsi="Times New Roman" w:cs="Times New Roman"/>
          <w:sz w:val="24"/>
          <w:szCs w:val="24"/>
        </w:rPr>
        <w:t>significant (p&lt;0.05) impact on XVA and RCSA</w:t>
      </w:r>
      <w:del w:id="232" w:author="Khaled Salem (Staff)" w:date="2025-11-11T04:21:00Z" w16du:dateUtc="2025-11-11T01:21:00Z">
        <w:r w:rsidR="00460B26" w:rsidRPr="00E443C7" w:rsidDel="00E04260">
          <w:rPr>
            <w:rFonts w:ascii="Times New Roman" w:hAnsi="Times New Roman" w:cs="Times New Roman"/>
            <w:sz w:val="24"/>
            <w:szCs w:val="24"/>
          </w:rPr>
          <w:delText xml:space="preserve">, </w:delText>
        </w:r>
      </w:del>
      <w:ins w:id="233" w:author="Khaled Salem (Staff)" w:date="2025-11-11T04:21:00Z" w16du:dateUtc="2025-11-11T01:21:00Z">
        <w:r w:rsidR="00E04260">
          <w:rPr>
            <w:rFonts w:ascii="Times New Roman" w:hAnsi="Times New Roman" w:cs="Times New Roman"/>
            <w:sz w:val="24"/>
            <w:szCs w:val="24"/>
          </w:rPr>
          <w:t>;</w:t>
        </w:r>
        <w:r w:rsidR="00E04260" w:rsidRPr="00E443C7">
          <w:rPr>
            <w:rFonts w:ascii="Times New Roman" w:hAnsi="Times New Roman" w:cs="Times New Roman"/>
            <w:sz w:val="24"/>
            <w:szCs w:val="24"/>
          </w:rPr>
          <w:t xml:space="preserve"> </w:t>
        </w:r>
      </w:ins>
      <w:proofErr w:type="gramStart"/>
      <w:r w:rsidR="00460B26" w:rsidRPr="00E443C7">
        <w:rPr>
          <w:rFonts w:ascii="Times New Roman" w:hAnsi="Times New Roman" w:cs="Times New Roman"/>
          <w:sz w:val="24"/>
          <w:szCs w:val="24"/>
        </w:rPr>
        <w:t>also</w:t>
      </w:r>
      <w:proofErr w:type="gramEnd"/>
      <w:r w:rsidR="00460B26" w:rsidRPr="00E443C7">
        <w:rPr>
          <w:rFonts w:ascii="Times New Roman" w:hAnsi="Times New Roman" w:cs="Times New Roman"/>
          <w:sz w:val="24"/>
          <w:szCs w:val="24"/>
        </w:rPr>
        <w:t xml:space="preserve"> interaction of G</w:t>
      </w:r>
      <w:r w:rsidR="00E443C7" w:rsidRPr="00E443C7">
        <w:rPr>
          <w:rFonts w:ascii="Times New Roman" w:hAnsi="Times New Roman" w:cs="Times New Roman"/>
          <w:sz w:val="24"/>
          <w:szCs w:val="24"/>
        </w:rPr>
        <w:t>enotypes and waterlogging duration was found to be significant.</w:t>
      </w:r>
      <w:r w:rsidR="00E443C7" w:rsidRPr="00E443C7">
        <w:rPr>
          <w:rFonts w:ascii="Times New Roman" w:hAnsi="Times New Roman" w:cs="Times New Roman"/>
          <w:b/>
          <w:bCs/>
          <w:sz w:val="24"/>
          <w:szCs w:val="24"/>
        </w:rPr>
        <w:t xml:space="preserve"> </w:t>
      </w:r>
      <w:r w:rsidR="00DD02C3" w:rsidRPr="008B3799">
        <w:rPr>
          <w:rFonts w:ascii="Times New Roman" w:hAnsi="Times New Roman" w:cs="Times New Roman"/>
          <w:sz w:val="24"/>
          <w:szCs w:val="24"/>
        </w:rPr>
        <w:t xml:space="preserve">The maximum XVA (0.044 </w:t>
      </w:r>
      <w:r w:rsidR="002B0A12" w:rsidRPr="008B3799">
        <w:rPr>
          <w:rFonts w:ascii="Times New Roman" w:hAnsi="Times New Roman" w:cs="Times New Roman"/>
          <w:sz w:val="24"/>
          <w:szCs w:val="24"/>
          <w:lang w:bidi="en-US"/>
        </w:rPr>
        <w:t>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proofErr w:type="spellStart"/>
      <w:r w:rsidR="002B0A12" w:rsidRPr="008B3799">
        <w:rPr>
          <w:rFonts w:ascii="Times New Roman" w:hAnsi="Times New Roman" w:cs="Times New Roman"/>
          <w:sz w:val="24"/>
          <w:szCs w:val="24"/>
          <w:lang w:bidi="en-US"/>
        </w:rPr>
        <w:t>ans</w:t>
      </w:r>
      <w:proofErr w:type="spellEnd"/>
      <w:r w:rsidR="002B0A12" w:rsidRPr="008B3799">
        <w:rPr>
          <w:rFonts w:ascii="Times New Roman" w:hAnsi="Times New Roman" w:cs="Times New Roman"/>
          <w:sz w:val="24"/>
          <w:szCs w:val="24"/>
          <w:lang w:bidi="en-US"/>
        </w:rPr>
        <w:t xml:space="preserve"> RCSA (1.39 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del w:id="234" w:author="Khaled Salem (Staff)" w:date="2025-11-11T04:21:00Z" w16du:dateUtc="2025-11-11T01:21:00Z">
        <w:r w:rsidR="002B0A12" w:rsidRPr="008B3799" w:rsidDel="00E04260">
          <w:rPr>
            <w:rFonts w:ascii="Times New Roman" w:hAnsi="Times New Roman" w:cs="Times New Roman"/>
            <w:sz w:val="24"/>
            <w:szCs w:val="24"/>
            <w:lang w:bidi="en-US"/>
          </w:rPr>
          <w:delText xml:space="preserve">was </w:delText>
        </w:r>
      </w:del>
      <w:ins w:id="235" w:author="Khaled Salem (Staff)" w:date="2025-11-11T04:21:00Z" w16du:dateUtc="2025-11-11T01:21:00Z">
        <w:r w:rsidR="00E04260" w:rsidRPr="008B3799">
          <w:rPr>
            <w:rFonts w:ascii="Times New Roman" w:hAnsi="Times New Roman" w:cs="Times New Roman"/>
            <w:sz w:val="24"/>
            <w:szCs w:val="24"/>
            <w:lang w:bidi="en-US"/>
          </w:rPr>
          <w:t>w</w:t>
        </w:r>
        <w:r w:rsidR="00E04260">
          <w:rPr>
            <w:rFonts w:ascii="Times New Roman" w:hAnsi="Times New Roman" w:cs="Times New Roman"/>
            <w:sz w:val="24"/>
            <w:szCs w:val="24"/>
            <w:lang w:bidi="en-US"/>
          </w:rPr>
          <w:t>ere</w:t>
        </w:r>
        <w:r w:rsidR="00E04260" w:rsidRPr="008B3799">
          <w:rPr>
            <w:rFonts w:ascii="Times New Roman" w:hAnsi="Times New Roman" w:cs="Times New Roman"/>
            <w:sz w:val="24"/>
            <w:szCs w:val="24"/>
            <w:lang w:bidi="en-US"/>
          </w:rPr>
          <w:t xml:space="preserve"> </w:t>
        </w:r>
      </w:ins>
      <w:r w:rsidR="002B0A12" w:rsidRPr="008B3799">
        <w:rPr>
          <w:rFonts w:ascii="Times New Roman" w:hAnsi="Times New Roman" w:cs="Times New Roman"/>
          <w:sz w:val="24"/>
          <w:szCs w:val="24"/>
          <w:lang w:bidi="en-US"/>
        </w:rPr>
        <w:t>recorded</w:t>
      </w:r>
      <w:r w:rsidR="004A2AC9" w:rsidRPr="008B3799">
        <w:rPr>
          <w:rFonts w:ascii="Times New Roman" w:hAnsi="Times New Roman" w:cs="Times New Roman"/>
          <w:sz w:val="24"/>
          <w:szCs w:val="24"/>
          <w:lang w:bidi="en-US"/>
        </w:rPr>
        <w:t xml:space="preserve"> in genotypes GT 2.</w:t>
      </w:r>
      <w:r w:rsidR="00776E7D" w:rsidRPr="008B3799">
        <w:rPr>
          <w:rFonts w:ascii="Times New Roman" w:hAnsi="Times New Roman" w:cs="Times New Roman"/>
          <w:sz w:val="24"/>
          <w:szCs w:val="24"/>
          <w:lang w:bidi="en-US"/>
        </w:rPr>
        <w:t xml:space="preserve"> The genotypes Purva 1 (0.03</w:t>
      </w:r>
      <w:r w:rsidR="00C03646" w:rsidRPr="008B3799">
        <w:rPr>
          <w:rFonts w:ascii="Times New Roman" w:hAnsi="Times New Roman" w:cs="Times New Roman"/>
          <w:sz w:val="24"/>
          <w:szCs w:val="24"/>
          <w:lang w:bidi="en-US"/>
        </w:rPr>
        <w:t>5</w:t>
      </w:r>
      <w:r w:rsidR="00776E7D" w:rsidRPr="008B3799">
        <w:rPr>
          <w:rFonts w:ascii="Times New Roman" w:hAnsi="Times New Roman" w:cs="Times New Roman"/>
          <w:sz w:val="24"/>
          <w:szCs w:val="24"/>
          <w:lang w:bidi="en-US"/>
        </w:rPr>
        <w:t xml:space="preserve"> mm</w:t>
      </w:r>
      <w:r w:rsidR="00776E7D" w:rsidRPr="008B3799">
        <w:rPr>
          <w:rFonts w:ascii="Times New Roman" w:hAnsi="Times New Roman" w:cs="Times New Roman"/>
          <w:sz w:val="24"/>
          <w:szCs w:val="24"/>
          <w:vertAlign w:val="superscript"/>
          <w:lang w:bidi="en-US"/>
        </w:rPr>
        <w:t>2</w:t>
      </w:r>
      <w:r w:rsidR="00776E7D" w:rsidRPr="008B3799">
        <w:rPr>
          <w:rFonts w:ascii="Times New Roman" w:hAnsi="Times New Roman" w:cs="Times New Roman"/>
          <w:sz w:val="24"/>
          <w:szCs w:val="24"/>
          <w:lang w:bidi="en-US"/>
        </w:rPr>
        <w:t xml:space="preserve">), </w:t>
      </w:r>
      <w:r w:rsidR="006C44C8" w:rsidRPr="008B3799">
        <w:rPr>
          <w:rFonts w:ascii="Times New Roman" w:hAnsi="Times New Roman" w:cs="Times New Roman"/>
          <w:sz w:val="24"/>
          <w:szCs w:val="24"/>
          <w:lang w:bidi="en-US"/>
        </w:rPr>
        <w:t>GT</w:t>
      </w:r>
      <w:r w:rsidR="00C03646" w:rsidRPr="008B3799">
        <w:rPr>
          <w:rFonts w:ascii="Times New Roman" w:hAnsi="Times New Roman" w:cs="Times New Roman"/>
          <w:sz w:val="24"/>
          <w:szCs w:val="24"/>
          <w:lang w:bidi="en-US"/>
        </w:rPr>
        <w:t xml:space="preserve"> 10 (0.026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and GT 4 (0.020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xml:space="preserve">) followed next to GT 2 regarding </w:t>
      </w:r>
      <w:r w:rsidR="00093286" w:rsidRPr="008B3799">
        <w:rPr>
          <w:rFonts w:ascii="Times New Roman" w:hAnsi="Times New Roman" w:cs="Times New Roman"/>
          <w:sz w:val="24"/>
          <w:szCs w:val="24"/>
          <w:lang w:bidi="en-US"/>
        </w:rPr>
        <w:t>XVA. Similarly</w:t>
      </w:r>
      <w:ins w:id="236" w:author="Khaled Salem (Staff)" w:date="2025-11-11T04:21:00Z" w16du:dateUtc="2025-11-11T01:21:00Z">
        <w:r w:rsidR="00E04260">
          <w:rPr>
            <w:rFonts w:ascii="Times New Roman" w:hAnsi="Times New Roman" w:cs="Times New Roman"/>
            <w:sz w:val="24"/>
            <w:szCs w:val="24"/>
            <w:lang w:bidi="en-US"/>
          </w:rPr>
          <w:t>,</w:t>
        </w:r>
      </w:ins>
      <w:r w:rsidR="00093286" w:rsidRPr="008B3799">
        <w:rPr>
          <w:rFonts w:ascii="Times New Roman" w:hAnsi="Times New Roman" w:cs="Times New Roman"/>
          <w:sz w:val="24"/>
          <w:szCs w:val="24"/>
          <w:lang w:bidi="en-US"/>
        </w:rPr>
        <w:t xml:space="preserve"> regarding RCSA genotypes Purva 1 (</w:t>
      </w:r>
      <w:r w:rsidR="00887508" w:rsidRPr="008B3799">
        <w:rPr>
          <w:rFonts w:ascii="Times New Roman" w:hAnsi="Times New Roman" w:cs="Times New Roman"/>
          <w:sz w:val="24"/>
          <w:szCs w:val="24"/>
          <w:lang w:bidi="en-US"/>
        </w:rPr>
        <w:t>1.27</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GT 4 (</w:t>
      </w:r>
      <w:r w:rsidR="00887508" w:rsidRPr="008B3799">
        <w:rPr>
          <w:rFonts w:ascii="Times New Roman" w:hAnsi="Times New Roman" w:cs="Times New Roman"/>
          <w:sz w:val="24"/>
          <w:szCs w:val="24"/>
          <w:lang w:bidi="en-US"/>
        </w:rPr>
        <w:t>1.26</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and GT 10 (</w:t>
      </w:r>
      <w:r w:rsidR="00887508" w:rsidRPr="008B3799">
        <w:rPr>
          <w:rFonts w:ascii="Times New Roman" w:hAnsi="Times New Roman" w:cs="Times New Roman"/>
          <w:sz w:val="24"/>
          <w:szCs w:val="24"/>
          <w:lang w:bidi="en-US"/>
        </w:rPr>
        <w:t>1.25</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followed next to GT 2</w:t>
      </w:r>
      <w:r w:rsidR="00887508" w:rsidRPr="008B3799">
        <w:rPr>
          <w:rFonts w:ascii="Times New Roman" w:hAnsi="Times New Roman" w:cs="Times New Roman"/>
          <w:sz w:val="24"/>
          <w:szCs w:val="24"/>
          <w:lang w:bidi="en-US"/>
        </w:rPr>
        <w:t xml:space="preserve">. The minimum per cent </w:t>
      </w:r>
      <w:r w:rsidR="00B84B2B" w:rsidRPr="008B3799">
        <w:rPr>
          <w:rFonts w:ascii="Times New Roman" w:hAnsi="Times New Roman" w:cs="Times New Roman"/>
          <w:sz w:val="24"/>
          <w:szCs w:val="24"/>
          <w:lang w:bidi="en-US"/>
        </w:rPr>
        <w:t xml:space="preserve">decrease </w:t>
      </w:r>
      <w:r w:rsidR="00445DB0" w:rsidRPr="008B3799">
        <w:rPr>
          <w:rFonts w:ascii="Times New Roman" w:hAnsi="Times New Roman" w:cs="Times New Roman"/>
          <w:sz w:val="24"/>
          <w:szCs w:val="24"/>
          <w:lang w:bidi="en-US"/>
        </w:rPr>
        <w:t xml:space="preserve">of XVA </w:t>
      </w:r>
      <w:r w:rsidR="00B84B2B" w:rsidRPr="008B3799">
        <w:rPr>
          <w:rFonts w:ascii="Times New Roman" w:hAnsi="Times New Roman" w:cs="Times New Roman"/>
          <w:sz w:val="24"/>
          <w:szCs w:val="24"/>
          <w:lang w:bidi="en-US"/>
        </w:rPr>
        <w:t xml:space="preserve">after 48 h of waterlogging was recorded </w:t>
      </w:r>
      <w:r w:rsidR="00445DB0" w:rsidRPr="008B3799">
        <w:rPr>
          <w:rFonts w:ascii="Times New Roman" w:hAnsi="Times New Roman" w:cs="Times New Roman"/>
          <w:sz w:val="24"/>
          <w:szCs w:val="24"/>
          <w:lang w:bidi="en-US"/>
        </w:rPr>
        <w:t>in GT 4</w:t>
      </w:r>
      <w:ins w:id="237" w:author="Khaled Salem (Staff)" w:date="2025-11-11T04:21:00Z" w16du:dateUtc="2025-11-11T01:21:00Z">
        <w:r w:rsidR="00E04260">
          <w:rPr>
            <w:rFonts w:ascii="Times New Roman" w:hAnsi="Times New Roman" w:cs="Times New Roman"/>
            <w:sz w:val="24"/>
            <w:szCs w:val="24"/>
            <w:lang w:bidi="en-US"/>
          </w:rPr>
          <w:t>,</w:t>
        </w:r>
      </w:ins>
      <w:r w:rsidR="00445DB0" w:rsidRPr="008B3799">
        <w:rPr>
          <w:rFonts w:ascii="Times New Roman" w:hAnsi="Times New Roman" w:cs="Times New Roman"/>
          <w:sz w:val="24"/>
          <w:szCs w:val="24"/>
          <w:lang w:bidi="en-US"/>
        </w:rPr>
        <w:t xml:space="preserve"> foll</w:t>
      </w:r>
      <w:ins w:id="238" w:author="Khaled Salem (Staff)" w:date="2025-11-11T04:21:00Z" w16du:dateUtc="2025-11-11T01:21:00Z">
        <w:r w:rsidR="00E04260">
          <w:rPr>
            <w:rFonts w:ascii="Times New Roman" w:hAnsi="Times New Roman" w:cs="Times New Roman"/>
            <w:sz w:val="24"/>
            <w:szCs w:val="24"/>
            <w:lang w:bidi="en-US"/>
          </w:rPr>
          <w:t>o</w:t>
        </w:r>
      </w:ins>
      <w:r w:rsidR="00445DB0" w:rsidRPr="008B3799">
        <w:rPr>
          <w:rFonts w:ascii="Times New Roman" w:hAnsi="Times New Roman" w:cs="Times New Roman"/>
          <w:sz w:val="24"/>
          <w:szCs w:val="24"/>
          <w:lang w:bidi="en-US"/>
        </w:rPr>
        <w:t>wed by GT 10</w:t>
      </w:r>
      <w:r w:rsidR="00221867" w:rsidRPr="008B3799">
        <w:rPr>
          <w:rFonts w:ascii="Times New Roman" w:hAnsi="Times New Roman" w:cs="Times New Roman"/>
          <w:sz w:val="24"/>
          <w:szCs w:val="24"/>
          <w:lang w:bidi="en-US"/>
        </w:rPr>
        <w:t>, Purva 1 and GT 2 during both year</w:t>
      </w:r>
      <w:ins w:id="239" w:author="Khaled Salem (Staff)" w:date="2025-11-11T04:21:00Z" w16du:dateUtc="2025-11-11T01:21:00Z">
        <w:r w:rsidR="00E04260">
          <w:rPr>
            <w:rFonts w:ascii="Times New Roman" w:hAnsi="Times New Roman" w:cs="Times New Roman"/>
            <w:sz w:val="24"/>
            <w:szCs w:val="24"/>
            <w:lang w:bidi="en-US"/>
          </w:rPr>
          <w:t>s</w:t>
        </w:r>
      </w:ins>
      <w:r w:rsidR="00221867" w:rsidRPr="008B3799">
        <w:rPr>
          <w:rFonts w:ascii="Times New Roman" w:hAnsi="Times New Roman" w:cs="Times New Roman"/>
          <w:sz w:val="24"/>
          <w:szCs w:val="24"/>
          <w:lang w:bidi="en-US"/>
        </w:rPr>
        <w:t>. Regarding RCSA</w:t>
      </w:r>
      <w:ins w:id="240" w:author="Khaled Salem (Staff)" w:date="2025-11-11T04:21:00Z" w16du:dateUtc="2025-11-11T01:21:00Z">
        <w:r w:rsidR="00E04260">
          <w:rPr>
            <w:rFonts w:ascii="Times New Roman" w:hAnsi="Times New Roman" w:cs="Times New Roman"/>
            <w:sz w:val="24"/>
            <w:szCs w:val="24"/>
            <w:lang w:bidi="en-US"/>
          </w:rPr>
          <w:t>,</w:t>
        </w:r>
      </w:ins>
      <w:r w:rsidR="00221867" w:rsidRPr="008B3799">
        <w:rPr>
          <w:rFonts w:ascii="Times New Roman" w:hAnsi="Times New Roman" w:cs="Times New Roman"/>
          <w:sz w:val="24"/>
          <w:szCs w:val="24"/>
          <w:lang w:bidi="en-US"/>
        </w:rPr>
        <w:t xml:space="preserve"> the </w:t>
      </w:r>
      <w:r w:rsidR="008A648F" w:rsidRPr="008B3799">
        <w:rPr>
          <w:rFonts w:ascii="Times New Roman" w:hAnsi="Times New Roman" w:cs="Times New Roman"/>
          <w:sz w:val="24"/>
          <w:szCs w:val="24"/>
          <w:lang w:bidi="en-US"/>
        </w:rPr>
        <w:t>minimum per cent decrease after 48 h of waterlogging was recorded in genotype GT 10</w:t>
      </w:r>
      <w:ins w:id="241" w:author="Khaled Salem (Staff)" w:date="2025-11-11T04:21:00Z" w16du:dateUtc="2025-11-11T01:21:00Z">
        <w:r w:rsidR="00E04260">
          <w:rPr>
            <w:rFonts w:ascii="Times New Roman" w:hAnsi="Times New Roman" w:cs="Times New Roman"/>
            <w:sz w:val="24"/>
            <w:szCs w:val="24"/>
            <w:lang w:bidi="en-US"/>
          </w:rPr>
          <w:t>,</w:t>
        </w:r>
      </w:ins>
      <w:r w:rsidR="008A648F" w:rsidRPr="008B3799">
        <w:rPr>
          <w:rFonts w:ascii="Times New Roman" w:hAnsi="Times New Roman" w:cs="Times New Roman"/>
          <w:sz w:val="24"/>
          <w:szCs w:val="24"/>
          <w:lang w:bidi="en-US"/>
        </w:rPr>
        <w:t xml:space="preserve"> followed by GT 4, Purva 1 and GT 2</w:t>
      </w:r>
      <w:r w:rsidR="008B3799" w:rsidRPr="008B3799">
        <w:rPr>
          <w:rFonts w:ascii="Times New Roman" w:hAnsi="Times New Roman" w:cs="Times New Roman"/>
          <w:sz w:val="24"/>
          <w:szCs w:val="24"/>
          <w:lang w:bidi="en-US"/>
        </w:rPr>
        <w:t xml:space="preserve"> during </w:t>
      </w:r>
      <w:r w:rsidR="008B3799" w:rsidRPr="008B3799">
        <w:rPr>
          <w:rFonts w:ascii="Times New Roman" w:hAnsi="Times New Roman" w:cs="Times New Roman"/>
          <w:i/>
          <w:iCs/>
          <w:sz w:val="24"/>
          <w:szCs w:val="24"/>
          <w:lang w:bidi="en-US"/>
        </w:rPr>
        <w:t>Kharif</w:t>
      </w:r>
      <w:r w:rsidR="008B3799" w:rsidRPr="008B3799">
        <w:rPr>
          <w:rFonts w:ascii="Times New Roman" w:hAnsi="Times New Roman" w:cs="Times New Roman"/>
          <w:sz w:val="24"/>
          <w:szCs w:val="24"/>
          <w:lang w:bidi="en-US"/>
        </w:rPr>
        <w:t xml:space="preserve"> 2021 and 2022.</w:t>
      </w:r>
    </w:p>
    <w:p w14:paraId="0145E1C9" w14:textId="77777777" w:rsidR="004F2606" w:rsidRDefault="004F2606"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pPr>
    </w:p>
    <w:p w14:paraId="70F37BC9" w14:textId="77777777" w:rsidR="00487417" w:rsidRPr="00C93D1A" w:rsidRDefault="00487417" w:rsidP="00487417">
      <w:pPr>
        <w:spacing w:after="0" w:line="360" w:lineRule="auto"/>
        <w:jc w:val="both"/>
        <w:rPr>
          <w:rFonts w:ascii="Times New Roman" w:hAnsi="Times New Roman" w:cs="Times New Roman"/>
          <w:b/>
          <w:bCs/>
          <w:sz w:val="24"/>
          <w:szCs w:val="24"/>
        </w:rPr>
      </w:pPr>
    </w:p>
    <w:p w14:paraId="47E0CED3" w14:textId="77777777" w:rsidR="00487417" w:rsidRDefault="00487417" w:rsidP="00487417">
      <w:pPr>
        <w:spacing w:after="0" w:line="360" w:lineRule="auto"/>
        <w:jc w:val="both"/>
        <w:rPr>
          <w:rFonts w:ascii="Times New Roman" w:hAnsi="Times New Roman" w:cs="Times New Roman"/>
          <w:b/>
          <w:bCs/>
          <w:color w:val="000000" w:themeColor="text1"/>
          <w:sz w:val="24"/>
          <w:szCs w:val="24"/>
        </w:rPr>
      </w:pPr>
      <w:r w:rsidRPr="00E626F9">
        <w:rPr>
          <w:rFonts w:ascii="Times New Roman" w:hAnsi="Times New Roman" w:cs="Times New Roman"/>
          <w:b/>
          <w:bCs/>
          <w:color w:val="000000" w:themeColor="text1"/>
          <w:sz w:val="24"/>
          <w:szCs w:val="24"/>
        </w:rPr>
        <w:t xml:space="preserve">Biochemical </w:t>
      </w:r>
      <w:r>
        <w:rPr>
          <w:rFonts w:ascii="Times New Roman" w:hAnsi="Times New Roman" w:cs="Times New Roman"/>
          <w:b/>
          <w:bCs/>
          <w:color w:val="000000" w:themeColor="text1"/>
          <w:sz w:val="24"/>
          <w:szCs w:val="24"/>
        </w:rPr>
        <w:t>Traits</w:t>
      </w:r>
      <w:r w:rsidRPr="00E626F9">
        <w:rPr>
          <w:rFonts w:ascii="Times New Roman" w:hAnsi="Times New Roman" w:cs="Times New Roman"/>
          <w:b/>
          <w:bCs/>
          <w:color w:val="000000" w:themeColor="text1"/>
          <w:sz w:val="24"/>
          <w:szCs w:val="24"/>
        </w:rPr>
        <w:t>:</w:t>
      </w:r>
    </w:p>
    <w:p w14:paraId="166B3CF6" w14:textId="21952AC7" w:rsidR="00487417"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hAnsi="Times New Roman" w:cs="Times New Roman"/>
          <w:b/>
          <w:bCs/>
          <w:color w:val="000000" w:themeColor="text1"/>
          <w:sz w:val="24"/>
          <w:szCs w:val="24"/>
        </w:rPr>
        <w:t>Superoxide dismutase activity:</w:t>
      </w:r>
      <w:r w:rsidRPr="007C3C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SOD activity of </w:t>
      </w:r>
      <w:ins w:id="242" w:author="Khaled Salem (Staff)" w:date="2025-11-11T04:21:00Z" w16du:dateUtc="2025-11-11T01:21:00Z">
        <w:r w:rsidR="00E04260">
          <w:rPr>
            <w:rFonts w:ascii="Times New Roman" w:hAnsi="Times New Roman" w:cs="Times New Roman"/>
            <w:color w:val="000000" w:themeColor="text1"/>
            <w:sz w:val="24"/>
            <w:szCs w:val="24"/>
          </w:rPr>
          <w:t xml:space="preserve">the </w:t>
        </w:r>
      </w:ins>
      <w:r>
        <w:rPr>
          <w:rFonts w:ascii="Times New Roman" w:hAnsi="Times New Roman" w:cs="Times New Roman"/>
          <w:color w:val="000000" w:themeColor="text1"/>
          <w:sz w:val="24"/>
          <w:szCs w:val="24"/>
        </w:rPr>
        <w:t>root was recorded at 12, 24, 36 and 48 h after waterlogging on 30</w:t>
      </w:r>
      <w:del w:id="243" w:author="Khaled Salem (Staff)" w:date="2025-11-11T04:21:00Z" w16du:dateUtc="2025-11-11T01:21:00Z">
        <w:r w:rsidDel="00E04260">
          <w:rPr>
            <w:rFonts w:ascii="Times New Roman" w:hAnsi="Times New Roman" w:cs="Times New Roman"/>
            <w:color w:val="000000" w:themeColor="text1"/>
            <w:sz w:val="24"/>
            <w:szCs w:val="24"/>
          </w:rPr>
          <w:delText xml:space="preserve"> days </w:delText>
        </w:r>
      </w:del>
      <w:ins w:id="244" w:author="Khaled Salem (Staff)" w:date="2025-11-11T04:21:00Z" w16du:dateUtc="2025-11-11T01:21:00Z">
        <w:r w:rsidR="00E04260">
          <w:rPr>
            <w:rFonts w:ascii="Times New Roman" w:hAnsi="Times New Roman" w:cs="Times New Roman"/>
            <w:color w:val="000000" w:themeColor="text1"/>
            <w:sz w:val="24"/>
            <w:szCs w:val="24"/>
          </w:rPr>
          <w:t>-day-</w:t>
        </w:r>
      </w:ins>
      <w:r>
        <w:rPr>
          <w:rFonts w:ascii="Times New Roman" w:hAnsi="Times New Roman" w:cs="Times New Roman"/>
          <w:color w:val="000000" w:themeColor="text1"/>
          <w:sz w:val="24"/>
          <w:szCs w:val="24"/>
        </w:rPr>
        <w:t>old sesame seedling</w:t>
      </w:r>
      <w:ins w:id="245" w:author="Khaled Salem (Staff)" w:date="2025-11-11T04:21:00Z" w16du:dateUtc="2025-11-11T01:21:00Z">
        <w:r w:rsidR="00E04260">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 during </w:t>
      </w:r>
      <w:r w:rsidRPr="00F426F0">
        <w:rPr>
          <w:rFonts w:ascii="Times New Roman" w:hAnsi="Times New Roman" w:cs="Times New Roman"/>
          <w:i/>
          <w:iCs/>
          <w:color w:val="000000" w:themeColor="text1"/>
          <w:sz w:val="24"/>
          <w:szCs w:val="24"/>
        </w:rPr>
        <w:t xml:space="preserve">Kharif </w:t>
      </w:r>
      <w:r>
        <w:rPr>
          <w:rFonts w:ascii="Times New Roman" w:hAnsi="Times New Roman" w:cs="Times New Roman"/>
          <w:color w:val="000000" w:themeColor="text1"/>
          <w:sz w:val="24"/>
          <w:szCs w:val="24"/>
        </w:rPr>
        <w:t>2021 and 2022 (Table 11). G</w:t>
      </w:r>
      <w:r w:rsidRPr="007C3C4A">
        <w:rPr>
          <w:rFonts w:ascii="Times New Roman" w:hAnsi="Times New Roman" w:cs="Times New Roman"/>
          <w:color w:val="000000" w:themeColor="text1"/>
          <w:sz w:val="24"/>
          <w:szCs w:val="24"/>
        </w:rPr>
        <w:t>enotype, waterlogging</w:t>
      </w:r>
      <w:r>
        <w:rPr>
          <w:rFonts w:ascii="Times New Roman" w:hAnsi="Times New Roman" w:cs="Times New Roman"/>
          <w:color w:val="000000" w:themeColor="text1"/>
          <w:sz w:val="24"/>
          <w:szCs w:val="24"/>
        </w:rPr>
        <w:t xml:space="preserve"> duration and their interaction</w:t>
      </w:r>
      <w:del w:id="246" w:author="Khaled Salem (Staff)" w:date="2025-11-11T04:22:00Z" w16du:dateUtc="2025-11-11T01:22:00Z">
        <w:r w:rsidDel="00E04260">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had </w:t>
      </w:r>
      <w:ins w:id="247" w:author="Khaled Salem (Staff)" w:date="2025-11-11T04:22:00Z" w16du:dateUtc="2025-11-11T01:22:00Z">
        <w:r w:rsidR="00E04260">
          <w:rPr>
            <w:rFonts w:ascii="Times New Roman" w:hAnsi="Times New Roman" w:cs="Times New Roman"/>
            <w:color w:val="000000" w:themeColor="text1"/>
            <w:sz w:val="24"/>
            <w:szCs w:val="24"/>
          </w:rPr>
          <w:t xml:space="preserve">a </w:t>
        </w:r>
      </w:ins>
      <w:r w:rsidRPr="007C3C4A">
        <w:rPr>
          <w:rFonts w:ascii="Times New Roman" w:hAnsi="Times New Roman" w:cs="Times New Roman"/>
          <w:color w:val="000000" w:themeColor="text1"/>
          <w:sz w:val="24"/>
          <w:szCs w:val="24"/>
        </w:rPr>
        <w:t>significa</w:t>
      </w:r>
      <w:r>
        <w:rPr>
          <w:rFonts w:ascii="Times New Roman" w:hAnsi="Times New Roman" w:cs="Times New Roman"/>
          <w:color w:val="000000" w:themeColor="text1"/>
          <w:sz w:val="24"/>
          <w:szCs w:val="24"/>
        </w:rPr>
        <w:t>nt</w:t>
      </w:r>
      <w:r w:rsidRPr="007C3C4A">
        <w:rPr>
          <w:rFonts w:ascii="Times New Roman" w:hAnsi="Times New Roman" w:cs="Times New Roman"/>
          <w:color w:val="000000" w:themeColor="text1"/>
          <w:sz w:val="24"/>
          <w:szCs w:val="24"/>
        </w:rPr>
        <w:t xml:space="preserve"> (p&lt;0.05) </w:t>
      </w:r>
      <w:r>
        <w:rPr>
          <w:rFonts w:ascii="Times New Roman" w:hAnsi="Times New Roman" w:cs="Times New Roman"/>
          <w:color w:val="000000" w:themeColor="text1"/>
          <w:sz w:val="24"/>
          <w:szCs w:val="24"/>
        </w:rPr>
        <w:t xml:space="preserve">impact </w:t>
      </w:r>
      <w:r w:rsidRPr="007C3C4A">
        <w:rPr>
          <w:rFonts w:ascii="Times New Roman" w:hAnsi="Times New Roman" w:cs="Times New Roman"/>
          <w:color w:val="000000" w:themeColor="text1"/>
          <w:sz w:val="24"/>
          <w:szCs w:val="24"/>
        </w:rPr>
        <w:t>on SOD activity</w:t>
      </w:r>
      <w:r>
        <w:rPr>
          <w:rFonts w:ascii="Times New Roman" w:hAnsi="Times New Roman" w:cs="Times New Roman"/>
          <w:color w:val="000000" w:themeColor="text1"/>
          <w:sz w:val="24"/>
          <w:szCs w:val="24"/>
        </w:rPr>
        <w:t>. Among genotypes, Purva 1 showed the highest mean SOD activity (</w:t>
      </w:r>
      <w:r w:rsidRPr="007C3C4A">
        <w:rPr>
          <w:rFonts w:ascii="Times New Roman" w:eastAsia="Times New Roman" w:hAnsi="Times New Roman" w:cs="Times New Roman"/>
          <w:sz w:val="24"/>
          <w:szCs w:val="24"/>
          <w:lang w:val="en-US" w:bidi="gu-IN"/>
        </w:rPr>
        <w:t>0.213 units mg⁻¹ fresh weight min⁻¹)</w:t>
      </w:r>
      <w:ins w:id="248" w:author="Khaled Salem (Staff)" w:date="2025-11-11T04:22:00Z" w16du:dateUtc="2025-11-11T01:22:00Z">
        <w:r w:rsidR="00E04260">
          <w:rPr>
            <w:rFonts w:ascii="Times New Roman" w:eastAsia="Times New Roman" w:hAnsi="Times New Roman" w:cs="Times New Roman"/>
            <w:sz w:val="24"/>
            <w:szCs w:val="24"/>
            <w:lang w:val="en-US" w:bidi="gu-IN"/>
          </w:rPr>
          <w:t>,</w:t>
        </w:r>
      </w:ins>
      <w:r>
        <w:rPr>
          <w:rFonts w:ascii="Times New Roman" w:eastAsia="Times New Roman" w:hAnsi="Times New Roman" w:cs="Times New Roman"/>
          <w:sz w:val="24"/>
          <w:szCs w:val="24"/>
          <w:lang w:val="en-US" w:bidi="gu-IN"/>
        </w:rPr>
        <w:t xml:space="preserve"> followed by GT 2 (0.210), while GT4 and GT 10 have slightly lower activities of 0.208 and 0.205</w:t>
      </w:r>
      <w:ins w:id="249" w:author="Khaled Salem (Staff)" w:date="2025-11-11T04:22:00Z" w16du:dateUtc="2025-11-11T01:22:00Z">
        <w:r w:rsidR="00E04260">
          <w:rPr>
            <w:rFonts w:ascii="Times New Roman" w:eastAsia="Times New Roman" w:hAnsi="Times New Roman" w:cs="Times New Roman"/>
            <w:sz w:val="24"/>
            <w:szCs w:val="24"/>
            <w:lang w:val="en-US" w:bidi="gu-IN"/>
          </w:rPr>
          <w:t>,</w:t>
        </w:r>
      </w:ins>
      <w:r>
        <w:rPr>
          <w:rFonts w:ascii="Times New Roman" w:eastAsia="Times New Roman" w:hAnsi="Times New Roman" w:cs="Times New Roman"/>
          <w:sz w:val="24"/>
          <w:szCs w:val="24"/>
          <w:lang w:val="en-US" w:bidi="gu-IN"/>
        </w:rPr>
        <w:t xml:space="preserve"> respectively. SOD activity increased progressively with waterlogging duration from 0.176 at 12 h to 0.236 at 48 h. The maximum per cent increase in SOD activity was recorded in genotype</w:t>
      </w:r>
      <w:del w:id="250" w:author="Khaled Salem (Staff)" w:date="2025-11-11T04:22:00Z" w16du:dateUtc="2025-11-11T01:22:00Z">
        <w:r w:rsidDel="00E04260">
          <w:rPr>
            <w:rFonts w:ascii="Times New Roman" w:eastAsia="Times New Roman" w:hAnsi="Times New Roman" w:cs="Times New Roman"/>
            <w:sz w:val="24"/>
            <w:szCs w:val="24"/>
            <w:lang w:val="en-US" w:bidi="gu-IN"/>
          </w:rPr>
          <w:delText>s</w:delText>
        </w:r>
      </w:del>
      <w:r>
        <w:rPr>
          <w:rFonts w:ascii="Times New Roman" w:eastAsia="Times New Roman" w:hAnsi="Times New Roman" w:cs="Times New Roman"/>
          <w:sz w:val="24"/>
          <w:szCs w:val="24"/>
          <w:lang w:val="en-US" w:bidi="gu-IN"/>
        </w:rPr>
        <w:t>, GT 2 during both year</w:t>
      </w:r>
      <w:ins w:id="251" w:author="Khaled Salem (Staff)" w:date="2025-11-11T04:22:00Z" w16du:dateUtc="2025-11-11T01:22:00Z">
        <w:r w:rsidR="00E04260">
          <w:rPr>
            <w:rFonts w:ascii="Times New Roman" w:eastAsia="Times New Roman" w:hAnsi="Times New Roman" w:cs="Times New Roman"/>
            <w:sz w:val="24"/>
            <w:szCs w:val="24"/>
            <w:lang w:val="en-US" w:bidi="gu-IN"/>
          </w:rPr>
          <w:t>s,</w:t>
        </w:r>
      </w:ins>
      <w:r>
        <w:rPr>
          <w:rFonts w:ascii="Times New Roman" w:eastAsia="Times New Roman" w:hAnsi="Times New Roman" w:cs="Times New Roman"/>
          <w:sz w:val="24"/>
          <w:szCs w:val="24"/>
          <w:lang w:val="en-US" w:bidi="gu-IN"/>
        </w:rPr>
        <w:t xml:space="preserve"> with 39.18 and 39.08</w:t>
      </w:r>
      <w:ins w:id="252" w:author="Khaled Salem (Staff)" w:date="2025-11-11T04:22:00Z" w16du:dateUtc="2025-11-11T01:22:00Z">
        <w:r w:rsidR="00E04260">
          <w:rPr>
            <w:rFonts w:ascii="Times New Roman" w:eastAsia="Times New Roman" w:hAnsi="Times New Roman" w:cs="Times New Roman"/>
            <w:sz w:val="24"/>
            <w:szCs w:val="24"/>
            <w:lang w:val="en-US" w:bidi="gu-IN"/>
          </w:rPr>
          <w:t>,</w:t>
        </w:r>
      </w:ins>
      <w:r>
        <w:rPr>
          <w:rFonts w:ascii="Times New Roman" w:eastAsia="Times New Roman" w:hAnsi="Times New Roman" w:cs="Times New Roman"/>
          <w:sz w:val="24"/>
          <w:szCs w:val="24"/>
          <w:lang w:val="en-US" w:bidi="gu-IN"/>
        </w:rPr>
        <w:t xml:space="preserve"> respectively.</w:t>
      </w:r>
    </w:p>
    <w:p w14:paraId="2B0E67B6" w14:textId="636B43BB" w:rsidR="00487417" w:rsidRPr="007C3C4A" w:rsidRDefault="00487417" w:rsidP="00487417">
      <w:pPr>
        <w:spacing w:after="0" w:line="360" w:lineRule="auto"/>
        <w:jc w:val="both"/>
        <w:rPr>
          <w:rFonts w:ascii="Times New Roman" w:eastAsia="Times New Roman" w:hAnsi="Times New Roman" w:cs="Times New Roman"/>
          <w:b/>
          <w:bCs/>
          <w:sz w:val="24"/>
          <w:szCs w:val="24"/>
          <w:lang w:val="en-US" w:bidi="gu-IN"/>
        </w:rPr>
      </w:pPr>
      <w:r w:rsidRPr="007C3C4A">
        <w:rPr>
          <w:rFonts w:ascii="Times New Roman" w:eastAsia="Times New Roman" w:hAnsi="Times New Roman" w:cs="Times New Roman"/>
          <w:b/>
          <w:bCs/>
          <w:sz w:val="24"/>
          <w:szCs w:val="24"/>
          <w:lang w:val="en-US" w:bidi="gu-IN"/>
        </w:rPr>
        <w:t>Catalase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The effect of genotypes, waterlogging duration and their interaction on CAT activity</w:t>
      </w:r>
      <w:del w:id="253" w:author="Khaled Salem (Staff)" w:date="2025-11-11T04:22:00Z" w16du:dateUtc="2025-11-11T01:22:00Z">
        <w:r w:rsidDel="00E04260">
          <w:rPr>
            <w:rFonts w:ascii="Times New Roman" w:eastAsia="Times New Roman" w:hAnsi="Times New Roman" w:cs="Times New Roman"/>
            <w:sz w:val="24"/>
            <w:szCs w:val="24"/>
            <w:lang w:val="en-US" w:bidi="gu-IN"/>
          </w:rPr>
          <w:delText>,</w:delText>
        </w:r>
      </w:del>
      <w:r>
        <w:rPr>
          <w:rFonts w:ascii="Times New Roman" w:eastAsia="Times New Roman" w:hAnsi="Times New Roman" w:cs="Times New Roman"/>
          <w:sz w:val="24"/>
          <w:szCs w:val="24"/>
          <w:lang w:val="en-US" w:bidi="gu-IN"/>
        </w:rPr>
        <w:t xml:space="preserve"> was found to be significant during </w:t>
      </w:r>
      <w:r w:rsidRPr="00045AD8">
        <w:rPr>
          <w:rFonts w:ascii="Times New Roman" w:eastAsia="Times New Roman" w:hAnsi="Times New Roman" w:cs="Times New Roman"/>
          <w:i/>
          <w:iCs/>
          <w:sz w:val="24"/>
          <w:szCs w:val="24"/>
          <w:lang w:val="en-US" w:bidi="gu-IN"/>
        </w:rPr>
        <w:t>kharif</w:t>
      </w:r>
      <w:r>
        <w:rPr>
          <w:rFonts w:ascii="Times New Roman" w:eastAsia="Times New Roman" w:hAnsi="Times New Roman" w:cs="Times New Roman"/>
          <w:sz w:val="24"/>
          <w:szCs w:val="24"/>
          <w:lang w:val="en-US" w:bidi="gu-IN"/>
        </w:rPr>
        <w:t xml:space="preserve"> 2021 and 2022 (Table 12).</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CAT activity was maximum recorded </w:t>
      </w:r>
      <w:r w:rsidRPr="007743C5">
        <w:rPr>
          <w:rFonts w:ascii="Times New Roman" w:eastAsia="Times New Roman" w:hAnsi="Times New Roman" w:cs="Times New Roman"/>
          <w:sz w:val="24"/>
          <w:szCs w:val="24"/>
          <w:lang w:val="en-US" w:bidi="gu-IN"/>
        </w:rPr>
        <w:t xml:space="preserve">in </w:t>
      </w:r>
      <w:r w:rsidRPr="007C3C4A">
        <w:rPr>
          <w:rFonts w:ascii="Times New Roman" w:eastAsia="Times New Roman" w:hAnsi="Times New Roman" w:cs="Times New Roman"/>
          <w:sz w:val="24"/>
          <w:szCs w:val="24"/>
          <w:lang w:val="en-US" w:bidi="gu-IN"/>
        </w:rPr>
        <w:t>GT 2,</w:t>
      </w:r>
      <w:r w:rsidRPr="007743C5">
        <w:rPr>
          <w:rFonts w:ascii="Times New Roman" w:eastAsia="Times New Roman" w:hAnsi="Times New Roman" w:cs="Times New Roman"/>
          <w:sz w:val="24"/>
          <w:szCs w:val="24"/>
          <w:lang w:val="en-US" w:bidi="gu-IN"/>
        </w:rPr>
        <w:t xml:space="preserve"> with a mean value of </w:t>
      </w:r>
      <w:r w:rsidRPr="007C3C4A">
        <w:rPr>
          <w:rFonts w:ascii="Times New Roman" w:eastAsia="Times New Roman" w:hAnsi="Times New Roman" w:cs="Times New Roman"/>
          <w:sz w:val="24"/>
          <w:szCs w:val="24"/>
          <w:lang w:val="en-US" w:bidi="gu-IN"/>
        </w:rPr>
        <w:t>4.40 un</w:t>
      </w:r>
      <w:r>
        <w:rPr>
          <w:rFonts w:ascii="Times New Roman" w:eastAsia="Times New Roman" w:hAnsi="Times New Roman" w:cs="Times New Roman"/>
          <w:sz w:val="24"/>
          <w:szCs w:val="24"/>
          <w:lang w:val="en-US" w:bidi="gu-IN"/>
        </w:rPr>
        <w:t xml:space="preserve">its mg⁻¹ fresh weight min⁻¹, which is followed by </w:t>
      </w:r>
      <w:r w:rsidRPr="007C3C4A">
        <w:rPr>
          <w:rFonts w:ascii="Times New Roman" w:eastAsia="Times New Roman" w:hAnsi="Times New Roman" w:cs="Times New Roman"/>
          <w:sz w:val="24"/>
          <w:szCs w:val="24"/>
          <w:lang w:val="en-US" w:bidi="gu-IN"/>
        </w:rPr>
        <w:t>Purva 1 (3.75), GT 10 (3.54), and GT 4 (2.42).</w:t>
      </w:r>
      <w:r>
        <w:rPr>
          <w:rFonts w:ascii="Times New Roman" w:eastAsia="Times New Roman" w:hAnsi="Times New Roman" w:cs="Times New Roman"/>
          <w:sz w:val="24"/>
          <w:szCs w:val="24"/>
          <w:lang w:val="en-US" w:bidi="gu-IN"/>
        </w:rPr>
        <w:t xml:space="preserve"> CAT </w:t>
      </w:r>
      <w:r w:rsidRPr="007743C5">
        <w:rPr>
          <w:rFonts w:ascii="Times New Roman" w:eastAsia="Times New Roman" w:hAnsi="Times New Roman" w:cs="Times New Roman"/>
          <w:sz w:val="24"/>
          <w:szCs w:val="24"/>
          <w:lang w:val="en-US" w:bidi="gu-IN"/>
        </w:rPr>
        <w:t xml:space="preserve">activity increased significantly with increasing waterlogging duration, from </w:t>
      </w:r>
      <w:r w:rsidRPr="007C3C4A">
        <w:rPr>
          <w:rFonts w:ascii="Times New Roman" w:eastAsia="Times New Roman" w:hAnsi="Times New Roman" w:cs="Times New Roman"/>
          <w:sz w:val="24"/>
          <w:szCs w:val="24"/>
          <w:lang w:val="en-US" w:bidi="gu-IN"/>
        </w:rPr>
        <w:t>2.59 at 12 h to 4.45 units at 48 h</w:t>
      </w:r>
      <w:r>
        <w:rPr>
          <w:rFonts w:ascii="Times New Roman" w:eastAsia="Times New Roman" w:hAnsi="Times New Roman" w:cs="Times New Roman"/>
          <w:sz w:val="24"/>
          <w:szCs w:val="24"/>
          <w:lang w:val="en-US" w:bidi="gu-IN"/>
        </w:rPr>
        <w:t xml:space="preserve">. </w:t>
      </w:r>
    </w:p>
    <w:p w14:paraId="62AD6963" w14:textId="77777777" w:rsidR="00487417" w:rsidRPr="00C93D1A" w:rsidRDefault="0048741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487417" w:rsidRPr="00C93D1A" w:rsidSect="00CC3FFD">
          <w:type w:val="continuous"/>
          <w:pgSz w:w="11906" w:h="16838" w:code="9"/>
          <w:pgMar w:top="1440" w:right="1440" w:bottom="1440" w:left="1656" w:header="720" w:footer="720" w:gutter="0"/>
          <w:cols w:space="720"/>
          <w:titlePg/>
          <w:docGrid w:linePitch="360"/>
        </w:sectPr>
      </w:pPr>
    </w:p>
    <w:p w14:paraId="31B0E49D" w14:textId="50FD4A05" w:rsidR="00045D47" w:rsidRPr="00C93D1A" w:rsidRDefault="00045D47" w:rsidP="001A38EC">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Table </w:t>
      </w:r>
      <w:r w:rsidR="00163091" w:rsidRPr="00C93D1A">
        <w:rPr>
          <w:rFonts w:ascii="Times New Roman" w:hAnsi="Times New Roman" w:cs="Times New Roman"/>
          <w:b/>
          <w:bCs/>
          <w:sz w:val="24"/>
          <w:szCs w:val="24"/>
        </w:rPr>
        <w:t>7</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rPr>
        <w:t>Total stele area (mm</w:t>
      </w:r>
      <w:r w:rsidRPr="00C93D1A">
        <w:rPr>
          <w:rFonts w:ascii="Times New Roman" w:hAnsi="Times New Roman" w:cs="Times New Roman"/>
          <w:b/>
          <w:bCs/>
          <w:sz w:val="24"/>
          <w:szCs w:val="24"/>
          <w:vertAlign w:val="superscript"/>
        </w:rPr>
        <w:t>2</w:t>
      </w:r>
      <w:r w:rsidRPr="00C93D1A">
        <w:rPr>
          <w:rFonts w:ascii="Times New Roman" w:hAnsi="Times New Roman" w:cs="Times New Roman"/>
          <w:b/>
          <w:bCs/>
          <w:sz w:val="24"/>
          <w:szCs w:val="24"/>
        </w:rPr>
        <w:t>) of sesame as influenced by water</w:t>
      </w:r>
      <w:del w:id="254" w:author="Khaled Salem (Staff)" w:date="2025-11-11T04:22:00Z" w16du:dateUtc="2025-11-11T01:22:00Z">
        <w:r w:rsidRPr="00C93D1A" w:rsidDel="00E04260">
          <w:rPr>
            <w:rFonts w:ascii="Times New Roman" w:hAnsi="Times New Roman" w:cs="Times New Roman"/>
            <w:b/>
            <w:bCs/>
            <w:sz w:val="24"/>
            <w:szCs w:val="24"/>
          </w:rPr>
          <w:delText xml:space="preserve"> </w:delText>
        </w:r>
      </w:del>
      <w:r w:rsidRPr="00C93D1A">
        <w:rPr>
          <w:rFonts w:ascii="Times New Roman" w:hAnsi="Times New Roman" w:cs="Times New Roman"/>
          <w:b/>
          <w:bCs/>
          <w:sz w:val="24"/>
          <w:szCs w:val="24"/>
        </w:rPr>
        <w:t xml:space="preserve">logging durations in various genotypes at 30 DAS </w:t>
      </w:r>
    </w:p>
    <w:tbl>
      <w:tblPr>
        <w:tblStyle w:val="TableGrid"/>
        <w:tblW w:w="13707" w:type="dxa"/>
        <w:jc w:val="center"/>
        <w:tblLayout w:type="fixed"/>
        <w:tblLook w:val="04A0" w:firstRow="1" w:lastRow="0" w:firstColumn="1" w:lastColumn="0" w:noHBand="0" w:noVBand="1"/>
      </w:tblPr>
      <w:tblGrid>
        <w:gridCol w:w="1315"/>
        <w:gridCol w:w="810"/>
        <w:gridCol w:w="268"/>
        <w:gridCol w:w="1329"/>
        <w:gridCol w:w="1643"/>
        <w:gridCol w:w="1707"/>
        <w:gridCol w:w="643"/>
        <w:gridCol w:w="157"/>
        <w:gridCol w:w="1633"/>
        <w:gridCol w:w="1764"/>
        <w:gridCol w:w="232"/>
        <w:gridCol w:w="1403"/>
        <w:gridCol w:w="803"/>
      </w:tblGrid>
      <w:tr w:rsidR="001A38EC" w:rsidRPr="00C93D1A" w14:paraId="58A564F9" w14:textId="77777777" w:rsidTr="00C06436">
        <w:trPr>
          <w:trHeight w:val="268"/>
          <w:jc w:val="center"/>
        </w:trPr>
        <w:tc>
          <w:tcPr>
            <w:tcW w:w="1315" w:type="dxa"/>
            <w:vMerge w:val="restart"/>
            <w:vAlign w:val="center"/>
          </w:tcPr>
          <w:p w14:paraId="6A3F393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57" w:type="dxa"/>
            <w:gridSpan w:val="5"/>
          </w:tcPr>
          <w:p w14:paraId="1682FF8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832" w:type="dxa"/>
            <w:gridSpan w:val="6"/>
          </w:tcPr>
          <w:p w14:paraId="3A926E6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1EA26FBD"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C93D1A" w14:paraId="03CC79A1" w14:textId="77777777" w:rsidTr="00C06436">
        <w:trPr>
          <w:trHeight w:val="283"/>
          <w:jc w:val="center"/>
        </w:trPr>
        <w:tc>
          <w:tcPr>
            <w:tcW w:w="1315" w:type="dxa"/>
            <w:vMerge/>
          </w:tcPr>
          <w:p w14:paraId="5C1F90F4" w14:textId="77777777" w:rsidR="001A38EC" w:rsidRPr="00C93D1A" w:rsidRDefault="001A38EC" w:rsidP="001A38EC">
            <w:pPr>
              <w:jc w:val="both"/>
              <w:rPr>
                <w:rFonts w:ascii="Times New Roman" w:hAnsi="Times New Roman" w:cs="Times New Roman"/>
                <w:sz w:val="24"/>
                <w:szCs w:val="24"/>
              </w:rPr>
            </w:pPr>
          </w:p>
        </w:tc>
        <w:tc>
          <w:tcPr>
            <w:tcW w:w="5757" w:type="dxa"/>
            <w:gridSpan w:val="5"/>
          </w:tcPr>
          <w:p w14:paraId="4208BB1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32" w:type="dxa"/>
            <w:gridSpan w:val="6"/>
          </w:tcPr>
          <w:p w14:paraId="63FDD15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1B541593" w14:textId="77777777" w:rsidR="001A38EC" w:rsidRPr="00C93D1A" w:rsidRDefault="001A38EC" w:rsidP="001A38EC">
            <w:pPr>
              <w:jc w:val="both"/>
              <w:rPr>
                <w:rFonts w:ascii="Times New Roman" w:hAnsi="Times New Roman" w:cs="Times New Roman"/>
                <w:sz w:val="24"/>
                <w:szCs w:val="24"/>
              </w:rPr>
            </w:pPr>
          </w:p>
        </w:tc>
      </w:tr>
      <w:tr w:rsidR="00C06436" w:rsidRPr="00C93D1A" w14:paraId="0070691C" w14:textId="77777777" w:rsidTr="00561A74">
        <w:trPr>
          <w:trHeight w:val="283"/>
          <w:jc w:val="center"/>
        </w:trPr>
        <w:tc>
          <w:tcPr>
            <w:tcW w:w="1315" w:type="dxa"/>
            <w:vMerge/>
          </w:tcPr>
          <w:p w14:paraId="5662C511" w14:textId="77777777" w:rsidR="001A38EC" w:rsidRPr="00C93D1A" w:rsidRDefault="001A38EC" w:rsidP="001A38EC">
            <w:pPr>
              <w:jc w:val="both"/>
              <w:rPr>
                <w:rFonts w:ascii="Times New Roman" w:hAnsi="Times New Roman" w:cs="Times New Roman"/>
                <w:sz w:val="24"/>
                <w:szCs w:val="24"/>
              </w:rPr>
            </w:pPr>
          </w:p>
        </w:tc>
        <w:tc>
          <w:tcPr>
            <w:tcW w:w="810" w:type="dxa"/>
          </w:tcPr>
          <w:p w14:paraId="262F0421"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97" w:type="dxa"/>
            <w:gridSpan w:val="2"/>
          </w:tcPr>
          <w:p w14:paraId="74BE2F7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43" w:type="dxa"/>
          </w:tcPr>
          <w:p w14:paraId="3F30D5E2"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07" w:type="dxa"/>
          </w:tcPr>
          <w:p w14:paraId="4F8A022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0" w:type="dxa"/>
            <w:gridSpan w:val="2"/>
          </w:tcPr>
          <w:p w14:paraId="7C81CE8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33" w:type="dxa"/>
          </w:tcPr>
          <w:p w14:paraId="1ADD505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764" w:type="dxa"/>
          </w:tcPr>
          <w:p w14:paraId="375FC2BE"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5" w:type="dxa"/>
            <w:gridSpan w:val="2"/>
          </w:tcPr>
          <w:p w14:paraId="6FBEC225"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tcPr>
          <w:p w14:paraId="042AFE74" w14:textId="77777777" w:rsidR="001A38EC" w:rsidRPr="00C93D1A" w:rsidRDefault="001A38EC" w:rsidP="001A38EC">
            <w:pPr>
              <w:jc w:val="both"/>
              <w:rPr>
                <w:rFonts w:ascii="Times New Roman" w:hAnsi="Times New Roman" w:cs="Times New Roman"/>
                <w:sz w:val="24"/>
                <w:szCs w:val="24"/>
              </w:rPr>
            </w:pPr>
          </w:p>
        </w:tc>
      </w:tr>
      <w:tr w:rsidR="00C06436" w:rsidRPr="00C93D1A" w14:paraId="4B5CE7C1" w14:textId="77777777" w:rsidTr="00561A74">
        <w:trPr>
          <w:trHeight w:val="268"/>
          <w:jc w:val="center"/>
        </w:trPr>
        <w:tc>
          <w:tcPr>
            <w:tcW w:w="1315" w:type="dxa"/>
          </w:tcPr>
          <w:p w14:paraId="737CF6C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810" w:type="dxa"/>
          </w:tcPr>
          <w:p w14:paraId="1C14964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0.402</w:t>
            </w:r>
          </w:p>
        </w:tc>
        <w:tc>
          <w:tcPr>
            <w:tcW w:w="1597" w:type="dxa"/>
            <w:gridSpan w:val="2"/>
          </w:tcPr>
          <w:p w14:paraId="5CD4E5C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0.347</w:t>
            </w:r>
            <w:r w:rsidR="00C06436">
              <w:rPr>
                <w:rFonts w:ascii="Times New Roman" w:hAnsi="Times New Roman" w:cs="Times New Roman"/>
                <w:sz w:val="24"/>
                <w:szCs w:val="24"/>
              </w:rPr>
              <w:t xml:space="preserve"> (-13.68)</w:t>
            </w:r>
          </w:p>
        </w:tc>
        <w:tc>
          <w:tcPr>
            <w:tcW w:w="1643" w:type="dxa"/>
          </w:tcPr>
          <w:p w14:paraId="6E80A71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0.213</w:t>
            </w:r>
            <w:r w:rsidR="00C06436">
              <w:rPr>
                <w:rFonts w:ascii="Times New Roman" w:hAnsi="Times New Roman" w:cs="Times New Roman"/>
                <w:sz w:val="24"/>
                <w:szCs w:val="24"/>
              </w:rPr>
              <w:t xml:space="preserve"> (-47.01)</w:t>
            </w:r>
          </w:p>
        </w:tc>
        <w:tc>
          <w:tcPr>
            <w:tcW w:w="1707" w:type="dxa"/>
          </w:tcPr>
          <w:p w14:paraId="5895F67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0.210</w:t>
            </w:r>
            <w:r w:rsidR="00561A74">
              <w:rPr>
                <w:rFonts w:ascii="Times New Roman" w:hAnsi="Times New Roman" w:cs="Times New Roman"/>
                <w:sz w:val="24"/>
                <w:szCs w:val="24"/>
              </w:rPr>
              <w:t xml:space="preserve"> (-47.76)</w:t>
            </w:r>
          </w:p>
        </w:tc>
        <w:tc>
          <w:tcPr>
            <w:tcW w:w="800" w:type="dxa"/>
            <w:gridSpan w:val="2"/>
          </w:tcPr>
          <w:p w14:paraId="0C1E05F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0.427</w:t>
            </w:r>
          </w:p>
        </w:tc>
        <w:tc>
          <w:tcPr>
            <w:tcW w:w="1633" w:type="dxa"/>
          </w:tcPr>
          <w:p w14:paraId="76D84F9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0.376</w:t>
            </w:r>
            <w:r w:rsidR="00561A74">
              <w:rPr>
                <w:rFonts w:ascii="Times New Roman" w:hAnsi="Times New Roman" w:cs="Times New Roman"/>
                <w:sz w:val="24"/>
                <w:szCs w:val="24"/>
              </w:rPr>
              <w:t xml:space="preserve"> (-11.94)</w:t>
            </w:r>
          </w:p>
        </w:tc>
        <w:tc>
          <w:tcPr>
            <w:tcW w:w="1764" w:type="dxa"/>
          </w:tcPr>
          <w:p w14:paraId="637232C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0.233</w:t>
            </w:r>
            <w:r w:rsidR="00561A74">
              <w:rPr>
                <w:rFonts w:ascii="Times New Roman" w:hAnsi="Times New Roman" w:cs="Times New Roman"/>
                <w:sz w:val="24"/>
                <w:szCs w:val="24"/>
              </w:rPr>
              <w:t xml:space="preserve"> (-45.43)</w:t>
            </w:r>
          </w:p>
        </w:tc>
        <w:tc>
          <w:tcPr>
            <w:tcW w:w="1635" w:type="dxa"/>
            <w:gridSpan w:val="2"/>
          </w:tcPr>
          <w:p w14:paraId="2F134E9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0.225</w:t>
            </w:r>
            <w:r w:rsidR="00561A74">
              <w:rPr>
                <w:rFonts w:ascii="Times New Roman" w:hAnsi="Times New Roman" w:cs="Times New Roman"/>
                <w:sz w:val="24"/>
                <w:szCs w:val="24"/>
              </w:rPr>
              <w:t xml:space="preserve"> (-47.31)</w:t>
            </w:r>
          </w:p>
        </w:tc>
        <w:tc>
          <w:tcPr>
            <w:tcW w:w="803" w:type="dxa"/>
          </w:tcPr>
          <w:p w14:paraId="12BBD812"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0.304</w:t>
            </w:r>
          </w:p>
        </w:tc>
      </w:tr>
      <w:tr w:rsidR="00C06436" w:rsidRPr="00C93D1A" w14:paraId="08132B11" w14:textId="77777777" w:rsidTr="00561A74">
        <w:trPr>
          <w:trHeight w:val="268"/>
          <w:jc w:val="center"/>
        </w:trPr>
        <w:tc>
          <w:tcPr>
            <w:tcW w:w="1315" w:type="dxa"/>
          </w:tcPr>
          <w:p w14:paraId="4633C05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810" w:type="dxa"/>
          </w:tcPr>
          <w:p w14:paraId="4A6597C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0.301</w:t>
            </w:r>
          </w:p>
        </w:tc>
        <w:tc>
          <w:tcPr>
            <w:tcW w:w="1597" w:type="dxa"/>
            <w:gridSpan w:val="2"/>
          </w:tcPr>
          <w:p w14:paraId="367D6C0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0.296</w:t>
            </w:r>
            <w:r w:rsidR="00C06436">
              <w:rPr>
                <w:rFonts w:ascii="Times New Roman" w:hAnsi="Times New Roman" w:cs="Times New Roman"/>
                <w:sz w:val="24"/>
                <w:szCs w:val="24"/>
              </w:rPr>
              <w:t xml:space="preserve"> (-1.66)</w:t>
            </w:r>
          </w:p>
        </w:tc>
        <w:tc>
          <w:tcPr>
            <w:tcW w:w="1643" w:type="dxa"/>
          </w:tcPr>
          <w:p w14:paraId="04A689F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C06436">
              <w:rPr>
                <w:rFonts w:ascii="Times New Roman" w:hAnsi="Times New Roman" w:cs="Times New Roman"/>
                <w:sz w:val="24"/>
                <w:szCs w:val="24"/>
              </w:rPr>
              <w:t xml:space="preserve"> (-38.87)</w:t>
            </w:r>
          </w:p>
        </w:tc>
        <w:tc>
          <w:tcPr>
            <w:tcW w:w="1707" w:type="dxa"/>
          </w:tcPr>
          <w:p w14:paraId="0406688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0.166</w:t>
            </w:r>
            <w:r w:rsidR="00561A74">
              <w:rPr>
                <w:rFonts w:ascii="Times New Roman" w:hAnsi="Times New Roman" w:cs="Times New Roman"/>
                <w:sz w:val="24"/>
                <w:szCs w:val="24"/>
              </w:rPr>
              <w:t xml:space="preserve"> (-44.85)</w:t>
            </w:r>
          </w:p>
        </w:tc>
        <w:tc>
          <w:tcPr>
            <w:tcW w:w="800" w:type="dxa"/>
            <w:gridSpan w:val="2"/>
          </w:tcPr>
          <w:p w14:paraId="04E58AB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0.326</w:t>
            </w:r>
          </w:p>
        </w:tc>
        <w:tc>
          <w:tcPr>
            <w:tcW w:w="1633" w:type="dxa"/>
          </w:tcPr>
          <w:p w14:paraId="75076FB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0.321</w:t>
            </w:r>
            <w:r w:rsidR="00561A74">
              <w:rPr>
                <w:rFonts w:ascii="Times New Roman" w:hAnsi="Times New Roman" w:cs="Times New Roman"/>
                <w:sz w:val="24"/>
                <w:szCs w:val="24"/>
              </w:rPr>
              <w:t xml:space="preserve"> (-1.53)</w:t>
            </w:r>
          </w:p>
        </w:tc>
        <w:tc>
          <w:tcPr>
            <w:tcW w:w="1764" w:type="dxa"/>
          </w:tcPr>
          <w:p w14:paraId="395676A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0.208</w:t>
            </w:r>
            <w:r w:rsidR="00561A74">
              <w:rPr>
                <w:rFonts w:ascii="Times New Roman" w:hAnsi="Times New Roman" w:cs="Times New Roman"/>
                <w:sz w:val="24"/>
                <w:szCs w:val="24"/>
              </w:rPr>
              <w:t xml:space="preserve"> (-36.20)</w:t>
            </w:r>
          </w:p>
        </w:tc>
        <w:tc>
          <w:tcPr>
            <w:tcW w:w="1635" w:type="dxa"/>
            <w:gridSpan w:val="2"/>
          </w:tcPr>
          <w:p w14:paraId="4512F28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561A74">
              <w:rPr>
                <w:rFonts w:ascii="Times New Roman" w:hAnsi="Times New Roman" w:cs="Times New Roman"/>
                <w:sz w:val="24"/>
                <w:szCs w:val="24"/>
              </w:rPr>
              <w:t xml:space="preserve"> (-43.56)</w:t>
            </w:r>
          </w:p>
        </w:tc>
        <w:tc>
          <w:tcPr>
            <w:tcW w:w="803" w:type="dxa"/>
          </w:tcPr>
          <w:p w14:paraId="02EE392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0.248</w:t>
            </w:r>
          </w:p>
        </w:tc>
      </w:tr>
      <w:tr w:rsidR="00C06436" w:rsidRPr="00C93D1A" w14:paraId="3E73850B" w14:textId="77777777" w:rsidTr="00561A74">
        <w:trPr>
          <w:trHeight w:val="268"/>
          <w:jc w:val="center"/>
        </w:trPr>
        <w:tc>
          <w:tcPr>
            <w:tcW w:w="1315" w:type="dxa"/>
          </w:tcPr>
          <w:p w14:paraId="6267F0D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810" w:type="dxa"/>
          </w:tcPr>
          <w:p w14:paraId="489015E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0.218</w:t>
            </w:r>
          </w:p>
        </w:tc>
        <w:tc>
          <w:tcPr>
            <w:tcW w:w="1597" w:type="dxa"/>
            <w:gridSpan w:val="2"/>
          </w:tcPr>
          <w:p w14:paraId="5AA548B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0.174</w:t>
            </w:r>
            <w:r w:rsidR="00C06436">
              <w:rPr>
                <w:rFonts w:ascii="Times New Roman" w:hAnsi="Times New Roman" w:cs="Times New Roman"/>
                <w:sz w:val="24"/>
                <w:szCs w:val="24"/>
              </w:rPr>
              <w:t xml:space="preserve"> (-20.18)</w:t>
            </w:r>
          </w:p>
        </w:tc>
        <w:tc>
          <w:tcPr>
            <w:tcW w:w="1643" w:type="dxa"/>
          </w:tcPr>
          <w:p w14:paraId="11E3496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0.170</w:t>
            </w:r>
            <w:r w:rsidR="00561A74">
              <w:rPr>
                <w:rFonts w:ascii="Times New Roman" w:hAnsi="Times New Roman" w:cs="Times New Roman"/>
                <w:sz w:val="24"/>
                <w:szCs w:val="24"/>
              </w:rPr>
              <w:t xml:space="preserve"> (-22.02)</w:t>
            </w:r>
          </w:p>
        </w:tc>
        <w:tc>
          <w:tcPr>
            <w:tcW w:w="1707" w:type="dxa"/>
          </w:tcPr>
          <w:p w14:paraId="5782F13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0.162</w:t>
            </w:r>
            <w:r w:rsidR="00561A74">
              <w:rPr>
                <w:rFonts w:ascii="Times New Roman" w:hAnsi="Times New Roman" w:cs="Times New Roman"/>
                <w:sz w:val="24"/>
                <w:szCs w:val="24"/>
              </w:rPr>
              <w:t xml:space="preserve"> (-25.69)</w:t>
            </w:r>
          </w:p>
        </w:tc>
        <w:tc>
          <w:tcPr>
            <w:tcW w:w="800" w:type="dxa"/>
            <w:gridSpan w:val="2"/>
          </w:tcPr>
          <w:p w14:paraId="556CC92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0.237</w:t>
            </w:r>
          </w:p>
        </w:tc>
        <w:tc>
          <w:tcPr>
            <w:tcW w:w="1633" w:type="dxa"/>
          </w:tcPr>
          <w:p w14:paraId="496DFF3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1764" w:type="dxa"/>
          </w:tcPr>
          <w:p w14:paraId="1BE59CB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0.197</w:t>
            </w:r>
            <w:r w:rsidR="00561A74">
              <w:rPr>
                <w:rFonts w:ascii="Times New Roman" w:hAnsi="Times New Roman" w:cs="Times New Roman"/>
                <w:sz w:val="24"/>
                <w:szCs w:val="24"/>
              </w:rPr>
              <w:t xml:space="preserve"> (-16.88)</w:t>
            </w:r>
          </w:p>
        </w:tc>
        <w:tc>
          <w:tcPr>
            <w:tcW w:w="1635" w:type="dxa"/>
            <w:gridSpan w:val="2"/>
          </w:tcPr>
          <w:p w14:paraId="52BA760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803" w:type="dxa"/>
          </w:tcPr>
          <w:p w14:paraId="564F621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0.191</w:t>
            </w:r>
          </w:p>
        </w:tc>
      </w:tr>
      <w:tr w:rsidR="00C06436" w:rsidRPr="00C93D1A" w14:paraId="7CC4FD21" w14:textId="77777777" w:rsidTr="00561A74">
        <w:trPr>
          <w:trHeight w:val="268"/>
          <w:jc w:val="center"/>
        </w:trPr>
        <w:tc>
          <w:tcPr>
            <w:tcW w:w="1315" w:type="dxa"/>
          </w:tcPr>
          <w:p w14:paraId="70C3CBA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810" w:type="dxa"/>
          </w:tcPr>
          <w:p w14:paraId="22691C5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0.180</w:t>
            </w:r>
          </w:p>
        </w:tc>
        <w:tc>
          <w:tcPr>
            <w:tcW w:w="1597" w:type="dxa"/>
            <w:gridSpan w:val="2"/>
          </w:tcPr>
          <w:p w14:paraId="3570F88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0.189</w:t>
            </w:r>
            <w:r w:rsidR="00C06436">
              <w:rPr>
                <w:rFonts w:ascii="Times New Roman" w:hAnsi="Times New Roman" w:cs="Times New Roman"/>
                <w:sz w:val="24"/>
                <w:szCs w:val="24"/>
              </w:rPr>
              <w:t xml:space="preserve"> (5.00)</w:t>
            </w:r>
          </w:p>
        </w:tc>
        <w:tc>
          <w:tcPr>
            <w:tcW w:w="1643" w:type="dxa"/>
          </w:tcPr>
          <w:p w14:paraId="49FAC1A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0.158</w:t>
            </w:r>
            <w:r w:rsidR="00561A74">
              <w:rPr>
                <w:rFonts w:ascii="Times New Roman" w:hAnsi="Times New Roman" w:cs="Times New Roman"/>
                <w:sz w:val="24"/>
                <w:szCs w:val="24"/>
              </w:rPr>
              <w:t xml:space="preserve"> (-12.22)</w:t>
            </w:r>
          </w:p>
        </w:tc>
        <w:tc>
          <w:tcPr>
            <w:tcW w:w="1707" w:type="dxa"/>
          </w:tcPr>
          <w:p w14:paraId="33E444D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0.114</w:t>
            </w:r>
            <w:r w:rsidR="00561A74">
              <w:rPr>
                <w:rFonts w:ascii="Times New Roman" w:hAnsi="Times New Roman" w:cs="Times New Roman"/>
                <w:sz w:val="24"/>
                <w:szCs w:val="24"/>
              </w:rPr>
              <w:t xml:space="preserve"> (-36.67)</w:t>
            </w:r>
          </w:p>
        </w:tc>
        <w:tc>
          <w:tcPr>
            <w:tcW w:w="800" w:type="dxa"/>
            <w:gridSpan w:val="2"/>
          </w:tcPr>
          <w:p w14:paraId="5731BAC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0.198</w:t>
            </w:r>
          </w:p>
        </w:tc>
        <w:tc>
          <w:tcPr>
            <w:tcW w:w="1633" w:type="dxa"/>
          </w:tcPr>
          <w:p w14:paraId="29D759D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0.186</w:t>
            </w:r>
            <w:r w:rsidR="00561A74">
              <w:rPr>
                <w:rFonts w:ascii="Times New Roman" w:hAnsi="Times New Roman" w:cs="Times New Roman"/>
                <w:sz w:val="24"/>
                <w:szCs w:val="24"/>
              </w:rPr>
              <w:t xml:space="preserve"> (-6.06)</w:t>
            </w:r>
          </w:p>
        </w:tc>
        <w:tc>
          <w:tcPr>
            <w:tcW w:w="1764" w:type="dxa"/>
          </w:tcPr>
          <w:p w14:paraId="459F002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0.163</w:t>
            </w:r>
            <w:r w:rsidR="00561A74">
              <w:rPr>
                <w:rFonts w:ascii="Times New Roman" w:hAnsi="Times New Roman" w:cs="Times New Roman"/>
                <w:sz w:val="24"/>
                <w:szCs w:val="24"/>
              </w:rPr>
              <w:t xml:space="preserve"> (-17.68)</w:t>
            </w:r>
          </w:p>
        </w:tc>
        <w:tc>
          <w:tcPr>
            <w:tcW w:w="1635" w:type="dxa"/>
            <w:gridSpan w:val="2"/>
          </w:tcPr>
          <w:p w14:paraId="7FD67B1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0.115</w:t>
            </w:r>
            <w:r w:rsidR="00561A74">
              <w:rPr>
                <w:rFonts w:ascii="Times New Roman" w:hAnsi="Times New Roman" w:cs="Times New Roman"/>
                <w:sz w:val="24"/>
                <w:szCs w:val="24"/>
              </w:rPr>
              <w:t xml:space="preserve"> (-41.92)</w:t>
            </w:r>
          </w:p>
        </w:tc>
        <w:tc>
          <w:tcPr>
            <w:tcW w:w="803" w:type="dxa"/>
          </w:tcPr>
          <w:p w14:paraId="623DED4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0.162</w:t>
            </w:r>
          </w:p>
        </w:tc>
      </w:tr>
      <w:tr w:rsidR="0091094E" w:rsidRPr="00C93D1A" w14:paraId="33B7E01A" w14:textId="77777777" w:rsidTr="00C06436">
        <w:trPr>
          <w:trHeight w:val="283"/>
          <w:jc w:val="center"/>
        </w:trPr>
        <w:tc>
          <w:tcPr>
            <w:tcW w:w="3722" w:type="dxa"/>
            <w:gridSpan w:val="4"/>
          </w:tcPr>
          <w:p w14:paraId="2C2FE59B"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3" w:type="dxa"/>
          </w:tcPr>
          <w:p w14:paraId="448846A5"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0.286 </w:t>
            </w:r>
            <w:r w:rsidRPr="00C93D1A">
              <w:rPr>
                <w:rFonts w:ascii="Times New Roman" w:eastAsia="Times New Roman" w:hAnsi="Times New Roman" w:cs="Times New Roman"/>
                <w:b/>
                <w:bCs/>
                <w:sz w:val="24"/>
                <w:szCs w:val="24"/>
              </w:rPr>
              <w:t>(12 h)</w:t>
            </w:r>
            <w:r w:rsidRPr="00C93D1A">
              <w:rPr>
                <w:rFonts w:ascii="Times New Roman" w:hAnsi="Times New Roman" w:cs="Times New Roman"/>
                <w:b/>
                <w:bCs/>
                <w:sz w:val="24"/>
                <w:szCs w:val="24"/>
              </w:rPr>
              <w:t xml:space="preserve"> </w:t>
            </w:r>
          </w:p>
        </w:tc>
        <w:tc>
          <w:tcPr>
            <w:tcW w:w="2507" w:type="dxa"/>
            <w:gridSpan w:val="3"/>
          </w:tcPr>
          <w:p w14:paraId="3B0B11E4"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0.259 </w:t>
            </w:r>
            <w:r w:rsidRPr="00C93D1A">
              <w:rPr>
                <w:rFonts w:ascii="Times New Roman" w:eastAsia="Times New Roman" w:hAnsi="Times New Roman" w:cs="Times New Roman"/>
                <w:b/>
                <w:bCs/>
                <w:sz w:val="24"/>
                <w:szCs w:val="24"/>
              </w:rPr>
              <w:t>(24 h)</w:t>
            </w:r>
          </w:p>
        </w:tc>
        <w:tc>
          <w:tcPr>
            <w:tcW w:w="3397" w:type="dxa"/>
            <w:gridSpan w:val="2"/>
          </w:tcPr>
          <w:p w14:paraId="32BA2B86"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0.191 </w:t>
            </w:r>
            <w:r w:rsidRPr="00C93D1A">
              <w:rPr>
                <w:rFonts w:ascii="Times New Roman" w:eastAsia="Times New Roman" w:hAnsi="Times New Roman" w:cs="Times New Roman"/>
                <w:b/>
                <w:bCs/>
                <w:sz w:val="24"/>
                <w:szCs w:val="24"/>
              </w:rPr>
              <w:t>(36 h)</w:t>
            </w:r>
          </w:p>
        </w:tc>
        <w:tc>
          <w:tcPr>
            <w:tcW w:w="2438" w:type="dxa"/>
            <w:gridSpan w:val="3"/>
          </w:tcPr>
          <w:p w14:paraId="2B248966"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0.171 </w:t>
            </w:r>
            <w:r w:rsidRPr="00C93D1A">
              <w:rPr>
                <w:rFonts w:ascii="Times New Roman" w:eastAsia="Times New Roman" w:hAnsi="Times New Roman" w:cs="Times New Roman"/>
                <w:b/>
                <w:bCs/>
                <w:sz w:val="24"/>
                <w:szCs w:val="24"/>
              </w:rPr>
              <w:t>(48 h)</w:t>
            </w:r>
          </w:p>
        </w:tc>
      </w:tr>
      <w:tr w:rsidR="001A38EC" w:rsidRPr="00C93D1A" w14:paraId="143C7879" w14:textId="77777777" w:rsidTr="00561A74">
        <w:trPr>
          <w:trHeight w:val="60"/>
          <w:jc w:val="center"/>
        </w:trPr>
        <w:tc>
          <w:tcPr>
            <w:tcW w:w="2393" w:type="dxa"/>
            <w:gridSpan w:val="3"/>
          </w:tcPr>
          <w:p w14:paraId="301D1B50"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329" w:type="dxa"/>
            <w:vAlign w:val="center"/>
          </w:tcPr>
          <w:p w14:paraId="67ADAC0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43" w:type="dxa"/>
          </w:tcPr>
          <w:p w14:paraId="0CAE15F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350" w:type="dxa"/>
            <w:gridSpan w:val="2"/>
            <w:vAlign w:val="center"/>
          </w:tcPr>
          <w:p w14:paraId="0D8E4548"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90" w:type="dxa"/>
            <w:gridSpan w:val="2"/>
            <w:vAlign w:val="center"/>
          </w:tcPr>
          <w:p w14:paraId="2604A1BE"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996" w:type="dxa"/>
            <w:gridSpan w:val="2"/>
          </w:tcPr>
          <w:p w14:paraId="1ABDAD8C"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206" w:type="dxa"/>
            <w:gridSpan w:val="2"/>
            <w:vAlign w:val="center"/>
          </w:tcPr>
          <w:p w14:paraId="79B79E2F"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1A38EC" w:rsidRPr="00C93D1A" w14:paraId="0F49B34C" w14:textId="77777777" w:rsidTr="00561A74">
        <w:trPr>
          <w:trHeight w:val="59"/>
          <w:jc w:val="center"/>
        </w:trPr>
        <w:tc>
          <w:tcPr>
            <w:tcW w:w="2393" w:type="dxa"/>
            <w:gridSpan w:val="3"/>
          </w:tcPr>
          <w:p w14:paraId="6EE6761F"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329" w:type="dxa"/>
          </w:tcPr>
          <w:p w14:paraId="1A4E7DFF"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1643" w:type="dxa"/>
          </w:tcPr>
          <w:p w14:paraId="5044677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2350" w:type="dxa"/>
            <w:gridSpan w:val="2"/>
          </w:tcPr>
          <w:p w14:paraId="6B432E0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0.011</w:t>
            </w:r>
          </w:p>
        </w:tc>
        <w:tc>
          <w:tcPr>
            <w:tcW w:w="1790" w:type="dxa"/>
            <w:gridSpan w:val="2"/>
          </w:tcPr>
          <w:p w14:paraId="0B49B9E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996" w:type="dxa"/>
            <w:gridSpan w:val="2"/>
          </w:tcPr>
          <w:p w14:paraId="266DBA6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2206" w:type="dxa"/>
            <w:gridSpan w:val="2"/>
          </w:tcPr>
          <w:p w14:paraId="5A94889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r>
      <w:tr w:rsidR="001A38EC" w:rsidRPr="00C93D1A" w14:paraId="5A4C9387" w14:textId="77777777" w:rsidTr="00561A74">
        <w:trPr>
          <w:trHeight w:val="59"/>
          <w:jc w:val="center"/>
        </w:trPr>
        <w:tc>
          <w:tcPr>
            <w:tcW w:w="2393" w:type="dxa"/>
            <w:gridSpan w:val="3"/>
          </w:tcPr>
          <w:p w14:paraId="1970304C" w14:textId="77777777" w:rsidR="001A38EC" w:rsidRPr="00A05C27" w:rsidRDefault="001A38EC"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sidRP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329" w:type="dxa"/>
          </w:tcPr>
          <w:p w14:paraId="7FF9843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1643" w:type="dxa"/>
          </w:tcPr>
          <w:p w14:paraId="2252ED9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2350" w:type="dxa"/>
            <w:gridSpan w:val="2"/>
          </w:tcPr>
          <w:p w14:paraId="6271234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790" w:type="dxa"/>
            <w:gridSpan w:val="2"/>
          </w:tcPr>
          <w:p w14:paraId="2964275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1996" w:type="dxa"/>
            <w:gridSpan w:val="2"/>
          </w:tcPr>
          <w:p w14:paraId="024579A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2206" w:type="dxa"/>
            <w:gridSpan w:val="2"/>
          </w:tcPr>
          <w:p w14:paraId="3E583DE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r>
      <w:tr w:rsidR="001A38EC" w:rsidRPr="00C93D1A" w14:paraId="472A8CF3" w14:textId="77777777" w:rsidTr="00C06436">
        <w:trPr>
          <w:trHeight w:val="59"/>
          <w:jc w:val="center"/>
        </w:trPr>
        <w:tc>
          <w:tcPr>
            <w:tcW w:w="2393" w:type="dxa"/>
            <w:gridSpan w:val="3"/>
          </w:tcPr>
          <w:p w14:paraId="46C4782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22" w:type="dxa"/>
            <w:gridSpan w:val="4"/>
          </w:tcPr>
          <w:p w14:paraId="7A41A53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10.54</w:t>
            </w:r>
          </w:p>
        </w:tc>
        <w:tc>
          <w:tcPr>
            <w:tcW w:w="5992" w:type="dxa"/>
            <w:gridSpan w:val="6"/>
          </w:tcPr>
          <w:p w14:paraId="436CFCC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10.48</w:t>
            </w:r>
          </w:p>
        </w:tc>
      </w:tr>
    </w:tbl>
    <w:p w14:paraId="466E2FA0" w14:textId="2403E03F"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255" w:author="Khaled Salem (Staff)" w:date="2025-11-11T04:22:00Z" w16du:dateUtc="2025-11-11T01:22: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56" w:author="Khaled Salem (Staff)" w:date="2025-11-11T04:22:00Z" w16du:dateUtc="2025-11-11T01:22: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0C25F5CE" w14:textId="4FDFCED9" w:rsidR="00230959" w:rsidRPr="00C93D1A"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t>Table 8</w:t>
      </w:r>
      <w:r w:rsidR="00EA09E1">
        <w:rPr>
          <w:rFonts w:ascii="Times New Roman" w:hAnsi="Times New Roman" w:cs="Times New Roman"/>
          <w:b/>
          <w:bCs/>
          <w:sz w:val="24"/>
          <w:szCs w:val="24"/>
        </w:rPr>
        <w:t>:</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Total cortex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of sesame as influenced by water</w:t>
      </w:r>
      <w:del w:id="257" w:author="Khaled Salem (Staff)" w:date="2025-11-11T04:22:00Z" w16du:dateUtc="2025-11-11T01:22:00Z">
        <w:r w:rsidRPr="00C93D1A" w:rsidDel="00E04260">
          <w:rPr>
            <w:rFonts w:ascii="Times New Roman" w:hAnsi="Times New Roman" w:cs="Times New Roman"/>
            <w:b/>
            <w:bCs/>
            <w:sz w:val="24"/>
            <w:szCs w:val="24"/>
          </w:rPr>
          <w:delText xml:space="preserve"> </w:delText>
        </w:r>
      </w:del>
      <w:r w:rsidRPr="00C93D1A">
        <w:rPr>
          <w:rFonts w:ascii="Times New Roman" w:hAnsi="Times New Roman" w:cs="Times New Roman"/>
          <w:b/>
          <w:bCs/>
          <w:sz w:val="24"/>
          <w:szCs w:val="24"/>
        </w:rPr>
        <w:t xml:space="preserve">logging durations in various genotypes at 30 DAS </w:t>
      </w:r>
    </w:p>
    <w:tbl>
      <w:tblPr>
        <w:tblStyle w:val="TableGrid"/>
        <w:tblW w:w="13838" w:type="dxa"/>
        <w:jc w:val="center"/>
        <w:tblLook w:val="04A0" w:firstRow="1" w:lastRow="0" w:firstColumn="1" w:lastColumn="0" w:noHBand="0" w:noVBand="1"/>
      </w:tblPr>
      <w:tblGrid>
        <w:gridCol w:w="1296"/>
        <w:gridCol w:w="756"/>
        <w:gridCol w:w="452"/>
        <w:gridCol w:w="1296"/>
        <w:gridCol w:w="1674"/>
        <w:gridCol w:w="1650"/>
        <w:gridCol w:w="756"/>
        <w:gridCol w:w="264"/>
        <w:gridCol w:w="1426"/>
        <w:gridCol w:w="1620"/>
        <w:gridCol w:w="699"/>
        <w:gridCol w:w="1011"/>
        <w:gridCol w:w="938"/>
      </w:tblGrid>
      <w:tr w:rsidR="00230959" w:rsidRPr="00C93D1A" w14:paraId="2409EB26" w14:textId="77777777" w:rsidTr="00491FB4">
        <w:trPr>
          <w:trHeight w:val="268"/>
          <w:jc w:val="center"/>
        </w:trPr>
        <w:tc>
          <w:tcPr>
            <w:tcW w:w="1296" w:type="dxa"/>
            <w:vMerge w:val="restart"/>
            <w:vAlign w:val="center"/>
          </w:tcPr>
          <w:p w14:paraId="275389C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28" w:type="dxa"/>
            <w:gridSpan w:val="5"/>
          </w:tcPr>
          <w:p w14:paraId="4ADA262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76" w:type="dxa"/>
            <w:gridSpan w:val="6"/>
          </w:tcPr>
          <w:p w14:paraId="2DF6BE9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938" w:type="dxa"/>
            <w:vMerge w:val="restart"/>
            <w:vAlign w:val="center"/>
          </w:tcPr>
          <w:p w14:paraId="6DF9D26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57CA525C" w14:textId="77777777" w:rsidTr="00491FB4">
        <w:trPr>
          <w:trHeight w:val="283"/>
          <w:jc w:val="center"/>
        </w:trPr>
        <w:tc>
          <w:tcPr>
            <w:tcW w:w="1296" w:type="dxa"/>
            <w:vMerge/>
          </w:tcPr>
          <w:p w14:paraId="2B8EE4F3" w14:textId="77777777" w:rsidR="00230959" w:rsidRPr="00A05C27" w:rsidRDefault="00230959" w:rsidP="00680E07">
            <w:pPr>
              <w:jc w:val="both"/>
              <w:rPr>
                <w:rFonts w:ascii="Times New Roman" w:hAnsi="Times New Roman" w:cs="Times New Roman"/>
                <w:b/>
                <w:bCs/>
                <w:sz w:val="24"/>
                <w:szCs w:val="24"/>
              </w:rPr>
            </w:pPr>
          </w:p>
        </w:tc>
        <w:tc>
          <w:tcPr>
            <w:tcW w:w="5828" w:type="dxa"/>
            <w:gridSpan w:val="5"/>
          </w:tcPr>
          <w:p w14:paraId="23F2177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76" w:type="dxa"/>
            <w:gridSpan w:val="6"/>
          </w:tcPr>
          <w:p w14:paraId="197A29B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8" w:type="dxa"/>
            <w:vMerge/>
          </w:tcPr>
          <w:p w14:paraId="7E9FE969" w14:textId="77777777" w:rsidR="00230959" w:rsidRPr="00C93D1A" w:rsidRDefault="00230959" w:rsidP="00680E07">
            <w:pPr>
              <w:jc w:val="both"/>
              <w:rPr>
                <w:rFonts w:ascii="Times New Roman" w:hAnsi="Times New Roman" w:cs="Times New Roman"/>
                <w:sz w:val="24"/>
                <w:szCs w:val="24"/>
              </w:rPr>
            </w:pPr>
          </w:p>
        </w:tc>
      </w:tr>
      <w:tr w:rsidR="00491FB4" w:rsidRPr="00C93D1A" w14:paraId="5C1C7081" w14:textId="77777777" w:rsidTr="00491FB4">
        <w:trPr>
          <w:trHeight w:val="283"/>
          <w:jc w:val="center"/>
        </w:trPr>
        <w:tc>
          <w:tcPr>
            <w:tcW w:w="1296" w:type="dxa"/>
            <w:vMerge/>
          </w:tcPr>
          <w:p w14:paraId="07C67EF3" w14:textId="77777777" w:rsidR="00230959" w:rsidRPr="00C93D1A" w:rsidRDefault="00230959" w:rsidP="00680E07">
            <w:pPr>
              <w:jc w:val="both"/>
              <w:rPr>
                <w:rFonts w:ascii="Times New Roman" w:hAnsi="Times New Roman" w:cs="Times New Roman"/>
                <w:sz w:val="24"/>
                <w:szCs w:val="24"/>
              </w:rPr>
            </w:pPr>
          </w:p>
        </w:tc>
        <w:tc>
          <w:tcPr>
            <w:tcW w:w="756" w:type="dxa"/>
          </w:tcPr>
          <w:p w14:paraId="6500D67D"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748" w:type="dxa"/>
            <w:gridSpan w:val="2"/>
          </w:tcPr>
          <w:p w14:paraId="6C316BA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74" w:type="dxa"/>
          </w:tcPr>
          <w:p w14:paraId="3EFCA5C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50" w:type="dxa"/>
          </w:tcPr>
          <w:p w14:paraId="7D70027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756" w:type="dxa"/>
          </w:tcPr>
          <w:p w14:paraId="4D1BFDF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90" w:type="dxa"/>
            <w:gridSpan w:val="2"/>
          </w:tcPr>
          <w:p w14:paraId="45EA486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20" w:type="dxa"/>
          </w:tcPr>
          <w:p w14:paraId="47E7FA7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10" w:type="dxa"/>
            <w:gridSpan w:val="2"/>
          </w:tcPr>
          <w:p w14:paraId="2981AFA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938" w:type="dxa"/>
            <w:vMerge/>
          </w:tcPr>
          <w:p w14:paraId="6F3B96FE" w14:textId="77777777" w:rsidR="00230959" w:rsidRPr="00C93D1A" w:rsidRDefault="00230959" w:rsidP="00680E07">
            <w:pPr>
              <w:jc w:val="both"/>
              <w:rPr>
                <w:rFonts w:ascii="Times New Roman" w:hAnsi="Times New Roman" w:cs="Times New Roman"/>
                <w:sz w:val="24"/>
                <w:szCs w:val="24"/>
              </w:rPr>
            </w:pPr>
          </w:p>
        </w:tc>
      </w:tr>
      <w:tr w:rsidR="00491FB4" w:rsidRPr="00C93D1A" w14:paraId="278165FE" w14:textId="77777777" w:rsidTr="00491FB4">
        <w:trPr>
          <w:trHeight w:val="268"/>
          <w:jc w:val="center"/>
        </w:trPr>
        <w:tc>
          <w:tcPr>
            <w:tcW w:w="1296" w:type="dxa"/>
          </w:tcPr>
          <w:p w14:paraId="4A14E3C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1E73E84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1.167</w:t>
            </w:r>
          </w:p>
        </w:tc>
        <w:tc>
          <w:tcPr>
            <w:tcW w:w="1748" w:type="dxa"/>
            <w:gridSpan w:val="2"/>
          </w:tcPr>
          <w:p w14:paraId="5FA26CC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1.114</w:t>
            </w:r>
            <w:r w:rsidR="007F564A">
              <w:rPr>
                <w:rFonts w:ascii="Times New Roman" w:hAnsi="Times New Roman" w:cs="Times New Roman"/>
                <w:sz w:val="24"/>
                <w:szCs w:val="24"/>
              </w:rPr>
              <w:t xml:space="preserve"> (</w:t>
            </w:r>
            <w:r w:rsidR="00491FB4">
              <w:rPr>
                <w:rFonts w:ascii="Times New Roman" w:hAnsi="Times New Roman" w:cs="Times New Roman"/>
                <w:sz w:val="24"/>
                <w:szCs w:val="24"/>
              </w:rPr>
              <w:t>-4.54)</w:t>
            </w:r>
          </w:p>
        </w:tc>
        <w:tc>
          <w:tcPr>
            <w:tcW w:w="1674" w:type="dxa"/>
          </w:tcPr>
          <w:p w14:paraId="753382E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1.004</w:t>
            </w:r>
            <w:r w:rsidR="00491FB4">
              <w:rPr>
                <w:rFonts w:ascii="Times New Roman" w:hAnsi="Times New Roman" w:cs="Times New Roman"/>
                <w:sz w:val="24"/>
                <w:szCs w:val="24"/>
              </w:rPr>
              <w:t xml:space="preserve"> (-13.97)</w:t>
            </w:r>
          </w:p>
        </w:tc>
        <w:tc>
          <w:tcPr>
            <w:tcW w:w="1650" w:type="dxa"/>
          </w:tcPr>
          <w:p w14:paraId="5431C0B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0.891</w:t>
            </w:r>
            <w:r w:rsidR="00491FB4">
              <w:rPr>
                <w:rFonts w:ascii="Times New Roman" w:hAnsi="Times New Roman" w:cs="Times New Roman"/>
                <w:sz w:val="24"/>
                <w:szCs w:val="24"/>
              </w:rPr>
              <w:t xml:space="preserve"> (-23.65)</w:t>
            </w:r>
          </w:p>
        </w:tc>
        <w:tc>
          <w:tcPr>
            <w:tcW w:w="756" w:type="dxa"/>
          </w:tcPr>
          <w:p w14:paraId="13BC175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1.217</w:t>
            </w:r>
          </w:p>
        </w:tc>
        <w:tc>
          <w:tcPr>
            <w:tcW w:w="1690" w:type="dxa"/>
            <w:gridSpan w:val="2"/>
          </w:tcPr>
          <w:p w14:paraId="31D8F23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1.164</w:t>
            </w:r>
            <w:r w:rsidR="00491FB4">
              <w:rPr>
                <w:rFonts w:ascii="Times New Roman" w:hAnsi="Times New Roman" w:cs="Times New Roman"/>
                <w:sz w:val="24"/>
                <w:szCs w:val="24"/>
              </w:rPr>
              <w:t xml:space="preserve"> (-4.35)</w:t>
            </w:r>
          </w:p>
        </w:tc>
        <w:tc>
          <w:tcPr>
            <w:tcW w:w="1620" w:type="dxa"/>
          </w:tcPr>
          <w:p w14:paraId="6AD056D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1.029</w:t>
            </w:r>
            <w:r w:rsidR="00491FB4">
              <w:rPr>
                <w:rFonts w:ascii="Times New Roman" w:hAnsi="Times New Roman" w:cs="Times New Roman"/>
                <w:sz w:val="24"/>
                <w:szCs w:val="24"/>
              </w:rPr>
              <w:t xml:space="preserve"> (-15.45)</w:t>
            </w:r>
          </w:p>
        </w:tc>
        <w:tc>
          <w:tcPr>
            <w:tcW w:w="1710" w:type="dxa"/>
            <w:gridSpan w:val="2"/>
          </w:tcPr>
          <w:p w14:paraId="55A00E1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0.916</w:t>
            </w:r>
            <w:r w:rsidR="00491FB4">
              <w:rPr>
                <w:rFonts w:ascii="Times New Roman" w:hAnsi="Times New Roman" w:cs="Times New Roman"/>
                <w:sz w:val="24"/>
                <w:szCs w:val="24"/>
              </w:rPr>
              <w:t xml:space="preserve"> (-24.73)</w:t>
            </w:r>
          </w:p>
        </w:tc>
        <w:tc>
          <w:tcPr>
            <w:tcW w:w="938" w:type="dxa"/>
          </w:tcPr>
          <w:p w14:paraId="78491A4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1.063</w:t>
            </w:r>
          </w:p>
        </w:tc>
      </w:tr>
      <w:tr w:rsidR="00491FB4" w:rsidRPr="00C93D1A" w14:paraId="1BA1073D" w14:textId="77777777" w:rsidTr="00491FB4">
        <w:trPr>
          <w:trHeight w:val="268"/>
          <w:jc w:val="center"/>
        </w:trPr>
        <w:tc>
          <w:tcPr>
            <w:tcW w:w="1296" w:type="dxa"/>
          </w:tcPr>
          <w:p w14:paraId="2A32793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6D6233A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1.031</w:t>
            </w:r>
          </w:p>
        </w:tc>
        <w:tc>
          <w:tcPr>
            <w:tcW w:w="1748" w:type="dxa"/>
            <w:gridSpan w:val="2"/>
          </w:tcPr>
          <w:p w14:paraId="6B64C91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0.995</w:t>
            </w:r>
            <w:r w:rsidR="00491FB4">
              <w:rPr>
                <w:rFonts w:ascii="Times New Roman" w:hAnsi="Times New Roman" w:cs="Times New Roman"/>
                <w:sz w:val="24"/>
                <w:szCs w:val="24"/>
              </w:rPr>
              <w:t xml:space="preserve"> (-3.49)</w:t>
            </w:r>
          </w:p>
        </w:tc>
        <w:tc>
          <w:tcPr>
            <w:tcW w:w="1674" w:type="dxa"/>
          </w:tcPr>
          <w:p w14:paraId="14824F9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0.929</w:t>
            </w:r>
            <w:r w:rsidR="00491FB4">
              <w:rPr>
                <w:rFonts w:ascii="Times New Roman" w:hAnsi="Times New Roman" w:cs="Times New Roman"/>
                <w:sz w:val="24"/>
                <w:szCs w:val="24"/>
              </w:rPr>
              <w:t xml:space="preserve"> (-9.89)</w:t>
            </w:r>
          </w:p>
        </w:tc>
        <w:tc>
          <w:tcPr>
            <w:tcW w:w="1650" w:type="dxa"/>
          </w:tcPr>
          <w:p w14:paraId="6634398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0.887</w:t>
            </w:r>
            <w:r w:rsidR="00491FB4">
              <w:rPr>
                <w:rFonts w:ascii="Times New Roman" w:hAnsi="Times New Roman" w:cs="Times New Roman"/>
                <w:sz w:val="24"/>
                <w:szCs w:val="24"/>
              </w:rPr>
              <w:t xml:space="preserve"> (-13.97)</w:t>
            </w:r>
          </w:p>
        </w:tc>
        <w:tc>
          <w:tcPr>
            <w:tcW w:w="756" w:type="dxa"/>
          </w:tcPr>
          <w:p w14:paraId="7C9002E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1.081</w:t>
            </w:r>
          </w:p>
        </w:tc>
        <w:tc>
          <w:tcPr>
            <w:tcW w:w="1690" w:type="dxa"/>
            <w:gridSpan w:val="2"/>
          </w:tcPr>
          <w:p w14:paraId="3BCC325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1.043</w:t>
            </w:r>
            <w:r w:rsidR="00491FB4">
              <w:rPr>
                <w:rFonts w:ascii="Times New Roman" w:hAnsi="Times New Roman" w:cs="Times New Roman"/>
                <w:sz w:val="24"/>
                <w:szCs w:val="24"/>
              </w:rPr>
              <w:t xml:space="preserve"> (-3.52)</w:t>
            </w:r>
          </w:p>
        </w:tc>
        <w:tc>
          <w:tcPr>
            <w:tcW w:w="1620" w:type="dxa"/>
          </w:tcPr>
          <w:p w14:paraId="23B4B03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0.953</w:t>
            </w:r>
            <w:r w:rsidR="00491FB4">
              <w:rPr>
                <w:rFonts w:ascii="Times New Roman" w:hAnsi="Times New Roman" w:cs="Times New Roman"/>
                <w:sz w:val="24"/>
                <w:szCs w:val="24"/>
              </w:rPr>
              <w:t xml:space="preserve"> (-11.84)</w:t>
            </w:r>
          </w:p>
        </w:tc>
        <w:tc>
          <w:tcPr>
            <w:tcW w:w="1710" w:type="dxa"/>
            <w:gridSpan w:val="2"/>
          </w:tcPr>
          <w:p w14:paraId="65D80730" w14:textId="77777777" w:rsidR="00230959" w:rsidRPr="00C93D1A" w:rsidRDefault="00230959" w:rsidP="00491FB4">
            <w:pPr>
              <w:tabs>
                <w:tab w:val="left" w:pos="991"/>
              </w:tabs>
              <w:jc w:val="both"/>
              <w:rPr>
                <w:rFonts w:ascii="Times New Roman" w:hAnsi="Times New Roman" w:cs="Times New Roman"/>
                <w:sz w:val="24"/>
                <w:szCs w:val="24"/>
              </w:rPr>
            </w:pPr>
            <w:r w:rsidRPr="00C93D1A">
              <w:rPr>
                <w:rFonts w:ascii="Times New Roman" w:hAnsi="Times New Roman" w:cs="Times New Roman"/>
                <w:sz w:val="24"/>
                <w:szCs w:val="24"/>
              </w:rPr>
              <w:t>0.912</w:t>
            </w:r>
            <w:r w:rsidR="00491FB4">
              <w:rPr>
                <w:rFonts w:ascii="Times New Roman" w:hAnsi="Times New Roman" w:cs="Times New Roman"/>
                <w:sz w:val="24"/>
                <w:szCs w:val="24"/>
              </w:rPr>
              <w:t xml:space="preserve"> (-15.63)</w:t>
            </w:r>
            <w:r w:rsidR="00491FB4">
              <w:rPr>
                <w:rFonts w:ascii="Times New Roman" w:hAnsi="Times New Roman" w:cs="Times New Roman"/>
                <w:sz w:val="24"/>
                <w:szCs w:val="24"/>
              </w:rPr>
              <w:tab/>
              <w:t xml:space="preserve"> </w:t>
            </w:r>
          </w:p>
        </w:tc>
        <w:tc>
          <w:tcPr>
            <w:tcW w:w="938" w:type="dxa"/>
          </w:tcPr>
          <w:p w14:paraId="2B98AFE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0.979</w:t>
            </w:r>
          </w:p>
        </w:tc>
      </w:tr>
      <w:tr w:rsidR="00491FB4" w:rsidRPr="00C93D1A" w14:paraId="4958316C" w14:textId="77777777" w:rsidTr="00491FB4">
        <w:trPr>
          <w:trHeight w:val="268"/>
          <w:jc w:val="center"/>
        </w:trPr>
        <w:tc>
          <w:tcPr>
            <w:tcW w:w="1296" w:type="dxa"/>
          </w:tcPr>
          <w:p w14:paraId="0B9F6C3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7E07C85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1.253</w:t>
            </w:r>
          </w:p>
        </w:tc>
        <w:tc>
          <w:tcPr>
            <w:tcW w:w="1748" w:type="dxa"/>
            <w:gridSpan w:val="2"/>
          </w:tcPr>
          <w:p w14:paraId="0B9D47D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1.165</w:t>
            </w:r>
            <w:r w:rsidR="00491FB4">
              <w:rPr>
                <w:rFonts w:ascii="Times New Roman" w:hAnsi="Times New Roman" w:cs="Times New Roman"/>
                <w:sz w:val="24"/>
                <w:szCs w:val="24"/>
              </w:rPr>
              <w:t xml:space="preserve"> (-7.02)</w:t>
            </w:r>
          </w:p>
        </w:tc>
        <w:tc>
          <w:tcPr>
            <w:tcW w:w="1674" w:type="dxa"/>
          </w:tcPr>
          <w:p w14:paraId="2BDA9AD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0.982</w:t>
            </w:r>
            <w:r w:rsidR="00491FB4">
              <w:rPr>
                <w:rFonts w:ascii="Times New Roman" w:hAnsi="Times New Roman" w:cs="Times New Roman"/>
                <w:sz w:val="24"/>
                <w:szCs w:val="24"/>
              </w:rPr>
              <w:t xml:space="preserve"> (-21.63)</w:t>
            </w:r>
          </w:p>
        </w:tc>
        <w:tc>
          <w:tcPr>
            <w:tcW w:w="1650" w:type="dxa"/>
          </w:tcPr>
          <w:p w14:paraId="7C71F9D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0.869</w:t>
            </w:r>
            <w:r w:rsidR="00491FB4">
              <w:rPr>
                <w:rFonts w:ascii="Times New Roman" w:hAnsi="Times New Roman" w:cs="Times New Roman"/>
                <w:sz w:val="24"/>
                <w:szCs w:val="24"/>
              </w:rPr>
              <w:t xml:space="preserve"> (-30.65)</w:t>
            </w:r>
          </w:p>
        </w:tc>
        <w:tc>
          <w:tcPr>
            <w:tcW w:w="756" w:type="dxa"/>
          </w:tcPr>
          <w:p w14:paraId="3B8BD7D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1.278</w:t>
            </w:r>
          </w:p>
        </w:tc>
        <w:tc>
          <w:tcPr>
            <w:tcW w:w="1690" w:type="dxa"/>
            <w:gridSpan w:val="2"/>
          </w:tcPr>
          <w:p w14:paraId="7EE37E3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1.190</w:t>
            </w:r>
            <w:r w:rsidR="00491FB4">
              <w:rPr>
                <w:rFonts w:ascii="Times New Roman" w:hAnsi="Times New Roman" w:cs="Times New Roman"/>
                <w:sz w:val="24"/>
                <w:szCs w:val="24"/>
              </w:rPr>
              <w:t xml:space="preserve"> (-6.89)</w:t>
            </w:r>
          </w:p>
        </w:tc>
        <w:tc>
          <w:tcPr>
            <w:tcW w:w="1620" w:type="dxa"/>
          </w:tcPr>
          <w:p w14:paraId="786DBF2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1.007</w:t>
            </w:r>
            <w:r w:rsidR="00491FB4">
              <w:rPr>
                <w:rFonts w:ascii="Times New Roman" w:hAnsi="Times New Roman" w:cs="Times New Roman"/>
                <w:sz w:val="24"/>
                <w:szCs w:val="24"/>
              </w:rPr>
              <w:t xml:space="preserve"> (-21.21)</w:t>
            </w:r>
          </w:p>
        </w:tc>
        <w:tc>
          <w:tcPr>
            <w:tcW w:w="1710" w:type="dxa"/>
            <w:gridSpan w:val="2"/>
          </w:tcPr>
          <w:p w14:paraId="254BE80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0.894</w:t>
            </w:r>
            <w:r w:rsidR="00491FB4">
              <w:rPr>
                <w:rFonts w:ascii="Times New Roman" w:hAnsi="Times New Roman" w:cs="Times New Roman"/>
                <w:sz w:val="24"/>
                <w:szCs w:val="24"/>
              </w:rPr>
              <w:t xml:space="preserve"> (-30.05)</w:t>
            </w:r>
          </w:p>
        </w:tc>
        <w:tc>
          <w:tcPr>
            <w:tcW w:w="938" w:type="dxa"/>
          </w:tcPr>
          <w:p w14:paraId="6C10534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1.080</w:t>
            </w:r>
          </w:p>
        </w:tc>
      </w:tr>
      <w:tr w:rsidR="00491FB4" w:rsidRPr="00C93D1A" w14:paraId="1163D1ED" w14:textId="77777777" w:rsidTr="00491FB4">
        <w:trPr>
          <w:trHeight w:val="268"/>
          <w:jc w:val="center"/>
        </w:trPr>
        <w:tc>
          <w:tcPr>
            <w:tcW w:w="1296" w:type="dxa"/>
          </w:tcPr>
          <w:p w14:paraId="576CD9A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05E7625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1.189</w:t>
            </w:r>
          </w:p>
        </w:tc>
        <w:tc>
          <w:tcPr>
            <w:tcW w:w="1748" w:type="dxa"/>
            <w:gridSpan w:val="2"/>
          </w:tcPr>
          <w:p w14:paraId="18B5838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0.996</w:t>
            </w:r>
            <w:r w:rsidR="00491FB4">
              <w:rPr>
                <w:rFonts w:ascii="Times New Roman" w:hAnsi="Times New Roman" w:cs="Times New Roman"/>
                <w:sz w:val="24"/>
                <w:szCs w:val="24"/>
              </w:rPr>
              <w:t xml:space="preserve"> (-16.23)</w:t>
            </w:r>
          </w:p>
        </w:tc>
        <w:tc>
          <w:tcPr>
            <w:tcW w:w="1674" w:type="dxa"/>
          </w:tcPr>
          <w:p w14:paraId="06844B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0.922</w:t>
            </w:r>
            <w:r w:rsidR="00491FB4">
              <w:rPr>
                <w:rFonts w:ascii="Times New Roman" w:hAnsi="Times New Roman" w:cs="Times New Roman"/>
                <w:sz w:val="24"/>
                <w:szCs w:val="24"/>
              </w:rPr>
              <w:t xml:space="preserve"> (-22.46)</w:t>
            </w:r>
          </w:p>
        </w:tc>
        <w:tc>
          <w:tcPr>
            <w:tcW w:w="1650" w:type="dxa"/>
          </w:tcPr>
          <w:p w14:paraId="1C591AE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0.851</w:t>
            </w:r>
            <w:r w:rsidR="00491FB4">
              <w:rPr>
                <w:rFonts w:ascii="Times New Roman" w:hAnsi="Times New Roman" w:cs="Times New Roman"/>
                <w:sz w:val="24"/>
                <w:szCs w:val="24"/>
              </w:rPr>
              <w:t xml:space="preserve"> (-28.43)</w:t>
            </w:r>
          </w:p>
        </w:tc>
        <w:tc>
          <w:tcPr>
            <w:tcW w:w="756" w:type="dxa"/>
          </w:tcPr>
          <w:p w14:paraId="216AA41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1.214</w:t>
            </w:r>
          </w:p>
        </w:tc>
        <w:tc>
          <w:tcPr>
            <w:tcW w:w="1690" w:type="dxa"/>
            <w:gridSpan w:val="2"/>
          </w:tcPr>
          <w:p w14:paraId="1326678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1.021</w:t>
            </w:r>
            <w:r w:rsidR="00491FB4">
              <w:rPr>
                <w:rFonts w:ascii="Times New Roman" w:hAnsi="Times New Roman" w:cs="Times New Roman"/>
                <w:sz w:val="24"/>
                <w:szCs w:val="24"/>
              </w:rPr>
              <w:t xml:space="preserve"> (-15.90)</w:t>
            </w:r>
          </w:p>
        </w:tc>
        <w:tc>
          <w:tcPr>
            <w:tcW w:w="1620" w:type="dxa"/>
          </w:tcPr>
          <w:p w14:paraId="435E064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0.947</w:t>
            </w:r>
            <w:r w:rsidR="00491FB4">
              <w:rPr>
                <w:rFonts w:ascii="Times New Roman" w:hAnsi="Times New Roman" w:cs="Times New Roman"/>
                <w:sz w:val="24"/>
                <w:szCs w:val="24"/>
              </w:rPr>
              <w:t xml:space="preserve"> (-21.99)</w:t>
            </w:r>
          </w:p>
        </w:tc>
        <w:tc>
          <w:tcPr>
            <w:tcW w:w="1710" w:type="dxa"/>
            <w:gridSpan w:val="2"/>
          </w:tcPr>
          <w:p w14:paraId="092384A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0.876</w:t>
            </w:r>
            <w:r w:rsidR="00491FB4">
              <w:rPr>
                <w:rFonts w:ascii="Times New Roman" w:hAnsi="Times New Roman" w:cs="Times New Roman"/>
                <w:sz w:val="24"/>
                <w:szCs w:val="24"/>
              </w:rPr>
              <w:t xml:space="preserve"> (-27.84)</w:t>
            </w:r>
          </w:p>
        </w:tc>
        <w:tc>
          <w:tcPr>
            <w:tcW w:w="938" w:type="dxa"/>
          </w:tcPr>
          <w:p w14:paraId="32A57AC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1.002</w:t>
            </w:r>
          </w:p>
        </w:tc>
      </w:tr>
      <w:tr w:rsidR="00491FB4" w:rsidRPr="00C93D1A" w14:paraId="6F767237" w14:textId="77777777" w:rsidTr="00491FB4">
        <w:trPr>
          <w:trHeight w:val="283"/>
          <w:jc w:val="center"/>
        </w:trPr>
        <w:tc>
          <w:tcPr>
            <w:tcW w:w="3800" w:type="dxa"/>
            <w:gridSpan w:val="4"/>
          </w:tcPr>
          <w:p w14:paraId="3D793C53"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74" w:type="dxa"/>
          </w:tcPr>
          <w:p w14:paraId="6F0C2413"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1.179 </w:t>
            </w:r>
            <w:r w:rsidRPr="00C93D1A">
              <w:rPr>
                <w:rFonts w:ascii="Times New Roman" w:eastAsia="Times New Roman" w:hAnsi="Times New Roman" w:cs="Times New Roman"/>
                <w:b/>
                <w:bCs/>
                <w:sz w:val="24"/>
                <w:szCs w:val="24"/>
              </w:rPr>
              <w:t>(12 h)</w:t>
            </w:r>
          </w:p>
        </w:tc>
        <w:tc>
          <w:tcPr>
            <w:tcW w:w="2406" w:type="dxa"/>
            <w:gridSpan w:val="2"/>
          </w:tcPr>
          <w:p w14:paraId="3FD0EAA2"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1.085 </w:t>
            </w:r>
            <w:r w:rsidRPr="00C93D1A">
              <w:rPr>
                <w:rFonts w:ascii="Times New Roman" w:eastAsia="Times New Roman" w:hAnsi="Times New Roman" w:cs="Times New Roman"/>
                <w:b/>
                <w:bCs/>
                <w:sz w:val="24"/>
                <w:szCs w:val="24"/>
              </w:rPr>
              <w:t>(24 h)</w:t>
            </w:r>
          </w:p>
        </w:tc>
        <w:tc>
          <w:tcPr>
            <w:tcW w:w="3310" w:type="dxa"/>
            <w:gridSpan w:val="3"/>
          </w:tcPr>
          <w:p w14:paraId="4CC61AE6"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0.971 </w:t>
            </w:r>
            <w:r w:rsidRPr="00C93D1A">
              <w:rPr>
                <w:rFonts w:ascii="Times New Roman" w:eastAsia="Times New Roman" w:hAnsi="Times New Roman" w:cs="Times New Roman"/>
                <w:b/>
                <w:bCs/>
                <w:sz w:val="24"/>
                <w:szCs w:val="24"/>
              </w:rPr>
              <w:t>(36 h)</w:t>
            </w:r>
          </w:p>
        </w:tc>
        <w:tc>
          <w:tcPr>
            <w:tcW w:w="2648" w:type="dxa"/>
            <w:gridSpan w:val="3"/>
          </w:tcPr>
          <w:p w14:paraId="6702BF6C"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0.887 </w:t>
            </w:r>
            <w:r w:rsidRPr="00C93D1A">
              <w:rPr>
                <w:rFonts w:ascii="Times New Roman" w:eastAsia="Times New Roman" w:hAnsi="Times New Roman" w:cs="Times New Roman"/>
                <w:b/>
                <w:bCs/>
                <w:sz w:val="24"/>
                <w:szCs w:val="24"/>
              </w:rPr>
              <w:t>(48 h)</w:t>
            </w:r>
          </w:p>
        </w:tc>
      </w:tr>
      <w:tr w:rsidR="00491FB4" w:rsidRPr="00C93D1A" w14:paraId="20143FBE" w14:textId="77777777" w:rsidTr="00491FB4">
        <w:trPr>
          <w:trHeight w:val="61"/>
          <w:jc w:val="center"/>
        </w:trPr>
        <w:tc>
          <w:tcPr>
            <w:tcW w:w="2504" w:type="dxa"/>
            <w:gridSpan w:val="3"/>
          </w:tcPr>
          <w:p w14:paraId="2E089BF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1B5459D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74" w:type="dxa"/>
          </w:tcPr>
          <w:p w14:paraId="0E06E09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670" w:type="dxa"/>
            <w:gridSpan w:val="3"/>
            <w:vAlign w:val="center"/>
          </w:tcPr>
          <w:p w14:paraId="38E32B7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426" w:type="dxa"/>
            <w:vAlign w:val="center"/>
          </w:tcPr>
          <w:p w14:paraId="7E0764E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19" w:type="dxa"/>
            <w:gridSpan w:val="2"/>
          </w:tcPr>
          <w:p w14:paraId="7CB792C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49" w:type="dxa"/>
            <w:gridSpan w:val="2"/>
            <w:vAlign w:val="center"/>
          </w:tcPr>
          <w:p w14:paraId="29864BB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491FB4" w:rsidRPr="00C93D1A" w14:paraId="247C3603" w14:textId="77777777" w:rsidTr="00491FB4">
        <w:trPr>
          <w:trHeight w:val="60"/>
          <w:jc w:val="center"/>
        </w:trPr>
        <w:tc>
          <w:tcPr>
            <w:tcW w:w="2504" w:type="dxa"/>
            <w:gridSpan w:val="3"/>
          </w:tcPr>
          <w:p w14:paraId="43DE2AB3"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3D18E43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1674" w:type="dxa"/>
          </w:tcPr>
          <w:p w14:paraId="7EF85EA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2670" w:type="dxa"/>
            <w:gridSpan w:val="3"/>
          </w:tcPr>
          <w:p w14:paraId="195542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426" w:type="dxa"/>
          </w:tcPr>
          <w:p w14:paraId="76ECD93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2319" w:type="dxa"/>
            <w:gridSpan w:val="2"/>
          </w:tcPr>
          <w:p w14:paraId="77560D6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1949" w:type="dxa"/>
            <w:gridSpan w:val="2"/>
          </w:tcPr>
          <w:p w14:paraId="3B4D6DD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0.044</w:t>
            </w:r>
          </w:p>
        </w:tc>
      </w:tr>
      <w:tr w:rsidR="00491FB4" w:rsidRPr="00C93D1A" w14:paraId="15B45F43" w14:textId="77777777" w:rsidTr="00491FB4">
        <w:trPr>
          <w:trHeight w:val="60"/>
          <w:jc w:val="center"/>
        </w:trPr>
        <w:tc>
          <w:tcPr>
            <w:tcW w:w="2504" w:type="dxa"/>
            <w:gridSpan w:val="3"/>
          </w:tcPr>
          <w:p w14:paraId="4C30E78F" w14:textId="77777777" w:rsidR="00230959" w:rsidRPr="00A05C27" w:rsidRDefault="00230959"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0B3023F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0.071</w:t>
            </w:r>
          </w:p>
        </w:tc>
        <w:tc>
          <w:tcPr>
            <w:tcW w:w="1674" w:type="dxa"/>
          </w:tcPr>
          <w:p w14:paraId="50E01AA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0.072</w:t>
            </w:r>
          </w:p>
        </w:tc>
        <w:tc>
          <w:tcPr>
            <w:tcW w:w="2670" w:type="dxa"/>
            <w:gridSpan w:val="3"/>
          </w:tcPr>
          <w:p w14:paraId="406BA92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c>
          <w:tcPr>
            <w:tcW w:w="1426" w:type="dxa"/>
          </w:tcPr>
          <w:p w14:paraId="7D44016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2319" w:type="dxa"/>
            <w:gridSpan w:val="2"/>
          </w:tcPr>
          <w:p w14:paraId="34F6788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1949" w:type="dxa"/>
            <w:gridSpan w:val="2"/>
          </w:tcPr>
          <w:p w14:paraId="6E7B929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r>
      <w:tr w:rsidR="00230959" w:rsidRPr="00C93D1A" w14:paraId="383D4974" w14:textId="77777777" w:rsidTr="00491FB4">
        <w:trPr>
          <w:trHeight w:val="60"/>
          <w:jc w:val="center"/>
        </w:trPr>
        <w:tc>
          <w:tcPr>
            <w:tcW w:w="2504" w:type="dxa"/>
            <w:gridSpan w:val="3"/>
          </w:tcPr>
          <w:p w14:paraId="43B75918"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640" w:type="dxa"/>
            <w:gridSpan w:val="5"/>
          </w:tcPr>
          <w:p w14:paraId="6BE1B9B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10.04</w:t>
            </w:r>
          </w:p>
        </w:tc>
        <w:tc>
          <w:tcPr>
            <w:tcW w:w="5694" w:type="dxa"/>
            <w:gridSpan w:val="5"/>
          </w:tcPr>
          <w:p w14:paraId="4D9DC28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8.57</w:t>
            </w:r>
          </w:p>
        </w:tc>
      </w:tr>
    </w:tbl>
    <w:p w14:paraId="2237C3C1" w14:textId="2BF859FF"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258" w:author="Khaled Salem (Staff)" w:date="2025-11-11T04:22:00Z" w16du:dateUtc="2025-11-11T01:22: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59" w:author="Khaled Salem (Staff)" w:date="2025-11-11T04:23:00Z" w16du:dateUtc="2025-11-11T01:23: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505D8A12"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2F86AEE7" w14:textId="6CAF7B51" w:rsidR="00045D47" w:rsidRPr="00C93D1A" w:rsidRDefault="00045D47" w:rsidP="00C341FA">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 Table </w:t>
      </w:r>
      <w:r w:rsidR="00163091" w:rsidRPr="00C93D1A">
        <w:rPr>
          <w:rFonts w:ascii="Times New Roman" w:hAnsi="Times New Roman" w:cs="Times New Roman"/>
          <w:b/>
          <w:bCs/>
          <w:sz w:val="24"/>
          <w:szCs w:val="24"/>
        </w:rPr>
        <w:t>9</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Xylem vessel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of sesame as influenced by water</w:t>
      </w:r>
      <w:del w:id="260" w:author="Khaled Salem (Staff)" w:date="2025-11-11T04:23:00Z" w16du:dateUtc="2025-11-11T01:23:00Z">
        <w:r w:rsidRPr="00C93D1A" w:rsidDel="00E04260">
          <w:rPr>
            <w:rFonts w:ascii="Times New Roman" w:hAnsi="Times New Roman" w:cs="Times New Roman"/>
            <w:b/>
            <w:bCs/>
            <w:sz w:val="24"/>
            <w:szCs w:val="24"/>
          </w:rPr>
          <w:delText xml:space="preserve"> </w:delText>
        </w:r>
      </w:del>
      <w:r w:rsidRPr="00C93D1A">
        <w:rPr>
          <w:rFonts w:ascii="Times New Roman" w:hAnsi="Times New Roman" w:cs="Times New Roman"/>
          <w:b/>
          <w:bCs/>
          <w:sz w:val="24"/>
          <w:szCs w:val="24"/>
        </w:rPr>
        <w:t xml:space="preserve">logging durations in various genotypes at 30 DAS </w:t>
      </w:r>
    </w:p>
    <w:tbl>
      <w:tblPr>
        <w:tblStyle w:val="TableGrid"/>
        <w:tblW w:w="13832" w:type="dxa"/>
        <w:jc w:val="center"/>
        <w:tblLook w:val="04A0" w:firstRow="1" w:lastRow="0" w:firstColumn="1" w:lastColumn="0" w:noHBand="0" w:noVBand="1"/>
      </w:tblPr>
      <w:tblGrid>
        <w:gridCol w:w="1298"/>
        <w:gridCol w:w="756"/>
        <w:gridCol w:w="328"/>
        <w:gridCol w:w="1332"/>
        <w:gridCol w:w="98"/>
        <w:gridCol w:w="1513"/>
        <w:gridCol w:w="1677"/>
        <w:gridCol w:w="756"/>
        <w:gridCol w:w="1728"/>
        <w:gridCol w:w="1611"/>
        <w:gridCol w:w="784"/>
        <w:gridCol w:w="1016"/>
        <w:gridCol w:w="935"/>
      </w:tblGrid>
      <w:tr w:rsidR="00045D47" w:rsidRPr="00C93D1A" w14:paraId="66D47526" w14:textId="77777777" w:rsidTr="001E354E">
        <w:trPr>
          <w:trHeight w:val="277"/>
          <w:jc w:val="center"/>
        </w:trPr>
        <w:tc>
          <w:tcPr>
            <w:tcW w:w="1298" w:type="dxa"/>
            <w:vMerge w:val="restart"/>
            <w:vAlign w:val="center"/>
          </w:tcPr>
          <w:p w14:paraId="5CF0B001"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04" w:type="dxa"/>
            <w:gridSpan w:val="6"/>
          </w:tcPr>
          <w:p w14:paraId="189CF945"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2021</w:t>
            </w:r>
          </w:p>
        </w:tc>
        <w:tc>
          <w:tcPr>
            <w:tcW w:w="5895" w:type="dxa"/>
            <w:gridSpan w:val="5"/>
          </w:tcPr>
          <w:p w14:paraId="59139CEA"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2022</w:t>
            </w:r>
          </w:p>
        </w:tc>
        <w:tc>
          <w:tcPr>
            <w:tcW w:w="935" w:type="dxa"/>
            <w:vMerge w:val="restart"/>
            <w:vAlign w:val="center"/>
          </w:tcPr>
          <w:p w14:paraId="60779678"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045D47" w:rsidRPr="00C93D1A" w14:paraId="13ACBCB5" w14:textId="77777777" w:rsidTr="001E354E">
        <w:trPr>
          <w:trHeight w:val="293"/>
          <w:jc w:val="center"/>
        </w:trPr>
        <w:tc>
          <w:tcPr>
            <w:tcW w:w="1298" w:type="dxa"/>
            <w:vMerge/>
          </w:tcPr>
          <w:p w14:paraId="7F9F20CC" w14:textId="77777777" w:rsidR="00045D47" w:rsidRPr="00C93D1A" w:rsidRDefault="00045D47" w:rsidP="001A38EC">
            <w:pPr>
              <w:jc w:val="both"/>
              <w:rPr>
                <w:rFonts w:ascii="Times New Roman" w:hAnsi="Times New Roman" w:cs="Times New Roman"/>
                <w:sz w:val="24"/>
                <w:szCs w:val="24"/>
              </w:rPr>
            </w:pPr>
          </w:p>
        </w:tc>
        <w:tc>
          <w:tcPr>
            <w:tcW w:w="5704" w:type="dxa"/>
            <w:gridSpan w:val="6"/>
          </w:tcPr>
          <w:p w14:paraId="16BA24D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95" w:type="dxa"/>
            <w:gridSpan w:val="5"/>
          </w:tcPr>
          <w:p w14:paraId="7E239016"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5" w:type="dxa"/>
            <w:vMerge/>
          </w:tcPr>
          <w:p w14:paraId="355B893D" w14:textId="77777777" w:rsidR="00045D47" w:rsidRPr="00C93D1A" w:rsidRDefault="00045D47" w:rsidP="001A38EC">
            <w:pPr>
              <w:jc w:val="both"/>
              <w:rPr>
                <w:rFonts w:ascii="Times New Roman" w:hAnsi="Times New Roman" w:cs="Times New Roman"/>
                <w:sz w:val="24"/>
                <w:szCs w:val="24"/>
              </w:rPr>
            </w:pPr>
          </w:p>
        </w:tc>
      </w:tr>
      <w:tr w:rsidR="00B62C99" w:rsidRPr="00C93D1A" w14:paraId="7B0853B2" w14:textId="77777777" w:rsidTr="001E354E">
        <w:trPr>
          <w:trHeight w:val="293"/>
          <w:jc w:val="center"/>
        </w:trPr>
        <w:tc>
          <w:tcPr>
            <w:tcW w:w="1298" w:type="dxa"/>
            <w:vMerge/>
          </w:tcPr>
          <w:p w14:paraId="64D03389" w14:textId="77777777" w:rsidR="00045D47" w:rsidRPr="00C93D1A" w:rsidRDefault="00045D47" w:rsidP="001A38EC">
            <w:pPr>
              <w:jc w:val="both"/>
              <w:rPr>
                <w:rFonts w:ascii="Times New Roman" w:hAnsi="Times New Roman" w:cs="Times New Roman"/>
                <w:sz w:val="24"/>
                <w:szCs w:val="24"/>
              </w:rPr>
            </w:pPr>
          </w:p>
        </w:tc>
        <w:tc>
          <w:tcPr>
            <w:tcW w:w="756" w:type="dxa"/>
          </w:tcPr>
          <w:p w14:paraId="2255E90F"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660" w:type="dxa"/>
            <w:gridSpan w:val="2"/>
          </w:tcPr>
          <w:p w14:paraId="54DAB99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gridSpan w:val="2"/>
          </w:tcPr>
          <w:p w14:paraId="660DD6B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677" w:type="dxa"/>
          </w:tcPr>
          <w:p w14:paraId="3BF287D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756" w:type="dxa"/>
          </w:tcPr>
          <w:p w14:paraId="6253064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728" w:type="dxa"/>
          </w:tcPr>
          <w:p w14:paraId="26246ED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tcPr>
          <w:p w14:paraId="5EBE0068"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800" w:type="dxa"/>
            <w:gridSpan w:val="2"/>
          </w:tcPr>
          <w:p w14:paraId="3A2273B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935" w:type="dxa"/>
            <w:vMerge/>
          </w:tcPr>
          <w:p w14:paraId="56BF1152" w14:textId="77777777" w:rsidR="00045D47" w:rsidRPr="00C93D1A" w:rsidRDefault="00045D47" w:rsidP="001A38EC">
            <w:pPr>
              <w:jc w:val="both"/>
              <w:rPr>
                <w:rFonts w:ascii="Times New Roman" w:hAnsi="Times New Roman" w:cs="Times New Roman"/>
                <w:sz w:val="24"/>
                <w:szCs w:val="24"/>
              </w:rPr>
            </w:pPr>
          </w:p>
        </w:tc>
      </w:tr>
      <w:tr w:rsidR="00B62C99" w:rsidRPr="00C93D1A" w14:paraId="19EA701C" w14:textId="77777777" w:rsidTr="001E354E">
        <w:trPr>
          <w:trHeight w:val="277"/>
          <w:jc w:val="center"/>
        </w:trPr>
        <w:tc>
          <w:tcPr>
            <w:tcW w:w="1298" w:type="dxa"/>
          </w:tcPr>
          <w:p w14:paraId="097FDCDD"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0948ADE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0.100</w:t>
            </w:r>
          </w:p>
        </w:tc>
        <w:tc>
          <w:tcPr>
            <w:tcW w:w="1660" w:type="dxa"/>
            <w:gridSpan w:val="2"/>
          </w:tcPr>
          <w:p w14:paraId="44434EE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(-67.00)</w:t>
            </w:r>
          </w:p>
        </w:tc>
        <w:tc>
          <w:tcPr>
            <w:tcW w:w="1611" w:type="dxa"/>
            <w:gridSpan w:val="2"/>
          </w:tcPr>
          <w:p w14:paraId="6537D12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0.018</w:t>
            </w:r>
            <w:r w:rsidR="00BA111F">
              <w:rPr>
                <w:rFonts w:ascii="Times New Roman" w:hAnsi="Times New Roman" w:cs="Times New Roman"/>
                <w:sz w:val="24"/>
                <w:szCs w:val="24"/>
              </w:rPr>
              <w:t xml:space="preserve"> (-82.00)</w:t>
            </w:r>
          </w:p>
        </w:tc>
        <w:tc>
          <w:tcPr>
            <w:tcW w:w="1677" w:type="dxa"/>
          </w:tcPr>
          <w:p w14:paraId="295FDD6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0.010</w:t>
            </w:r>
            <w:r w:rsidR="00BA111F">
              <w:rPr>
                <w:rFonts w:ascii="Times New Roman" w:hAnsi="Times New Roman" w:cs="Times New Roman"/>
                <w:sz w:val="24"/>
                <w:szCs w:val="24"/>
              </w:rPr>
              <w:t xml:space="preserve"> (-90.00)</w:t>
            </w:r>
          </w:p>
        </w:tc>
        <w:tc>
          <w:tcPr>
            <w:tcW w:w="756" w:type="dxa"/>
          </w:tcPr>
          <w:p w14:paraId="5DBE55A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0.109</w:t>
            </w:r>
          </w:p>
        </w:tc>
        <w:tc>
          <w:tcPr>
            <w:tcW w:w="1728" w:type="dxa"/>
          </w:tcPr>
          <w:p w14:paraId="69E96E5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(-65.14)</w:t>
            </w:r>
          </w:p>
        </w:tc>
        <w:tc>
          <w:tcPr>
            <w:tcW w:w="1611" w:type="dxa"/>
          </w:tcPr>
          <w:p w14:paraId="3B3BDF8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r w:rsidR="001E354E">
              <w:rPr>
                <w:rFonts w:ascii="Times New Roman" w:hAnsi="Times New Roman" w:cs="Times New Roman"/>
                <w:sz w:val="24"/>
                <w:szCs w:val="24"/>
              </w:rPr>
              <w:t xml:space="preserve"> (-78.90)</w:t>
            </w:r>
          </w:p>
        </w:tc>
        <w:tc>
          <w:tcPr>
            <w:tcW w:w="1800" w:type="dxa"/>
            <w:gridSpan w:val="2"/>
          </w:tcPr>
          <w:p w14:paraId="02FBB7B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0.013</w:t>
            </w:r>
            <w:r w:rsidR="001E354E">
              <w:rPr>
                <w:rFonts w:ascii="Times New Roman" w:hAnsi="Times New Roman" w:cs="Times New Roman"/>
                <w:sz w:val="24"/>
                <w:szCs w:val="24"/>
              </w:rPr>
              <w:t xml:space="preserve"> (-88.07)</w:t>
            </w:r>
          </w:p>
        </w:tc>
        <w:tc>
          <w:tcPr>
            <w:tcW w:w="935" w:type="dxa"/>
          </w:tcPr>
          <w:p w14:paraId="0DC356E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0.044</w:t>
            </w:r>
          </w:p>
        </w:tc>
      </w:tr>
      <w:tr w:rsidR="00B62C99" w:rsidRPr="00C93D1A" w14:paraId="3CB6B36A" w14:textId="77777777" w:rsidTr="001E354E">
        <w:trPr>
          <w:trHeight w:val="277"/>
          <w:jc w:val="center"/>
        </w:trPr>
        <w:tc>
          <w:tcPr>
            <w:tcW w:w="1298" w:type="dxa"/>
          </w:tcPr>
          <w:p w14:paraId="51DB9A8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70C3AA9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660" w:type="dxa"/>
            <w:gridSpan w:val="2"/>
          </w:tcPr>
          <w:p w14:paraId="1D737D1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BA111F">
              <w:rPr>
                <w:rFonts w:ascii="Times New Roman" w:hAnsi="Times New Roman" w:cs="Times New Roman"/>
                <w:sz w:val="24"/>
                <w:szCs w:val="24"/>
              </w:rPr>
              <w:t xml:space="preserve"> (-29.41)</w:t>
            </w:r>
          </w:p>
        </w:tc>
        <w:tc>
          <w:tcPr>
            <w:tcW w:w="1611" w:type="dxa"/>
            <w:gridSpan w:val="2"/>
          </w:tcPr>
          <w:p w14:paraId="7293352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(-35.29)</w:t>
            </w:r>
          </w:p>
        </w:tc>
        <w:tc>
          <w:tcPr>
            <w:tcW w:w="1677" w:type="dxa"/>
          </w:tcPr>
          <w:p w14:paraId="146BB3F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0.015</w:t>
            </w:r>
            <w:r w:rsidR="00BA111F">
              <w:rPr>
                <w:rFonts w:ascii="Times New Roman" w:hAnsi="Times New Roman" w:cs="Times New Roman"/>
                <w:sz w:val="24"/>
                <w:szCs w:val="24"/>
              </w:rPr>
              <w:t xml:space="preserve"> (-70.59)</w:t>
            </w:r>
          </w:p>
        </w:tc>
        <w:tc>
          <w:tcPr>
            <w:tcW w:w="756" w:type="dxa"/>
          </w:tcPr>
          <w:p w14:paraId="02E3388A"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0.056</w:t>
            </w:r>
          </w:p>
        </w:tc>
        <w:tc>
          <w:tcPr>
            <w:tcW w:w="1728" w:type="dxa"/>
          </w:tcPr>
          <w:p w14:paraId="61FCAFA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(-32.14)</w:t>
            </w:r>
          </w:p>
        </w:tc>
        <w:tc>
          <w:tcPr>
            <w:tcW w:w="1611" w:type="dxa"/>
          </w:tcPr>
          <w:p w14:paraId="35EB188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1E354E">
              <w:rPr>
                <w:rFonts w:ascii="Times New Roman" w:hAnsi="Times New Roman" w:cs="Times New Roman"/>
                <w:sz w:val="24"/>
                <w:szCs w:val="24"/>
              </w:rPr>
              <w:t xml:space="preserve"> (-35.71)</w:t>
            </w:r>
          </w:p>
        </w:tc>
        <w:tc>
          <w:tcPr>
            <w:tcW w:w="1800" w:type="dxa"/>
            <w:gridSpan w:val="2"/>
          </w:tcPr>
          <w:p w14:paraId="171987E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(-69.64)</w:t>
            </w:r>
          </w:p>
        </w:tc>
        <w:tc>
          <w:tcPr>
            <w:tcW w:w="935" w:type="dxa"/>
          </w:tcPr>
          <w:p w14:paraId="497F88FA"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0.035</w:t>
            </w:r>
          </w:p>
        </w:tc>
      </w:tr>
      <w:tr w:rsidR="00B62C99" w:rsidRPr="00C93D1A" w14:paraId="3C0E82B9" w14:textId="77777777" w:rsidTr="001E354E">
        <w:trPr>
          <w:trHeight w:val="277"/>
          <w:jc w:val="center"/>
        </w:trPr>
        <w:tc>
          <w:tcPr>
            <w:tcW w:w="1298" w:type="dxa"/>
          </w:tcPr>
          <w:p w14:paraId="480DC61E"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53765A3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660" w:type="dxa"/>
            <w:gridSpan w:val="2"/>
          </w:tcPr>
          <w:p w14:paraId="7E6FF0B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11" w:type="dxa"/>
            <w:gridSpan w:val="2"/>
          </w:tcPr>
          <w:p w14:paraId="27722BD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77" w:type="dxa"/>
          </w:tcPr>
          <w:p w14:paraId="6208BA1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(-46.88)</w:t>
            </w:r>
          </w:p>
        </w:tc>
        <w:tc>
          <w:tcPr>
            <w:tcW w:w="756" w:type="dxa"/>
          </w:tcPr>
          <w:p w14:paraId="03D7B5D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c>
          <w:tcPr>
            <w:tcW w:w="1728" w:type="dxa"/>
          </w:tcPr>
          <w:p w14:paraId="05669B8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0.029</w:t>
            </w:r>
            <w:r w:rsidR="001E354E">
              <w:rPr>
                <w:rFonts w:ascii="Times New Roman" w:hAnsi="Times New Roman" w:cs="Times New Roman"/>
                <w:sz w:val="24"/>
                <w:szCs w:val="24"/>
              </w:rPr>
              <w:t xml:space="preserve"> (-14.71)</w:t>
            </w:r>
          </w:p>
        </w:tc>
        <w:tc>
          <w:tcPr>
            <w:tcW w:w="1611" w:type="dxa"/>
          </w:tcPr>
          <w:p w14:paraId="4C69F91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r w:rsidR="001E354E">
              <w:rPr>
                <w:rFonts w:ascii="Times New Roman" w:hAnsi="Times New Roman" w:cs="Times New Roman"/>
                <w:sz w:val="24"/>
                <w:szCs w:val="24"/>
              </w:rPr>
              <w:t xml:space="preserve"> (-23.53)</w:t>
            </w:r>
          </w:p>
        </w:tc>
        <w:tc>
          <w:tcPr>
            <w:tcW w:w="1800" w:type="dxa"/>
            <w:gridSpan w:val="2"/>
          </w:tcPr>
          <w:p w14:paraId="1884C54A"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(-35.29)</w:t>
            </w:r>
          </w:p>
        </w:tc>
        <w:tc>
          <w:tcPr>
            <w:tcW w:w="935" w:type="dxa"/>
          </w:tcPr>
          <w:p w14:paraId="38915FA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0.026</w:t>
            </w:r>
          </w:p>
        </w:tc>
      </w:tr>
      <w:tr w:rsidR="00B62C99" w:rsidRPr="00C93D1A" w14:paraId="1F668A6F" w14:textId="77777777" w:rsidTr="001E354E">
        <w:trPr>
          <w:trHeight w:val="277"/>
          <w:jc w:val="center"/>
        </w:trPr>
        <w:tc>
          <w:tcPr>
            <w:tcW w:w="1298" w:type="dxa"/>
          </w:tcPr>
          <w:p w14:paraId="13B9C7E1"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5935BFF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p>
        </w:tc>
        <w:tc>
          <w:tcPr>
            <w:tcW w:w="1660" w:type="dxa"/>
            <w:gridSpan w:val="2"/>
          </w:tcPr>
          <w:p w14:paraId="7E11DCD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BA111F">
              <w:rPr>
                <w:rFonts w:ascii="Times New Roman" w:hAnsi="Times New Roman" w:cs="Times New Roman"/>
                <w:sz w:val="24"/>
                <w:szCs w:val="24"/>
              </w:rPr>
              <w:t xml:space="preserve"> (-4.35)</w:t>
            </w:r>
          </w:p>
        </w:tc>
        <w:tc>
          <w:tcPr>
            <w:tcW w:w="1611" w:type="dxa"/>
            <w:gridSpan w:val="2"/>
          </w:tcPr>
          <w:p w14:paraId="0E51FED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0.014</w:t>
            </w:r>
            <w:r w:rsidR="00BA111F">
              <w:rPr>
                <w:rFonts w:ascii="Times New Roman" w:hAnsi="Times New Roman" w:cs="Times New Roman"/>
                <w:sz w:val="24"/>
                <w:szCs w:val="24"/>
              </w:rPr>
              <w:t xml:space="preserve"> (-39.13)</w:t>
            </w:r>
          </w:p>
        </w:tc>
        <w:tc>
          <w:tcPr>
            <w:tcW w:w="1677" w:type="dxa"/>
          </w:tcPr>
          <w:p w14:paraId="7AAA7D1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(-26.09)</w:t>
            </w:r>
          </w:p>
        </w:tc>
        <w:tc>
          <w:tcPr>
            <w:tcW w:w="756" w:type="dxa"/>
          </w:tcPr>
          <w:p w14:paraId="798E707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p>
        </w:tc>
        <w:tc>
          <w:tcPr>
            <w:tcW w:w="1728" w:type="dxa"/>
          </w:tcPr>
          <w:p w14:paraId="687C6DC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(-15.38)</w:t>
            </w:r>
          </w:p>
        </w:tc>
        <w:tc>
          <w:tcPr>
            <w:tcW w:w="1611" w:type="dxa"/>
          </w:tcPr>
          <w:p w14:paraId="088D27B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(-34.62)</w:t>
            </w:r>
          </w:p>
        </w:tc>
        <w:tc>
          <w:tcPr>
            <w:tcW w:w="1800" w:type="dxa"/>
            <w:gridSpan w:val="2"/>
          </w:tcPr>
          <w:p w14:paraId="2A3973F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0.020</w:t>
            </w:r>
            <w:r w:rsidR="001E354E">
              <w:rPr>
                <w:rFonts w:ascii="Times New Roman" w:hAnsi="Times New Roman" w:cs="Times New Roman"/>
                <w:sz w:val="24"/>
                <w:szCs w:val="24"/>
              </w:rPr>
              <w:t xml:space="preserve"> (-23.08)</w:t>
            </w:r>
          </w:p>
        </w:tc>
        <w:tc>
          <w:tcPr>
            <w:tcW w:w="935" w:type="dxa"/>
          </w:tcPr>
          <w:p w14:paraId="7921C3E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0.020</w:t>
            </w:r>
          </w:p>
        </w:tc>
      </w:tr>
      <w:tr w:rsidR="007B7F7B" w:rsidRPr="00C93D1A" w14:paraId="1BFDA3EC" w14:textId="77777777" w:rsidTr="00B62C99">
        <w:trPr>
          <w:trHeight w:val="293"/>
          <w:jc w:val="center"/>
        </w:trPr>
        <w:tc>
          <w:tcPr>
            <w:tcW w:w="3812" w:type="dxa"/>
            <w:gridSpan w:val="5"/>
          </w:tcPr>
          <w:p w14:paraId="3BD9794D"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13" w:type="dxa"/>
          </w:tcPr>
          <w:p w14:paraId="210F428F"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0.053 </w:t>
            </w:r>
            <w:r w:rsidRPr="00C93D1A">
              <w:rPr>
                <w:rFonts w:ascii="Times New Roman" w:eastAsia="Times New Roman" w:hAnsi="Times New Roman" w:cs="Times New Roman"/>
                <w:b/>
                <w:bCs/>
                <w:sz w:val="24"/>
                <w:szCs w:val="24"/>
              </w:rPr>
              <w:t>(12 h)</w:t>
            </w:r>
          </w:p>
        </w:tc>
        <w:tc>
          <w:tcPr>
            <w:tcW w:w="2433" w:type="dxa"/>
            <w:gridSpan w:val="2"/>
          </w:tcPr>
          <w:p w14:paraId="61793BA4"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0.030 </w:t>
            </w:r>
            <w:r w:rsidRPr="00C93D1A">
              <w:rPr>
                <w:rFonts w:ascii="Times New Roman" w:eastAsia="Times New Roman" w:hAnsi="Times New Roman" w:cs="Times New Roman"/>
                <w:b/>
                <w:bCs/>
                <w:sz w:val="24"/>
                <w:szCs w:val="24"/>
              </w:rPr>
              <w:t>(24 h)</w:t>
            </w:r>
          </w:p>
        </w:tc>
        <w:tc>
          <w:tcPr>
            <w:tcW w:w="3339" w:type="dxa"/>
            <w:gridSpan w:val="2"/>
          </w:tcPr>
          <w:p w14:paraId="02F1FEAA"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0.023 </w:t>
            </w:r>
            <w:r w:rsidRPr="00C93D1A">
              <w:rPr>
                <w:rFonts w:ascii="Times New Roman" w:eastAsia="Times New Roman" w:hAnsi="Times New Roman" w:cs="Times New Roman"/>
                <w:b/>
                <w:bCs/>
                <w:sz w:val="24"/>
                <w:szCs w:val="24"/>
              </w:rPr>
              <w:t>(36 h)</w:t>
            </w:r>
          </w:p>
        </w:tc>
        <w:tc>
          <w:tcPr>
            <w:tcW w:w="2735" w:type="dxa"/>
            <w:gridSpan w:val="3"/>
          </w:tcPr>
          <w:p w14:paraId="18C36B72"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0.016 </w:t>
            </w:r>
            <w:r w:rsidRPr="00C93D1A">
              <w:rPr>
                <w:rFonts w:ascii="Times New Roman" w:eastAsia="Times New Roman" w:hAnsi="Times New Roman" w:cs="Times New Roman"/>
                <w:b/>
                <w:bCs/>
                <w:sz w:val="24"/>
                <w:szCs w:val="24"/>
              </w:rPr>
              <w:t>(48 h)</w:t>
            </w:r>
          </w:p>
        </w:tc>
      </w:tr>
      <w:tr w:rsidR="00045D47" w:rsidRPr="00C93D1A" w14:paraId="2CA554DA" w14:textId="77777777" w:rsidTr="00B62C99">
        <w:trPr>
          <w:trHeight w:val="62"/>
          <w:jc w:val="center"/>
        </w:trPr>
        <w:tc>
          <w:tcPr>
            <w:tcW w:w="2382" w:type="dxa"/>
            <w:gridSpan w:val="3"/>
          </w:tcPr>
          <w:p w14:paraId="6C86655B"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430" w:type="dxa"/>
            <w:gridSpan w:val="2"/>
            <w:vAlign w:val="center"/>
          </w:tcPr>
          <w:p w14:paraId="7AEB3EFA"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513" w:type="dxa"/>
          </w:tcPr>
          <w:p w14:paraId="2DDC04D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33" w:type="dxa"/>
            <w:gridSpan w:val="2"/>
            <w:vAlign w:val="center"/>
          </w:tcPr>
          <w:p w14:paraId="6CB1937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28" w:type="dxa"/>
            <w:vAlign w:val="center"/>
          </w:tcPr>
          <w:p w14:paraId="7373891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95" w:type="dxa"/>
            <w:gridSpan w:val="2"/>
          </w:tcPr>
          <w:p w14:paraId="325EDBD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51" w:type="dxa"/>
            <w:gridSpan w:val="2"/>
            <w:vAlign w:val="center"/>
          </w:tcPr>
          <w:p w14:paraId="7C24D8F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045D47" w:rsidRPr="00C93D1A" w14:paraId="5E53968A" w14:textId="77777777" w:rsidTr="00B62C99">
        <w:trPr>
          <w:trHeight w:val="61"/>
          <w:jc w:val="center"/>
        </w:trPr>
        <w:tc>
          <w:tcPr>
            <w:tcW w:w="2382" w:type="dxa"/>
            <w:gridSpan w:val="3"/>
          </w:tcPr>
          <w:p w14:paraId="5DB4FB3F" w14:textId="77777777"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430" w:type="dxa"/>
            <w:gridSpan w:val="2"/>
          </w:tcPr>
          <w:p w14:paraId="031787B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513" w:type="dxa"/>
          </w:tcPr>
          <w:p w14:paraId="38BF2E0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433" w:type="dxa"/>
            <w:gridSpan w:val="2"/>
          </w:tcPr>
          <w:p w14:paraId="1956CB7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728" w:type="dxa"/>
          </w:tcPr>
          <w:p w14:paraId="31C8992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395" w:type="dxa"/>
            <w:gridSpan w:val="2"/>
          </w:tcPr>
          <w:p w14:paraId="77A84FD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951" w:type="dxa"/>
            <w:gridSpan w:val="2"/>
          </w:tcPr>
          <w:p w14:paraId="0F0C1A2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r>
      <w:tr w:rsidR="00045D47" w:rsidRPr="00C93D1A" w14:paraId="54EA5761" w14:textId="77777777" w:rsidTr="00B62C99">
        <w:trPr>
          <w:trHeight w:val="61"/>
          <w:jc w:val="center"/>
        </w:trPr>
        <w:tc>
          <w:tcPr>
            <w:tcW w:w="2382" w:type="dxa"/>
            <w:gridSpan w:val="3"/>
          </w:tcPr>
          <w:p w14:paraId="47C32691" w14:textId="77777777" w:rsidR="00045D47" w:rsidRPr="00A05C27" w:rsidRDefault="00045D47"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430" w:type="dxa"/>
            <w:gridSpan w:val="2"/>
          </w:tcPr>
          <w:p w14:paraId="24AB5AE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1513" w:type="dxa"/>
          </w:tcPr>
          <w:p w14:paraId="5CCA00D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2433" w:type="dxa"/>
            <w:gridSpan w:val="2"/>
          </w:tcPr>
          <w:p w14:paraId="4C8E29A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728" w:type="dxa"/>
          </w:tcPr>
          <w:p w14:paraId="04E1538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2395" w:type="dxa"/>
            <w:gridSpan w:val="2"/>
          </w:tcPr>
          <w:p w14:paraId="534D08D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951" w:type="dxa"/>
            <w:gridSpan w:val="2"/>
          </w:tcPr>
          <w:p w14:paraId="4D5870C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r>
      <w:tr w:rsidR="00045D47" w:rsidRPr="00C93D1A" w14:paraId="515C885A" w14:textId="77777777" w:rsidTr="00B62C99">
        <w:trPr>
          <w:trHeight w:val="261"/>
          <w:jc w:val="center"/>
        </w:trPr>
        <w:tc>
          <w:tcPr>
            <w:tcW w:w="2382" w:type="dxa"/>
            <w:gridSpan w:val="3"/>
          </w:tcPr>
          <w:p w14:paraId="3D27181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76" w:type="dxa"/>
            <w:gridSpan w:val="5"/>
          </w:tcPr>
          <w:p w14:paraId="1FD38A10"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15.95</w:t>
            </w:r>
          </w:p>
        </w:tc>
        <w:tc>
          <w:tcPr>
            <w:tcW w:w="6074" w:type="dxa"/>
            <w:gridSpan w:val="5"/>
          </w:tcPr>
          <w:p w14:paraId="116456A4"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12.13</w:t>
            </w:r>
          </w:p>
        </w:tc>
      </w:tr>
    </w:tbl>
    <w:p w14:paraId="65E7B611" w14:textId="6483B34A" w:rsidR="00C341FA" w:rsidRDefault="00C93D1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41FA">
        <w:rPr>
          <w:rFonts w:ascii="Times New Roman" w:hAnsi="Times New Roman" w:cs="Times New Roman"/>
          <w:b/>
          <w:bCs/>
          <w:sz w:val="24"/>
          <w:szCs w:val="24"/>
        </w:rPr>
        <w:t xml:space="preserve">     *-/+ values in bracket</w:t>
      </w:r>
      <w:ins w:id="261" w:author="Khaled Salem (Staff)" w:date="2025-11-11T04:23:00Z" w16du:dateUtc="2025-11-11T01:23:00Z">
        <w:r w:rsidR="00E04260">
          <w:rPr>
            <w:rFonts w:ascii="Times New Roman" w:hAnsi="Times New Roman" w:cs="Times New Roman"/>
            <w:b/>
            <w:bCs/>
            <w:sz w:val="24"/>
            <w:szCs w:val="24"/>
          </w:rPr>
          <w:t>s</w:t>
        </w:r>
      </w:ins>
      <w:r w:rsidR="00C341FA">
        <w:rPr>
          <w:rFonts w:ascii="Times New Roman" w:hAnsi="Times New Roman" w:cs="Times New Roman"/>
          <w:b/>
          <w:bCs/>
          <w:sz w:val="24"/>
          <w:szCs w:val="24"/>
        </w:rPr>
        <w:t xml:space="preserve"> indicate</w:t>
      </w:r>
      <w:del w:id="262" w:author="Khaled Salem (Staff)" w:date="2025-11-11T04:23:00Z" w16du:dateUtc="2025-11-11T01:23:00Z">
        <w:r w:rsidR="00C341FA" w:rsidDel="00E04260">
          <w:rPr>
            <w:rFonts w:ascii="Times New Roman" w:hAnsi="Times New Roman" w:cs="Times New Roman"/>
            <w:b/>
            <w:bCs/>
            <w:sz w:val="24"/>
            <w:szCs w:val="24"/>
          </w:rPr>
          <w:delText>s</w:delText>
        </w:r>
      </w:del>
      <w:r w:rsidR="00C341FA">
        <w:rPr>
          <w:rFonts w:ascii="Times New Roman" w:hAnsi="Times New Roman" w:cs="Times New Roman"/>
          <w:b/>
          <w:bCs/>
          <w:sz w:val="24"/>
          <w:szCs w:val="24"/>
        </w:rPr>
        <w:t xml:space="preserve"> the percentage decrease/increase over 12 h</w:t>
      </w:r>
    </w:p>
    <w:p w14:paraId="05408E0F" w14:textId="3AE38B1E" w:rsidR="00230959" w:rsidRPr="00C93D1A" w:rsidRDefault="00230959" w:rsidP="00230959">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Table 1</w:t>
      </w:r>
      <w:r w:rsidR="00EA09E1">
        <w:rPr>
          <w:rFonts w:ascii="Times New Roman" w:hAnsi="Times New Roman" w:cs="Times New Roman"/>
          <w:b/>
          <w:bCs/>
          <w:sz w:val="24"/>
          <w:szCs w:val="24"/>
        </w:rPr>
        <w:t>0:</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 xml:space="preserve">Root </w:t>
      </w:r>
      <w:del w:id="263" w:author="Khaled Salem (Staff)" w:date="2025-11-11T04:23:00Z" w16du:dateUtc="2025-11-11T01:23:00Z">
        <w:r w:rsidRPr="00C93D1A" w:rsidDel="00E04260">
          <w:rPr>
            <w:rFonts w:ascii="Times New Roman" w:hAnsi="Times New Roman" w:cs="Times New Roman"/>
            <w:b/>
            <w:bCs/>
            <w:sz w:val="24"/>
            <w:szCs w:val="24"/>
            <w:lang w:bidi="en-US"/>
          </w:rPr>
          <w:delText xml:space="preserve">cross </w:delText>
        </w:r>
      </w:del>
      <w:ins w:id="264" w:author="Khaled Salem (Staff)" w:date="2025-11-11T04:23:00Z" w16du:dateUtc="2025-11-11T01:23:00Z">
        <w:r w:rsidR="00E04260" w:rsidRPr="00C93D1A">
          <w:rPr>
            <w:rFonts w:ascii="Times New Roman" w:hAnsi="Times New Roman" w:cs="Times New Roman"/>
            <w:b/>
            <w:bCs/>
            <w:sz w:val="24"/>
            <w:szCs w:val="24"/>
            <w:lang w:bidi="en-US"/>
          </w:rPr>
          <w:t>cross</w:t>
        </w:r>
        <w:r w:rsidR="00E04260">
          <w:rPr>
            <w:rFonts w:ascii="Times New Roman" w:hAnsi="Times New Roman" w:cs="Times New Roman"/>
            <w:b/>
            <w:bCs/>
            <w:sz w:val="24"/>
            <w:szCs w:val="24"/>
            <w:lang w:bidi="en-US"/>
          </w:rPr>
          <w:t>-</w:t>
        </w:r>
      </w:ins>
      <w:r w:rsidRPr="00C93D1A">
        <w:rPr>
          <w:rFonts w:ascii="Times New Roman" w:hAnsi="Times New Roman" w:cs="Times New Roman"/>
          <w:b/>
          <w:bCs/>
          <w:sz w:val="24"/>
          <w:szCs w:val="24"/>
          <w:lang w:bidi="en-US"/>
        </w:rPr>
        <w:t>sectional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of sesame as influenced by water</w:t>
      </w:r>
      <w:del w:id="265" w:author="Khaled Salem (Staff)" w:date="2025-11-11T04:23:00Z" w16du:dateUtc="2025-11-11T01:23:00Z">
        <w:r w:rsidRPr="00C93D1A" w:rsidDel="00E04260">
          <w:rPr>
            <w:rFonts w:ascii="Times New Roman" w:hAnsi="Times New Roman" w:cs="Times New Roman"/>
            <w:b/>
            <w:bCs/>
            <w:sz w:val="24"/>
            <w:szCs w:val="24"/>
          </w:rPr>
          <w:delText xml:space="preserve"> </w:delText>
        </w:r>
      </w:del>
      <w:r w:rsidRPr="00C93D1A">
        <w:rPr>
          <w:rFonts w:ascii="Times New Roman" w:hAnsi="Times New Roman" w:cs="Times New Roman"/>
          <w:b/>
          <w:bCs/>
          <w:sz w:val="24"/>
          <w:szCs w:val="24"/>
        </w:rPr>
        <w:t xml:space="preserve">logging durations in various genotypes at 30 DAS </w:t>
      </w:r>
    </w:p>
    <w:tbl>
      <w:tblPr>
        <w:tblStyle w:val="TableGrid"/>
        <w:tblW w:w="13603" w:type="dxa"/>
        <w:jc w:val="center"/>
        <w:tblLook w:val="04A0" w:firstRow="1" w:lastRow="0" w:firstColumn="1" w:lastColumn="0" w:noHBand="0" w:noVBand="1"/>
      </w:tblPr>
      <w:tblGrid>
        <w:gridCol w:w="1296"/>
        <w:gridCol w:w="682"/>
        <w:gridCol w:w="549"/>
        <w:gridCol w:w="1296"/>
        <w:gridCol w:w="1692"/>
        <w:gridCol w:w="1621"/>
        <w:gridCol w:w="687"/>
        <w:gridCol w:w="146"/>
        <w:gridCol w:w="1394"/>
        <w:gridCol w:w="1800"/>
        <w:gridCol w:w="361"/>
        <w:gridCol w:w="1276"/>
        <w:gridCol w:w="803"/>
      </w:tblGrid>
      <w:tr w:rsidR="00230959" w:rsidRPr="00C93D1A" w14:paraId="3F48222C" w14:textId="77777777" w:rsidTr="00770577">
        <w:trPr>
          <w:trHeight w:val="240"/>
          <w:jc w:val="center"/>
        </w:trPr>
        <w:tc>
          <w:tcPr>
            <w:tcW w:w="1296" w:type="dxa"/>
            <w:vMerge w:val="restart"/>
            <w:vAlign w:val="center"/>
          </w:tcPr>
          <w:p w14:paraId="18968DC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40" w:type="dxa"/>
            <w:gridSpan w:val="5"/>
          </w:tcPr>
          <w:p w14:paraId="62CA955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664" w:type="dxa"/>
            <w:gridSpan w:val="6"/>
          </w:tcPr>
          <w:p w14:paraId="10D0EADA"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39CE6D6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04A9D34E" w14:textId="77777777" w:rsidTr="00770577">
        <w:trPr>
          <w:trHeight w:val="253"/>
          <w:jc w:val="center"/>
        </w:trPr>
        <w:tc>
          <w:tcPr>
            <w:tcW w:w="1296" w:type="dxa"/>
            <w:vMerge/>
          </w:tcPr>
          <w:p w14:paraId="4D53C155" w14:textId="77777777" w:rsidR="00230959" w:rsidRPr="00A05C27" w:rsidRDefault="00230959" w:rsidP="00680E07">
            <w:pPr>
              <w:jc w:val="both"/>
              <w:rPr>
                <w:rFonts w:ascii="Times New Roman" w:hAnsi="Times New Roman" w:cs="Times New Roman"/>
                <w:b/>
                <w:bCs/>
                <w:sz w:val="24"/>
                <w:szCs w:val="24"/>
              </w:rPr>
            </w:pPr>
          </w:p>
        </w:tc>
        <w:tc>
          <w:tcPr>
            <w:tcW w:w="5840" w:type="dxa"/>
            <w:gridSpan w:val="5"/>
          </w:tcPr>
          <w:p w14:paraId="212CC16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664" w:type="dxa"/>
            <w:gridSpan w:val="6"/>
          </w:tcPr>
          <w:p w14:paraId="4D0573D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653A3255" w14:textId="77777777" w:rsidR="00230959" w:rsidRPr="00C93D1A" w:rsidRDefault="00230959" w:rsidP="00680E07">
            <w:pPr>
              <w:jc w:val="both"/>
              <w:rPr>
                <w:rFonts w:ascii="Times New Roman" w:hAnsi="Times New Roman" w:cs="Times New Roman"/>
                <w:sz w:val="24"/>
                <w:szCs w:val="24"/>
              </w:rPr>
            </w:pPr>
          </w:p>
        </w:tc>
      </w:tr>
      <w:tr w:rsidR="00B62C99" w:rsidRPr="00C93D1A" w14:paraId="0C1D3E5A" w14:textId="77777777" w:rsidTr="00D97AD0">
        <w:trPr>
          <w:trHeight w:val="253"/>
          <w:jc w:val="center"/>
        </w:trPr>
        <w:tc>
          <w:tcPr>
            <w:tcW w:w="1296" w:type="dxa"/>
            <w:vMerge/>
          </w:tcPr>
          <w:p w14:paraId="021C0472" w14:textId="77777777" w:rsidR="00230959" w:rsidRPr="00A05C27" w:rsidRDefault="00230959" w:rsidP="00680E07">
            <w:pPr>
              <w:jc w:val="both"/>
              <w:rPr>
                <w:rFonts w:ascii="Times New Roman" w:hAnsi="Times New Roman" w:cs="Times New Roman"/>
                <w:b/>
                <w:bCs/>
                <w:sz w:val="24"/>
                <w:szCs w:val="24"/>
              </w:rPr>
            </w:pPr>
          </w:p>
        </w:tc>
        <w:tc>
          <w:tcPr>
            <w:tcW w:w="682" w:type="dxa"/>
          </w:tcPr>
          <w:p w14:paraId="07E34A3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845" w:type="dxa"/>
            <w:gridSpan w:val="2"/>
          </w:tcPr>
          <w:p w14:paraId="35A3717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92" w:type="dxa"/>
          </w:tcPr>
          <w:p w14:paraId="5A45676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21" w:type="dxa"/>
          </w:tcPr>
          <w:p w14:paraId="339D6C6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687" w:type="dxa"/>
          </w:tcPr>
          <w:p w14:paraId="39559BC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40" w:type="dxa"/>
            <w:gridSpan w:val="2"/>
          </w:tcPr>
          <w:p w14:paraId="244585F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800" w:type="dxa"/>
          </w:tcPr>
          <w:p w14:paraId="1A30634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7" w:type="dxa"/>
            <w:gridSpan w:val="2"/>
          </w:tcPr>
          <w:p w14:paraId="4D5DE79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vMerge/>
          </w:tcPr>
          <w:p w14:paraId="2689B624" w14:textId="77777777" w:rsidR="00230959" w:rsidRPr="00C93D1A" w:rsidRDefault="00230959" w:rsidP="00680E07">
            <w:pPr>
              <w:jc w:val="both"/>
              <w:rPr>
                <w:rFonts w:ascii="Times New Roman" w:hAnsi="Times New Roman" w:cs="Times New Roman"/>
                <w:sz w:val="24"/>
                <w:szCs w:val="24"/>
              </w:rPr>
            </w:pPr>
          </w:p>
        </w:tc>
      </w:tr>
      <w:tr w:rsidR="00B62C99" w:rsidRPr="00C93D1A" w14:paraId="541668DE" w14:textId="77777777" w:rsidTr="00D97AD0">
        <w:trPr>
          <w:trHeight w:val="240"/>
          <w:jc w:val="center"/>
        </w:trPr>
        <w:tc>
          <w:tcPr>
            <w:tcW w:w="1296" w:type="dxa"/>
          </w:tcPr>
          <w:p w14:paraId="58EDA9C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682" w:type="dxa"/>
          </w:tcPr>
          <w:p w14:paraId="30983CF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1.71</w:t>
            </w:r>
          </w:p>
        </w:tc>
        <w:tc>
          <w:tcPr>
            <w:tcW w:w="1845" w:type="dxa"/>
            <w:gridSpan w:val="2"/>
          </w:tcPr>
          <w:p w14:paraId="5B68D17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1.45</w:t>
            </w:r>
            <w:r w:rsidR="001E354E">
              <w:rPr>
                <w:rFonts w:ascii="Times New Roman" w:hAnsi="Times New Roman" w:cs="Times New Roman"/>
                <w:sz w:val="24"/>
                <w:szCs w:val="24"/>
              </w:rPr>
              <w:t xml:space="preserve"> (-15.20)</w:t>
            </w:r>
          </w:p>
        </w:tc>
        <w:tc>
          <w:tcPr>
            <w:tcW w:w="1692" w:type="dxa"/>
          </w:tcPr>
          <w:p w14:paraId="5F38790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(-29.24)</w:t>
            </w:r>
          </w:p>
        </w:tc>
        <w:tc>
          <w:tcPr>
            <w:tcW w:w="1621" w:type="dxa"/>
          </w:tcPr>
          <w:p w14:paraId="1486ECB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1.12</w:t>
            </w:r>
            <w:r w:rsidR="00770577">
              <w:rPr>
                <w:rFonts w:ascii="Times New Roman" w:hAnsi="Times New Roman" w:cs="Times New Roman"/>
                <w:sz w:val="24"/>
                <w:szCs w:val="24"/>
              </w:rPr>
              <w:t xml:space="preserve"> (-34.50)</w:t>
            </w:r>
          </w:p>
        </w:tc>
        <w:tc>
          <w:tcPr>
            <w:tcW w:w="687" w:type="dxa"/>
          </w:tcPr>
          <w:p w14:paraId="1734CC2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1.76</w:t>
            </w:r>
          </w:p>
        </w:tc>
        <w:tc>
          <w:tcPr>
            <w:tcW w:w="1540" w:type="dxa"/>
            <w:gridSpan w:val="2"/>
          </w:tcPr>
          <w:p w14:paraId="5F89B90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1.50</w:t>
            </w:r>
            <w:r w:rsidR="00770577">
              <w:rPr>
                <w:rFonts w:ascii="Times New Roman" w:hAnsi="Times New Roman" w:cs="Times New Roman"/>
                <w:sz w:val="24"/>
                <w:szCs w:val="24"/>
              </w:rPr>
              <w:t xml:space="preserve"> (-14.77)</w:t>
            </w:r>
          </w:p>
        </w:tc>
        <w:tc>
          <w:tcPr>
            <w:tcW w:w="1800" w:type="dxa"/>
          </w:tcPr>
          <w:p w14:paraId="418D3EB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1.23</w:t>
            </w:r>
            <w:r w:rsidR="00770577">
              <w:rPr>
                <w:rFonts w:ascii="Times New Roman" w:hAnsi="Times New Roman" w:cs="Times New Roman"/>
                <w:sz w:val="24"/>
                <w:szCs w:val="24"/>
              </w:rPr>
              <w:t xml:space="preserve"> (-30.11)</w:t>
            </w:r>
          </w:p>
        </w:tc>
        <w:tc>
          <w:tcPr>
            <w:tcW w:w="1637" w:type="dxa"/>
            <w:gridSpan w:val="2"/>
          </w:tcPr>
          <w:p w14:paraId="62AB597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1.14</w:t>
            </w:r>
            <w:r w:rsidR="00D97AD0">
              <w:rPr>
                <w:rFonts w:ascii="Times New Roman" w:hAnsi="Times New Roman" w:cs="Times New Roman"/>
                <w:sz w:val="24"/>
                <w:szCs w:val="24"/>
              </w:rPr>
              <w:t xml:space="preserve"> (-35.23)</w:t>
            </w:r>
          </w:p>
        </w:tc>
        <w:tc>
          <w:tcPr>
            <w:tcW w:w="803" w:type="dxa"/>
          </w:tcPr>
          <w:p w14:paraId="62939DB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1.39</w:t>
            </w:r>
          </w:p>
        </w:tc>
      </w:tr>
      <w:tr w:rsidR="00B62C99" w:rsidRPr="00C93D1A" w14:paraId="59D8B3CD" w14:textId="77777777" w:rsidTr="00D97AD0">
        <w:trPr>
          <w:trHeight w:val="240"/>
          <w:jc w:val="center"/>
        </w:trPr>
        <w:tc>
          <w:tcPr>
            <w:tcW w:w="1296" w:type="dxa"/>
          </w:tcPr>
          <w:p w14:paraId="7AC2025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682" w:type="dxa"/>
          </w:tcPr>
          <w:p w14:paraId="7FE16AF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1.41</w:t>
            </w:r>
          </w:p>
        </w:tc>
        <w:tc>
          <w:tcPr>
            <w:tcW w:w="1845" w:type="dxa"/>
            <w:gridSpan w:val="2"/>
          </w:tcPr>
          <w:p w14:paraId="05D1AD80" w14:textId="77777777" w:rsidR="00230959" w:rsidRPr="00C93D1A" w:rsidRDefault="00230959" w:rsidP="001E354E">
            <w:pPr>
              <w:tabs>
                <w:tab w:val="left" w:pos="1085"/>
              </w:tabs>
              <w:jc w:val="both"/>
              <w:rPr>
                <w:rFonts w:ascii="Times New Roman" w:hAnsi="Times New Roman" w:cs="Times New Roman"/>
                <w:sz w:val="24"/>
                <w:szCs w:val="24"/>
              </w:rPr>
            </w:pPr>
            <w:r w:rsidRPr="00C93D1A">
              <w:rPr>
                <w:rFonts w:ascii="Times New Roman" w:hAnsi="Times New Roman" w:cs="Times New Roman"/>
                <w:sz w:val="24"/>
                <w:szCs w:val="24"/>
              </w:rPr>
              <w:t>1.26</w:t>
            </w:r>
            <w:r w:rsidR="001E354E">
              <w:rPr>
                <w:rFonts w:ascii="Times New Roman" w:hAnsi="Times New Roman" w:cs="Times New Roman"/>
                <w:sz w:val="24"/>
                <w:szCs w:val="24"/>
              </w:rPr>
              <w:t xml:space="preserve"> (-10.64)</w:t>
            </w:r>
            <w:r w:rsidR="001E354E">
              <w:rPr>
                <w:rFonts w:ascii="Times New Roman" w:hAnsi="Times New Roman" w:cs="Times New Roman"/>
                <w:sz w:val="24"/>
                <w:szCs w:val="24"/>
              </w:rPr>
              <w:tab/>
              <w:t xml:space="preserve"> </w:t>
            </w:r>
          </w:p>
        </w:tc>
        <w:tc>
          <w:tcPr>
            <w:tcW w:w="1692" w:type="dxa"/>
          </w:tcPr>
          <w:p w14:paraId="57F9AF4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1.20</w:t>
            </w:r>
            <w:r w:rsidR="00770577">
              <w:rPr>
                <w:rFonts w:ascii="Times New Roman" w:hAnsi="Times New Roman" w:cs="Times New Roman"/>
                <w:sz w:val="24"/>
                <w:szCs w:val="24"/>
              </w:rPr>
              <w:t xml:space="preserve"> (-14.89)</w:t>
            </w:r>
          </w:p>
        </w:tc>
        <w:tc>
          <w:tcPr>
            <w:tcW w:w="1621" w:type="dxa"/>
          </w:tcPr>
          <w:p w14:paraId="20C66EA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1.13</w:t>
            </w:r>
            <w:r w:rsidR="00770577">
              <w:rPr>
                <w:rFonts w:ascii="Times New Roman" w:hAnsi="Times New Roman" w:cs="Times New Roman"/>
                <w:sz w:val="24"/>
                <w:szCs w:val="24"/>
              </w:rPr>
              <w:t xml:space="preserve"> (-19.86)</w:t>
            </w:r>
          </w:p>
        </w:tc>
        <w:tc>
          <w:tcPr>
            <w:tcW w:w="687" w:type="dxa"/>
          </w:tcPr>
          <w:p w14:paraId="7790663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1.43</w:t>
            </w:r>
          </w:p>
        </w:tc>
        <w:tc>
          <w:tcPr>
            <w:tcW w:w="1540" w:type="dxa"/>
            <w:gridSpan w:val="2"/>
          </w:tcPr>
          <w:p w14:paraId="79AE52D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770577">
              <w:rPr>
                <w:rFonts w:ascii="Times New Roman" w:hAnsi="Times New Roman" w:cs="Times New Roman"/>
                <w:sz w:val="24"/>
                <w:szCs w:val="24"/>
              </w:rPr>
              <w:t xml:space="preserve"> (-10.49)</w:t>
            </w:r>
          </w:p>
        </w:tc>
        <w:tc>
          <w:tcPr>
            <w:tcW w:w="1800" w:type="dxa"/>
          </w:tcPr>
          <w:p w14:paraId="2FAD4D3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1.22</w:t>
            </w:r>
            <w:r w:rsidR="00D97AD0">
              <w:rPr>
                <w:rFonts w:ascii="Times New Roman" w:hAnsi="Times New Roman" w:cs="Times New Roman"/>
                <w:sz w:val="24"/>
                <w:szCs w:val="24"/>
              </w:rPr>
              <w:t xml:space="preserve"> (-14.69)</w:t>
            </w:r>
          </w:p>
        </w:tc>
        <w:tc>
          <w:tcPr>
            <w:tcW w:w="1637" w:type="dxa"/>
            <w:gridSpan w:val="2"/>
          </w:tcPr>
          <w:p w14:paraId="2678E11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D97AD0">
              <w:rPr>
                <w:rFonts w:ascii="Times New Roman" w:hAnsi="Times New Roman" w:cs="Times New Roman"/>
                <w:sz w:val="24"/>
                <w:szCs w:val="24"/>
              </w:rPr>
              <w:t xml:space="preserve"> (-19.58)</w:t>
            </w:r>
          </w:p>
        </w:tc>
        <w:tc>
          <w:tcPr>
            <w:tcW w:w="803" w:type="dxa"/>
          </w:tcPr>
          <w:p w14:paraId="0661327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1.27</w:t>
            </w:r>
          </w:p>
        </w:tc>
      </w:tr>
      <w:tr w:rsidR="00B62C99" w:rsidRPr="00C93D1A" w14:paraId="5076A52A" w14:textId="77777777" w:rsidTr="00D97AD0">
        <w:trPr>
          <w:trHeight w:val="240"/>
          <w:jc w:val="center"/>
        </w:trPr>
        <w:tc>
          <w:tcPr>
            <w:tcW w:w="1296" w:type="dxa"/>
          </w:tcPr>
          <w:p w14:paraId="69769364"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682" w:type="dxa"/>
          </w:tcPr>
          <w:p w14:paraId="05014DF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1.32</w:t>
            </w:r>
          </w:p>
        </w:tc>
        <w:tc>
          <w:tcPr>
            <w:tcW w:w="1845" w:type="dxa"/>
            <w:gridSpan w:val="2"/>
          </w:tcPr>
          <w:p w14:paraId="1E184F5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1E354E">
              <w:rPr>
                <w:rFonts w:ascii="Times New Roman" w:hAnsi="Times New Roman" w:cs="Times New Roman"/>
                <w:sz w:val="24"/>
                <w:szCs w:val="24"/>
              </w:rPr>
              <w:t xml:space="preserve"> (-3.03)</w:t>
            </w:r>
          </w:p>
        </w:tc>
        <w:tc>
          <w:tcPr>
            <w:tcW w:w="1692" w:type="dxa"/>
          </w:tcPr>
          <w:p w14:paraId="25A7FA2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(-8.33)</w:t>
            </w:r>
          </w:p>
        </w:tc>
        <w:tc>
          <w:tcPr>
            <w:tcW w:w="1621" w:type="dxa"/>
          </w:tcPr>
          <w:p w14:paraId="383432D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770577">
              <w:rPr>
                <w:rFonts w:ascii="Times New Roman" w:hAnsi="Times New Roman" w:cs="Times New Roman"/>
                <w:sz w:val="24"/>
                <w:szCs w:val="24"/>
              </w:rPr>
              <w:t xml:space="preserve"> (-10.61)</w:t>
            </w:r>
          </w:p>
        </w:tc>
        <w:tc>
          <w:tcPr>
            <w:tcW w:w="687" w:type="dxa"/>
          </w:tcPr>
          <w:p w14:paraId="458FFE7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1.34</w:t>
            </w:r>
          </w:p>
        </w:tc>
        <w:tc>
          <w:tcPr>
            <w:tcW w:w="1540" w:type="dxa"/>
            <w:gridSpan w:val="2"/>
          </w:tcPr>
          <w:p w14:paraId="4021B4D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1.30</w:t>
            </w:r>
            <w:r w:rsidR="00770577">
              <w:rPr>
                <w:rFonts w:ascii="Times New Roman" w:hAnsi="Times New Roman" w:cs="Times New Roman"/>
                <w:sz w:val="24"/>
                <w:szCs w:val="24"/>
              </w:rPr>
              <w:t xml:space="preserve"> (-2.99)</w:t>
            </w:r>
          </w:p>
        </w:tc>
        <w:tc>
          <w:tcPr>
            <w:tcW w:w="1800" w:type="dxa"/>
          </w:tcPr>
          <w:p w14:paraId="6824140B" w14:textId="77777777" w:rsidR="00230959" w:rsidRPr="00C93D1A" w:rsidRDefault="00230959" w:rsidP="00D97AD0">
            <w:pPr>
              <w:tabs>
                <w:tab w:val="left" w:pos="935"/>
              </w:tabs>
              <w:jc w:val="both"/>
              <w:rPr>
                <w:rFonts w:ascii="Times New Roman" w:hAnsi="Times New Roman" w:cs="Times New Roman"/>
                <w:sz w:val="24"/>
                <w:szCs w:val="24"/>
              </w:rPr>
            </w:pPr>
            <w:r w:rsidRPr="00C93D1A">
              <w:rPr>
                <w:rFonts w:ascii="Times New Roman" w:hAnsi="Times New Roman" w:cs="Times New Roman"/>
                <w:sz w:val="24"/>
                <w:szCs w:val="24"/>
              </w:rPr>
              <w:t>1.23</w:t>
            </w:r>
            <w:r w:rsidR="00D97AD0">
              <w:rPr>
                <w:rFonts w:ascii="Times New Roman" w:hAnsi="Times New Roman" w:cs="Times New Roman"/>
                <w:sz w:val="24"/>
                <w:szCs w:val="24"/>
              </w:rPr>
              <w:t xml:space="preserve"> (-8.21)</w:t>
            </w:r>
            <w:r w:rsidR="00D97AD0">
              <w:rPr>
                <w:rFonts w:ascii="Times New Roman" w:hAnsi="Times New Roman" w:cs="Times New Roman"/>
                <w:sz w:val="24"/>
                <w:szCs w:val="24"/>
              </w:rPr>
              <w:tab/>
              <w:t xml:space="preserve"> </w:t>
            </w:r>
          </w:p>
        </w:tc>
        <w:tc>
          <w:tcPr>
            <w:tcW w:w="1637" w:type="dxa"/>
            <w:gridSpan w:val="2"/>
          </w:tcPr>
          <w:p w14:paraId="4B21C5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D97AD0">
              <w:rPr>
                <w:rFonts w:ascii="Times New Roman" w:hAnsi="Times New Roman" w:cs="Times New Roman"/>
                <w:sz w:val="24"/>
                <w:szCs w:val="24"/>
              </w:rPr>
              <w:t xml:space="preserve"> (-9.70)</w:t>
            </w:r>
          </w:p>
        </w:tc>
        <w:tc>
          <w:tcPr>
            <w:tcW w:w="803" w:type="dxa"/>
          </w:tcPr>
          <w:p w14:paraId="69AA972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1.25</w:t>
            </w:r>
          </w:p>
        </w:tc>
      </w:tr>
      <w:tr w:rsidR="00B62C99" w:rsidRPr="00C93D1A" w14:paraId="309CA7E8" w14:textId="77777777" w:rsidTr="00D97AD0">
        <w:trPr>
          <w:trHeight w:val="240"/>
          <w:jc w:val="center"/>
        </w:trPr>
        <w:tc>
          <w:tcPr>
            <w:tcW w:w="1296" w:type="dxa"/>
          </w:tcPr>
          <w:p w14:paraId="72AB13D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682" w:type="dxa"/>
          </w:tcPr>
          <w:p w14:paraId="282552A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p>
        </w:tc>
        <w:tc>
          <w:tcPr>
            <w:tcW w:w="1845" w:type="dxa"/>
            <w:gridSpan w:val="2"/>
          </w:tcPr>
          <w:p w14:paraId="3ADFF2C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1.29</w:t>
            </w:r>
            <w:r w:rsidR="001E354E">
              <w:rPr>
                <w:rFonts w:ascii="Times New Roman" w:hAnsi="Times New Roman" w:cs="Times New Roman"/>
                <w:sz w:val="24"/>
                <w:szCs w:val="24"/>
              </w:rPr>
              <w:t xml:space="preserve"> (-1.53)</w:t>
            </w:r>
          </w:p>
        </w:tc>
        <w:tc>
          <w:tcPr>
            <w:tcW w:w="1692" w:type="dxa"/>
          </w:tcPr>
          <w:p w14:paraId="3C71CC0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w:t>
            </w:r>
            <w:r w:rsidR="00770577">
              <w:rPr>
                <w:rFonts w:ascii="Times New Roman" w:hAnsi="Times New Roman" w:cs="Times New Roman"/>
                <w:sz w:val="24"/>
                <w:szCs w:val="24"/>
              </w:rPr>
              <w:t xml:space="preserve"> (-4.58)</w:t>
            </w:r>
          </w:p>
        </w:tc>
        <w:tc>
          <w:tcPr>
            <w:tcW w:w="1621" w:type="dxa"/>
          </w:tcPr>
          <w:p w14:paraId="74AC2B0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770577">
              <w:rPr>
                <w:rFonts w:ascii="Times New Roman" w:hAnsi="Times New Roman" w:cs="Times New Roman"/>
                <w:sz w:val="24"/>
                <w:szCs w:val="24"/>
              </w:rPr>
              <w:t xml:space="preserve"> (-12.21)</w:t>
            </w:r>
          </w:p>
        </w:tc>
        <w:tc>
          <w:tcPr>
            <w:tcW w:w="687" w:type="dxa"/>
          </w:tcPr>
          <w:p w14:paraId="0BFBEEF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1.33</w:t>
            </w:r>
          </w:p>
        </w:tc>
        <w:tc>
          <w:tcPr>
            <w:tcW w:w="1540" w:type="dxa"/>
            <w:gridSpan w:val="2"/>
          </w:tcPr>
          <w:p w14:paraId="5B0AFC0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r w:rsidR="00770577">
              <w:rPr>
                <w:rFonts w:ascii="Times New Roman" w:hAnsi="Times New Roman" w:cs="Times New Roman"/>
                <w:sz w:val="24"/>
                <w:szCs w:val="24"/>
              </w:rPr>
              <w:t xml:space="preserve"> (-1.50)</w:t>
            </w:r>
          </w:p>
        </w:tc>
        <w:tc>
          <w:tcPr>
            <w:tcW w:w="1800" w:type="dxa"/>
          </w:tcPr>
          <w:p w14:paraId="4F7470C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w:t>
            </w:r>
            <w:r w:rsidR="00D97AD0">
              <w:rPr>
                <w:rFonts w:ascii="Times New Roman" w:hAnsi="Times New Roman" w:cs="Times New Roman"/>
                <w:sz w:val="24"/>
                <w:szCs w:val="24"/>
              </w:rPr>
              <w:t xml:space="preserve"> (-4.51)</w:t>
            </w:r>
          </w:p>
        </w:tc>
        <w:tc>
          <w:tcPr>
            <w:tcW w:w="1637" w:type="dxa"/>
            <w:gridSpan w:val="2"/>
          </w:tcPr>
          <w:p w14:paraId="4116D43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D97AD0">
              <w:rPr>
                <w:rFonts w:ascii="Times New Roman" w:hAnsi="Times New Roman" w:cs="Times New Roman"/>
                <w:sz w:val="24"/>
                <w:szCs w:val="24"/>
              </w:rPr>
              <w:t xml:space="preserve"> (-11.28)</w:t>
            </w:r>
          </w:p>
        </w:tc>
        <w:tc>
          <w:tcPr>
            <w:tcW w:w="803" w:type="dxa"/>
          </w:tcPr>
          <w:p w14:paraId="23D8009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1.26</w:t>
            </w:r>
          </w:p>
        </w:tc>
      </w:tr>
      <w:tr w:rsidR="00770577" w:rsidRPr="00C93D1A" w14:paraId="1706108C" w14:textId="77777777" w:rsidTr="00D97AD0">
        <w:trPr>
          <w:trHeight w:val="253"/>
          <w:jc w:val="center"/>
        </w:trPr>
        <w:tc>
          <w:tcPr>
            <w:tcW w:w="3823" w:type="dxa"/>
            <w:gridSpan w:val="4"/>
          </w:tcPr>
          <w:p w14:paraId="04E24873"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92" w:type="dxa"/>
          </w:tcPr>
          <w:p w14:paraId="78021D18"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1.45 </w:t>
            </w:r>
            <w:r w:rsidRPr="00C93D1A">
              <w:rPr>
                <w:rFonts w:ascii="Times New Roman" w:eastAsia="Times New Roman" w:hAnsi="Times New Roman" w:cs="Times New Roman"/>
                <w:b/>
                <w:bCs/>
                <w:sz w:val="24"/>
                <w:szCs w:val="24"/>
              </w:rPr>
              <w:t>(12 h)</w:t>
            </w:r>
          </w:p>
        </w:tc>
        <w:tc>
          <w:tcPr>
            <w:tcW w:w="2308" w:type="dxa"/>
            <w:gridSpan w:val="2"/>
          </w:tcPr>
          <w:p w14:paraId="04232034"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1.33 </w:t>
            </w:r>
            <w:r w:rsidRPr="00C93D1A">
              <w:rPr>
                <w:rFonts w:ascii="Times New Roman" w:eastAsia="Times New Roman" w:hAnsi="Times New Roman" w:cs="Times New Roman"/>
                <w:b/>
                <w:bCs/>
                <w:sz w:val="24"/>
                <w:szCs w:val="24"/>
              </w:rPr>
              <w:t>(24 h)</w:t>
            </w:r>
          </w:p>
        </w:tc>
        <w:tc>
          <w:tcPr>
            <w:tcW w:w="3340" w:type="dxa"/>
            <w:gridSpan w:val="3"/>
          </w:tcPr>
          <w:p w14:paraId="52970F61"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1.23 </w:t>
            </w:r>
            <w:r w:rsidRPr="00C93D1A">
              <w:rPr>
                <w:rFonts w:ascii="Times New Roman" w:eastAsia="Times New Roman" w:hAnsi="Times New Roman" w:cs="Times New Roman"/>
                <w:b/>
                <w:bCs/>
                <w:sz w:val="24"/>
                <w:szCs w:val="24"/>
              </w:rPr>
              <w:t>(36 h)</w:t>
            </w:r>
          </w:p>
        </w:tc>
        <w:tc>
          <w:tcPr>
            <w:tcW w:w="2440" w:type="dxa"/>
            <w:gridSpan w:val="3"/>
          </w:tcPr>
          <w:p w14:paraId="0835E7B0"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1.16 </w:t>
            </w:r>
            <w:r w:rsidRPr="00C93D1A">
              <w:rPr>
                <w:rFonts w:ascii="Times New Roman" w:eastAsia="Times New Roman" w:hAnsi="Times New Roman" w:cs="Times New Roman"/>
                <w:b/>
                <w:bCs/>
                <w:sz w:val="24"/>
                <w:szCs w:val="24"/>
              </w:rPr>
              <w:t>(48 h)</w:t>
            </w:r>
          </w:p>
        </w:tc>
      </w:tr>
      <w:tr w:rsidR="00770577" w:rsidRPr="00C93D1A" w14:paraId="55661EE6" w14:textId="77777777" w:rsidTr="00770577">
        <w:trPr>
          <w:trHeight w:val="53"/>
          <w:jc w:val="center"/>
        </w:trPr>
        <w:tc>
          <w:tcPr>
            <w:tcW w:w="2527" w:type="dxa"/>
            <w:gridSpan w:val="3"/>
          </w:tcPr>
          <w:p w14:paraId="5EB59AE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7803A9A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92" w:type="dxa"/>
          </w:tcPr>
          <w:p w14:paraId="3F8FD4B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54" w:type="dxa"/>
            <w:gridSpan w:val="3"/>
            <w:vAlign w:val="center"/>
          </w:tcPr>
          <w:p w14:paraId="0BE140B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394" w:type="dxa"/>
            <w:vAlign w:val="center"/>
          </w:tcPr>
          <w:p w14:paraId="5B7B543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161" w:type="dxa"/>
            <w:gridSpan w:val="2"/>
          </w:tcPr>
          <w:p w14:paraId="255B79C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079" w:type="dxa"/>
            <w:gridSpan w:val="2"/>
            <w:vAlign w:val="center"/>
          </w:tcPr>
          <w:p w14:paraId="415AD9E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770577" w:rsidRPr="00C93D1A" w14:paraId="63815E29" w14:textId="77777777" w:rsidTr="00770577">
        <w:trPr>
          <w:trHeight w:val="53"/>
          <w:jc w:val="center"/>
        </w:trPr>
        <w:tc>
          <w:tcPr>
            <w:tcW w:w="2527" w:type="dxa"/>
            <w:gridSpan w:val="3"/>
          </w:tcPr>
          <w:p w14:paraId="49BC4F4C"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583AE61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1692" w:type="dxa"/>
          </w:tcPr>
          <w:p w14:paraId="669A8F4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454" w:type="dxa"/>
            <w:gridSpan w:val="3"/>
          </w:tcPr>
          <w:p w14:paraId="5278294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1394" w:type="dxa"/>
          </w:tcPr>
          <w:p w14:paraId="66D389D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161" w:type="dxa"/>
            <w:gridSpan w:val="2"/>
          </w:tcPr>
          <w:p w14:paraId="5C5CC8A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079" w:type="dxa"/>
            <w:gridSpan w:val="2"/>
          </w:tcPr>
          <w:p w14:paraId="6E8AF26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r>
      <w:tr w:rsidR="00770577" w:rsidRPr="00C93D1A" w14:paraId="61F1FAA4" w14:textId="77777777" w:rsidTr="00770577">
        <w:trPr>
          <w:trHeight w:val="53"/>
          <w:jc w:val="center"/>
        </w:trPr>
        <w:tc>
          <w:tcPr>
            <w:tcW w:w="2527" w:type="dxa"/>
            <w:gridSpan w:val="3"/>
          </w:tcPr>
          <w:p w14:paraId="75062C86"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030CF9">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08E7048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1692" w:type="dxa"/>
          </w:tcPr>
          <w:p w14:paraId="21A5354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2454" w:type="dxa"/>
            <w:gridSpan w:val="3"/>
          </w:tcPr>
          <w:p w14:paraId="59F9281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0.08</w:t>
            </w:r>
          </w:p>
        </w:tc>
        <w:tc>
          <w:tcPr>
            <w:tcW w:w="1394" w:type="dxa"/>
          </w:tcPr>
          <w:p w14:paraId="4684425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161" w:type="dxa"/>
            <w:gridSpan w:val="2"/>
          </w:tcPr>
          <w:p w14:paraId="5AF1D5B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079" w:type="dxa"/>
            <w:gridSpan w:val="2"/>
          </w:tcPr>
          <w:p w14:paraId="0AA11D6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w:t>
            </w:r>
          </w:p>
        </w:tc>
      </w:tr>
      <w:tr w:rsidR="00230959" w:rsidRPr="00C93D1A" w14:paraId="703EF877" w14:textId="77777777" w:rsidTr="00770577">
        <w:trPr>
          <w:trHeight w:val="53"/>
          <w:jc w:val="center"/>
        </w:trPr>
        <w:tc>
          <w:tcPr>
            <w:tcW w:w="2527" w:type="dxa"/>
            <w:gridSpan w:val="3"/>
          </w:tcPr>
          <w:p w14:paraId="1B2959F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442" w:type="dxa"/>
            <w:gridSpan w:val="5"/>
          </w:tcPr>
          <w:p w14:paraId="1C6C4FC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4.60</w:t>
            </w:r>
          </w:p>
        </w:tc>
        <w:tc>
          <w:tcPr>
            <w:tcW w:w="5634" w:type="dxa"/>
            <w:gridSpan w:val="5"/>
          </w:tcPr>
          <w:p w14:paraId="023CC42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3.20</w:t>
            </w:r>
          </w:p>
        </w:tc>
      </w:tr>
    </w:tbl>
    <w:p w14:paraId="3ACEF2AE" w14:textId="4A19B2A4"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266" w:author="Khaled Salem (Staff)" w:date="2025-11-11T04:23:00Z" w16du:dateUtc="2025-11-11T01:23: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267" w:author="Khaled Salem (Staff)" w:date="2025-11-11T04:23:00Z" w16du:dateUtc="2025-11-11T01:23: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3040DAF3"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431C58AB" w14:textId="77777777" w:rsidR="00DF3CEC" w:rsidRDefault="00DF3CEC" w:rsidP="001A38EC">
      <w:pPr>
        <w:spacing w:after="0" w:line="360" w:lineRule="auto"/>
        <w:jc w:val="both"/>
        <w:rPr>
          <w:rFonts w:ascii="Times New Roman" w:hAnsi="Times New Roman" w:cs="Times New Roman"/>
          <w:b/>
          <w:bCs/>
          <w:sz w:val="24"/>
          <w:szCs w:val="24"/>
        </w:rPr>
      </w:pPr>
    </w:p>
    <w:p w14:paraId="31828166" w14:textId="4A19D986" w:rsidR="00487417" w:rsidRPr="007C3C4A"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eastAsia="Times New Roman" w:hAnsi="Times New Roman" w:cs="Times New Roman"/>
          <w:b/>
          <w:bCs/>
          <w:sz w:val="24"/>
          <w:szCs w:val="24"/>
          <w:lang w:val="en-US" w:bidi="gu-IN"/>
        </w:rPr>
        <w:t>Alcohol dehy</w:t>
      </w:r>
      <w:ins w:id="268" w:author="Khaled Salem (Staff)" w:date="2025-11-11T04:23:00Z" w16du:dateUtc="2025-11-11T01:23:00Z">
        <w:r w:rsidR="00E04260">
          <w:rPr>
            <w:rFonts w:ascii="Times New Roman" w:eastAsia="Times New Roman" w:hAnsi="Times New Roman" w:cs="Times New Roman"/>
            <w:b/>
            <w:bCs/>
            <w:sz w:val="24"/>
            <w:szCs w:val="24"/>
            <w:lang w:val="en-US" w:bidi="gu-IN"/>
          </w:rPr>
          <w:t>d</w:t>
        </w:r>
      </w:ins>
      <w:r w:rsidRPr="007C3C4A">
        <w:rPr>
          <w:rFonts w:ascii="Times New Roman" w:eastAsia="Times New Roman" w:hAnsi="Times New Roman" w:cs="Times New Roman"/>
          <w:b/>
          <w:bCs/>
          <w:sz w:val="24"/>
          <w:szCs w:val="24"/>
          <w:lang w:val="en-US" w:bidi="gu-IN"/>
        </w:rPr>
        <w:t>rogenase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ADH activity was also recorded in sesame root during both year</w:t>
      </w:r>
      <w:ins w:id="269" w:author="Khaled Salem (Staff)" w:date="2025-11-11T04:23:00Z" w16du:dateUtc="2025-11-11T01:23:00Z">
        <w:r w:rsidR="00E04260">
          <w:rPr>
            <w:rFonts w:ascii="Times New Roman" w:eastAsia="Times New Roman" w:hAnsi="Times New Roman" w:cs="Times New Roman"/>
            <w:sz w:val="24"/>
            <w:szCs w:val="24"/>
            <w:lang w:val="en-US" w:bidi="gu-IN"/>
          </w:rPr>
          <w:t>s</w:t>
        </w:r>
      </w:ins>
      <w:r>
        <w:rPr>
          <w:rFonts w:ascii="Times New Roman" w:eastAsia="Times New Roman" w:hAnsi="Times New Roman" w:cs="Times New Roman"/>
          <w:sz w:val="24"/>
          <w:szCs w:val="24"/>
          <w:lang w:val="en-US" w:bidi="gu-IN"/>
        </w:rPr>
        <w:t>, under waterlogging condition</w:t>
      </w:r>
      <w:ins w:id="270" w:author="Khaled Salem (Staff)" w:date="2025-11-11T04:23:00Z" w16du:dateUtc="2025-11-11T01:23:00Z">
        <w:r w:rsidR="00E04260">
          <w:rPr>
            <w:rFonts w:ascii="Times New Roman" w:eastAsia="Times New Roman" w:hAnsi="Times New Roman" w:cs="Times New Roman"/>
            <w:sz w:val="24"/>
            <w:szCs w:val="24"/>
            <w:lang w:val="en-US" w:bidi="gu-IN"/>
          </w:rPr>
          <w:t>s</w:t>
        </w:r>
      </w:ins>
      <w:r>
        <w:rPr>
          <w:rFonts w:ascii="Times New Roman" w:eastAsia="Times New Roman" w:hAnsi="Times New Roman" w:cs="Times New Roman"/>
          <w:sz w:val="24"/>
          <w:szCs w:val="24"/>
          <w:lang w:val="en-US" w:bidi="gu-IN"/>
        </w:rPr>
        <w:t xml:space="preserve"> and data were summarized in </w:t>
      </w:r>
      <w:r w:rsidRPr="007C3C4A">
        <w:rPr>
          <w:rFonts w:ascii="Times New Roman" w:eastAsia="Times New Roman" w:hAnsi="Times New Roman" w:cs="Times New Roman"/>
          <w:sz w:val="24"/>
          <w:szCs w:val="24"/>
          <w:lang w:val="en-US" w:bidi="gu-IN"/>
        </w:rPr>
        <w:t xml:space="preserve">Table 13. </w:t>
      </w:r>
      <w:r>
        <w:rPr>
          <w:rFonts w:ascii="Times New Roman" w:eastAsia="Times New Roman" w:hAnsi="Times New Roman" w:cs="Times New Roman"/>
          <w:sz w:val="24"/>
          <w:szCs w:val="24"/>
          <w:lang w:val="en-US" w:bidi="gu-IN"/>
        </w:rPr>
        <w:t xml:space="preserve">Significant (p&lt;0.05) effect on ADH activity </w:t>
      </w:r>
      <w:del w:id="271" w:author="Khaled Salem (Staff)" w:date="2025-11-11T04:23:00Z" w16du:dateUtc="2025-11-11T01:23:00Z">
        <w:r w:rsidDel="00E04260">
          <w:rPr>
            <w:rFonts w:ascii="Times New Roman" w:eastAsia="Times New Roman" w:hAnsi="Times New Roman" w:cs="Times New Roman"/>
            <w:sz w:val="24"/>
            <w:szCs w:val="24"/>
            <w:lang w:val="en-US" w:bidi="gu-IN"/>
          </w:rPr>
          <w:delText xml:space="preserve">were </w:delText>
        </w:r>
      </w:del>
      <w:ins w:id="272" w:author="Khaled Salem (Staff)" w:date="2025-11-11T04:23:00Z" w16du:dateUtc="2025-11-11T01:23:00Z">
        <w:r w:rsidR="00E04260">
          <w:rPr>
            <w:rFonts w:ascii="Times New Roman" w:eastAsia="Times New Roman" w:hAnsi="Times New Roman" w:cs="Times New Roman"/>
            <w:sz w:val="24"/>
            <w:szCs w:val="24"/>
            <w:lang w:val="en-US" w:bidi="gu-IN"/>
          </w:rPr>
          <w:t>w</w:t>
        </w:r>
        <w:r w:rsidR="00E04260">
          <w:rPr>
            <w:rFonts w:ascii="Times New Roman" w:eastAsia="Times New Roman" w:hAnsi="Times New Roman" w:cs="Times New Roman"/>
            <w:sz w:val="24"/>
            <w:szCs w:val="24"/>
            <w:lang w:val="en-US" w:bidi="gu-IN"/>
          </w:rPr>
          <w:t>as</w:t>
        </w:r>
        <w:r w:rsidR="00E04260">
          <w:rPr>
            <w:rFonts w:ascii="Times New Roman" w:eastAsia="Times New Roman" w:hAnsi="Times New Roman" w:cs="Times New Roman"/>
            <w:sz w:val="24"/>
            <w:szCs w:val="24"/>
            <w:lang w:val="en-US" w:bidi="gu-IN"/>
          </w:rPr>
          <w:t xml:space="preserve"> </w:t>
        </w:r>
      </w:ins>
      <w:r>
        <w:rPr>
          <w:rFonts w:ascii="Times New Roman" w:eastAsia="Times New Roman" w:hAnsi="Times New Roman" w:cs="Times New Roman"/>
          <w:sz w:val="24"/>
          <w:szCs w:val="24"/>
          <w:lang w:val="en-US" w:bidi="gu-IN"/>
        </w:rPr>
        <w:t>observed for genotypes, waterlogging duration and their interaction. ADH activity recorded maximum in GT 2 (</w:t>
      </w:r>
      <w:r w:rsidRPr="007C3C4A">
        <w:rPr>
          <w:rFonts w:ascii="Times New Roman" w:eastAsia="Times New Roman" w:hAnsi="Times New Roman" w:cs="Times New Roman"/>
          <w:sz w:val="24"/>
          <w:szCs w:val="24"/>
          <w:lang w:val="en-US" w:bidi="gu-IN"/>
        </w:rPr>
        <w:t>1.64 units mg⁻¹ fresh weight min⁻¹</w:t>
      </w:r>
      <w:r>
        <w:rPr>
          <w:rFonts w:ascii="Times New Roman" w:eastAsia="Times New Roman" w:hAnsi="Times New Roman" w:cs="Times New Roman"/>
          <w:sz w:val="24"/>
          <w:szCs w:val="24"/>
          <w:lang w:val="en-US" w:bidi="gu-IN"/>
        </w:rPr>
        <w:t>), Purva 1 followed closely at 1.46 and then GT 10 and GT 4 have lower values of 1.24 and 1.11</w:t>
      </w:r>
      <w:ins w:id="273" w:author="Khaled Salem (Staff)" w:date="2025-11-11T04:24:00Z" w16du:dateUtc="2025-11-11T01:24:00Z">
        <w:r w:rsidR="00E04260">
          <w:rPr>
            <w:rFonts w:ascii="Times New Roman" w:eastAsia="Times New Roman" w:hAnsi="Times New Roman" w:cs="Times New Roman"/>
            <w:sz w:val="24"/>
            <w:szCs w:val="24"/>
            <w:lang w:val="en-US" w:bidi="gu-IN"/>
          </w:rPr>
          <w:t>,</w:t>
        </w:r>
      </w:ins>
      <w:r>
        <w:rPr>
          <w:rFonts w:ascii="Times New Roman" w:eastAsia="Times New Roman" w:hAnsi="Times New Roman" w:cs="Times New Roman"/>
          <w:sz w:val="24"/>
          <w:szCs w:val="24"/>
          <w:lang w:val="en-US" w:bidi="gu-IN"/>
        </w:rPr>
        <w:t xml:space="preserve"> respectively. ADH activity increased with waterlogging durations, from 0.71 at 12 h to 2,13 units at 48 h. </w:t>
      </w:r>
      <w:del w:id="274" w:author="Khaled Salem (Staff)" w:date="2025-11-11T04:24:00Z" w16du:dateUtc="2025-11-11T01:24:00Z">
        <w:r w:rsidDel="00E04260">
          <w:rPr>
            <w:rFonts w:ascii="Times New Roman" w:eastAsia="Times New Roman" w:hAnsi="Times New Roman" w:cs="Times New Roman"/>
            <w:sz w:val="24"/>
            <w:szCs w:val="24"/>
            <w:lang w:val="en-US" w:bidi="gu-IN"/>
          </w:rPr>
          <w:delText xml:space="preserve">Highest </w:delText>
        </w:r>
      </w:del>
      <w:ins w:id="275" w:author="Khaled Salem (Staff)" w:date="2025-11-11T04:24:00Z" w16du:dateUtc="2025-11-11T01:24:00Z">
        <w:r w:rsidR="00E04260">
          <w:rPr>
            <w:rFonts w:ascii="Times New Roman" w:eastAsia="Times New Roman" w:hAnsi="Times New Roman" w:cs="Times New Roman"/>
            <w:sz w:val="24"/>
            <w:szCs w:val="24"/>
            <w:lang w:val="en-US" w:bidi="gu-IN"/>
          </w:rPr>
          <w:t>The h</w:t>
        </w:r>
        <w:r w:rsidR="00E04260">
          <w:rPr>
            <w:rFonts w:ascii="Times New Roman" w:eastAsia="Times New Roman" w:hAnsi="Times New Roman" w:cs="Times New Roman"/>
            <w:sz w:val="24"/>
            <w:szCs w:val="24"/>
            <w:lang w:val="en-US" w:bidi="gu-IN"/>
          </w:rPr>
          <w:t xml:space="preserve">ighest </w:t>
        </w:r>
      </w:ins>
      <w:r>
        <w:rPr>
          <w:rFonts w:ascii="Times New Roman" w:eastAsia="Times New Roman" w:hAnsi="Times New Roman" w:cs="Times New Roman"/>
          <w:sz w:val="24"/>
          <w:szCs w:val="24"/>
          <w:lang w:val="en-US" w:bidi="gu-IN"/>
        </w:rPr>
        <w:t>per cent increase in ADH activity was recorded in Purva 1</w:t>
      </w:r>
      <w:ins w:id="276" w:author="Khaled Salem (Staff)" w:date="2025-11-11T04:24:00Z" w16du:dateUtc="2025-11-11T01:24:00Z">
        <w:r w:rsidR="00E04260">
          <w:rPr>
            <w:rFonts w:ascii="Times New Roman" w:eastAsia="Times New Roman" w:hAnsi="Times New Roman" w:cs="Times New Roman"/>
            <w:sz w:val="24"/>
            <w:szCs w:val="24"/>
            <w:lang w:val="en-US" w:bidi="gu-IN"/>
          </w:rPr>
          <w:t>,</w:t>
        </w:r>
      </w:ins>
      <w:r>
        <w:rPr>
          <w:rFonts w:ascii="Times New Roman" w:eastAsia="Times New Roman" w:hAnsi="Times New Roman" w:cs="Times New Roman"/>
          <w:sz w:val="24"/>
          <w:szCs w:val="24"/>
          <w:lang w:val="en-US" w:bidi="gu-IN"/>
        </w:rPr>
        <w:t xml:space="preserve"> followed by GT 2.</w:t>
      </w:r>
    </w:p>
    <w:p w14:paraId="76AAE165" w14:textId="77777777" w:rsidR="00487417" w:rsidRDefault="00487417" w:rsidP="00A53080">
      <w:pPr>
        <w:spacing w:after="0" w:line="360" w:lineRule="auto"/>
        <w:jc w:val="both"/>
        <w:rPr>
          <w:rFonts w:ascii="Times New Roman" w:hAnsi="Times New Roman" w:cs="Times New Roman"/>
          <w:sz w:val="24"/>
          <w:szCs w:val="24"/>
        </w:rPr>
      </w:pPr>
    </w:p>
    <w:p w14:paraId="1495DA80" w14:textId="77777777" w:rsidR="00A53080" w:rsidRPr="001D252A" w:rsidRDefault="00A53080" w:rsidP="00A53080">
      <w:pPr>
        <w:spacing w:after="0" w:line="360" w:lineRule="auto"/>
        <w:jc w:val="both"/>
        <w:rPr>
          <w:rFonts w:ascii="Times New Roman" w:hAnsi="Times New Roman" w:cs="Times New Roman"/>
          <w:b/>
          <w:bCs/>
          <w:sz w:val="24"/>
          <w:szCs w:val="24"/>
        </w:rPr>
      </w:pPr>
      <w:r w:rsidRPr="001D252A">
        <w:rPr>
          <w:rFonts w:ascii="Times New Roman" w:hAnsi="Times New Roman" w:cs="Times New Roman"/>
          <w:b/>
          <w:bCs/>
          <w:sz w:val="24"/>
          <w:szCs w:val="24"/>
        </w:rPr>
        <w:t>Discussion:</w:t>
      </w:r>
    </w:p>
    <w:p w14:paraId="53EC2F40" w14:textId="1F5E9029" w:rsidR="00A53080" w:rsidRPr="00436386" w:rsidRDefault="00AC27A1" w:rsidP="00A53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Waterlogging causes hypoxia in </w:t>
      </w:r>
      <w:ins w:id="277" w:author="Khaled Salem (Staff)" w:date="2025-11-11T04:24:00Z" w16du:dateUtc="2025-11-11T01:24:00Z">
        <w:r w:rsidR="00E04260">
          <w:rPr>
            <w:rFonts w:ascii="Times New Roman" w:hAnsi="Times New Roman" w:cs="Times New Roman"/>
            <w:sz w:val="24"/>
            <w:szCs w:val="24"/>
          </w:rPr>
          <w:t xml:space="preserve">the </w:t>
        </w:r>
      </w:ins>
      <w:r>
        <w:rPr>
          <w:rFonts w:ascii="Times New Roman" w:hAnsi="Times New Roman" w:cs="Times New Roman"/>
          <w:sz w:val="24"/>
          <w:szCs w:val="24"/>
        </w:rPr>
        <w:t>root zone, which lower</w:t>
      </w:r>
      <w:ins w:id="278" w:author="Khaled Salem (Staff)" w:date="2025-11-11T04:24:00Z" w16du:dateUtc="2025-11-11T01:24:00Z">
        <w:r w:rsidR="00E04260">
          <w:rPr>
            <w:rFonts w:ascii="Times New Roman" w:hAnsi="Times New Roman" w:cs="Times New Roman"/>
            <w:sz w:val="24"/>
            <w:szCs w:val="24"/>
          </w:rPr>
          <w:t>s</w:t>
        </w:r>
      </w:ins>
      <w:r>
        <w:rPr>
          <w:rFonts w:ascii="Times New Roman" w:hAnsi="Times New Roman" w:cs="Times New Roman"/>
          <w:sz w:val="24"/>
          <w:szCs w:val="24"/>
        </w:rPr>
        <w:t xml:space="preserve"> energy for nutrient uptake (Setter and Waters, 2003), leads to nutrient imbalance cause </w:t>
      </w:r>
      <w:ins w:id="279" w:author="Khaled Salem (Staff)" w:date="2025-11-11T04:24:00Z" w16du:dateUtc="2025-11-11T01:24:00Z">
        <w:r w:rsidR="00E04260">
          <w:rPr>
            <w:rFonts w:ascii="Times New Roman" w:hAnsi="Times New Roman" w:cs="Times New Roman"/>
            <w:sz w:val="24"/>
            <w:szCs w:val="24"/>
          </w:rPr>
          <w:t xml:space="preserve">a </w:t>
        </w:r>
      </w:ins>
      <w:r>
        <w:rPr>
          <w:rFonts w:ascii="Times New Roman" w:hAnsi="Times New Roman" w:cs="Times New Roman"/>
          <w:sz w:val="24"/>
          <w:szCs w:val="24"/>
        </w:rPr>
        <w:t>reduction in photosynthesis, as a result</w:t>
      </w:r>
      <w:del w:id="280" w:author="Khaled Salem (Staff)" w:date="2025-11-11T04:24:00Z" w16du:dateUtc="2025-11-11T01:24:00Z">
        <w:r w:rsidDel="00E04260">
          <w:rPr>
            <w:rFonts w:ascii="Times New Roman" w:hAnsi="Times New Roman" w:cs="Times New Roman"/>
            <w:sz w:val="24"/>
            <w:szCs w:val="24"/>
          </w:rPr>
          <w:delText>s</w:delText>
        </w:r>
      </w:del>
      <w:ins w:id="281" w:author="Khaled Salem (Staff)" w:date="2025-11-11T04:24:00Z" w16du:dateUtc="2025-11-11T01:24:00Z">
        <w:r w:rsidR="00E04260">
          <w:rPr>
            <w:rFonts w:ascii="Times New Roman" w:hAnsi="Times New Roman" w:cs="Times New Roman"/>
            <w:sz w:val="24"/>
            <w:szCs w:val="24"/>
          </w:rPr>
          <w:t>,</w:t>
        </w:r>
      </w:ins>
      <w:r>
        <w:rPr>
          <w:rFonts w:ascii="Times New Roman" w:hAnsi="Times New Roman" w:cs="Times New Roman"/>
          <w:sz w:val="24"/>
          <w:szCs w:val="24"/>
        </w:rPr>
        <w:t xml:space="preserve"> plant biomass declines. In the present study</w:t>
      </w:r>
      <w:ins w:id="282" w:author="Khaled Salem (Staff)" w:date="2025-11-11T04:24:00Z" w16du:dateUtc="2025-11-11T01:24:00Z">
        <w:r w:rsidR="00E04260">
          <w:rPr>
            <w:rFonts w:ascii="Times New Roman" w:hAnsi="Times New Roman" w:cs="Times New Roman"/>
            <w:sz w:val="24"/>
            <w:szCs w:val="24"/>
          </w:rPr>
          <w:t>,</w:t>
        </w:r>
      </w:ins>
      <w:r>
        <w:rPr>
          <w:rFonts w:ascii="Times New Roman" w:hAnsi="Times New Roman" w:cs="Times New Roman"/>
          <w:sz w:val="24"/>
          <w:szCs w:val="24"/>
        </w:rPr>
        <w:t xml:space="preserve"> GT 2 and Purva 1 maintained relatively higher plant height under prolonged waterlogging condition</w:t>
      </w:r>
      <w:ins w:id="283" w:author="Khaled Salem (Staff)" w:date="2025-11-11T04:24:00Z" w16du:dateUtc="2025-11-11T01:24:00Z">
        <w:r w:rsidR="00E04260">
          <w:rPr>
            <w:rFonts w:ascii="Times New Roman" w:hAnsi="Times New Roman" w:cs="Times New Roman"/>
            <w:sz w:val="24"/>
            <w:szCs w:val="24"/>
          </w:rPr>
          <w:t>s</w:t>
        </w:r>
      </w:ins>
      <w:r>
        <w:rPr>
          <w:rFonts w:ascii="Times New Roman" w:hAnsi="Times New Roman" w:cs="Times New Roman"/>
          <w:sz w:val="24"/>
          <w:szCs w:val="24"/>
        </w:rPr>
        <w:t>, while for root length, shoot and root dry weight, the maximum value was exhibited by GT 2 under waterlogging condition</w:t>
      </w:r>
      <w:ins w:id="284" w:author="Khaled Salem (Staff)" w:date="2025-11-11T04:24:00Z" w16du:dateUtc="2025-11-11T01:24:00Z">
        <w:r w:rsidR="00E04260">
          <w:rPr>
            <w:rFonts w:ascii="Times New Roman" w:hAnsi="Times New Roman" w:cs="Times New Roman"/>
            <w:sz w:val="24"/>
            <w:szCs w:val="24"/>
          </w:rPr>
          <w:t>s</w:t>
        </w:r>
      </w:ins>
      <w:r>
        <w:rPr>
          <w:rFonts w:ascii="Times New Roman" w:hAnsi="Times New Roman" w:cs="Times New Roman"/>
          <w:sz w:val="24"/>
          <w:szCs w:val="24"/>
        </w:rPr>
        <w:t>.  Waterlogging significantly reduced the RL, SL, RDW and SDW in all the genotypes. Reduction was relatively more pronounced in GT 4, indicating its high sensitivity to water</w:t>
      </w:r>
      <w:del w:id="285" w:author="Khaled Salem (Staff)" w:date="2025-11-11T04:24:00Z" w16du:dateUtc="2025-11-11T01:24:00Z">
        <w:r w:rsidDel="00E04260">
          <w:rPr>
            <w:rFonts w:ascii="Times New Roman" w:hAnsi="Times New Roman" w:cs="Times New Roman"/>
            <w:sz w:val="24"/>
            <w:szCs w:val="24"/>
          </w:rPr>
          <w:delText xml:space="preserve"> </w:delText>
        </w:r>
      </w:del>
      <w:r>
        <w:rPr>
          <w:rFonts w:ascii="Times New Roman" w:hAnsi="Times New Roman" w:cs="Times New Roman"/>
          <w:sz w:val="24"/>
          <w:szCs w:val="24"/>
        </w:rPr>
        <w:t>logging. The genotype maintained its shoot length, root length, shoot dry weight and root dry weight were relatively tolerant than other genotype</w:t>
      </w:r>
      <w:ins w:id="286" w:author="Khaled Salem (Staff)" w:date="2025-11-11T04:24:00Z" w16du:dateUtc="2025-11-11T01:24:00Z">
        <w:r w:rsidR="00E04260">
          <w:rPr>
            <w:rFonts w:ascii="Times New Roman" w:hAnsi="Times New Roman" w:cs="Times New Roman"/>
            <w:sz w:val="24"/>
            <w:szCs w:val="24"/>
          </w:rPr>
          <w:t>s</w:t>
        </w:r>
      </w:ins>
      <w:r>
        <w:rPr>
          <w:rFonts w:ascii="Times New Roman" w:hAnsi="Times New Roman" w:cs="Times New Roman"/>
          <w:sz w:val="24"/>
          <w:szCs w:val="24"/>
        </w:rPr>
        <w:t xml:space="preserve">, have been reported in wheat (Malik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2001; Boru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2003), maize (Mano and Omori, 2007) </w:t>
      </w:r>
      <w:r>
        <w:rPr>
          <w:rStyle w:val="Strong"/>
          <w:rFonts w:ascii="Times New Roman" w:hAnsi="Times New Roman" w:cs="Times New Roman"/>
          <w:b w:val="0"/>
          <w:bCs w:val="0"/>
          <w:color w:val="000000" w:themeColor="text1"/>
          <w:sz w:val="24"/>
          <w:szCs w:val="24"/>
        </w:rPr>
        <w:t xml:space="preserve">sesame (Saha et al. 2016). </w:t>
      </w:r>
      <w:r w:rsidR="00A53080">
        <w:rPr>
          <w:rStyle w:val="Strong"/>
          <w:rFonts w:ascii="Times New Roman" w:hAnsi="Times New Roman" w:cs="Times New Roman"/>
          <w:b w:val="0"/>
          <w:bCs w:val="0"/>
          <w:color w:val="000000" w:themeColor="text1"/>
          <w:sz w:val="24"/>
          <w:szCs w:val="24"/>
        </w:rPr>
        <w:t>Similarly, genotype</w:t>
      </w:r>
      <w:ins w:id="287" w:author="Khaled Salem (Staff)" w:date="2025-11-11T04:24:00Z" w16du:dateUtc="2025-11-11T01:24:00Z">
        <w:r w:rsidR="00E04260">
          <w:rPr>
            <w:rStyle w:val="Strong"/>
            <w:rFonts w:ascii="Times New Roman" w:hAnsi="Times New Roman" w:cs="Times New Roman"/>
            <w:b w:val="0"/>
            <w:bCs w:val="0"/>
            <w:color w:val="000000" w:themeColor="text1"/>
            <w:sz w:val="24"/>
            <w:szCs w:val="24"/>
          </w:rPr>
          <w:t>s</w:t>
        </w:r>
      </w:ins>
      <w:r w:rsidR="00A53080">
        <w:rPr>
          <w:rStyle w:val="Strong"/>
          <w:rFonts w:ascii="Times New Roman" w:hAnsi="Times New Roman" w:cs="Times New Roman"/>
          <w:b w:val="0"/>
          <w:bCs w:val="0"/>
          <w:color w:val="000000" w:themeColor="text1"/>
          <w:sz w:val="24"/>
          <w:szCs w:val="24"/>
        </w:rPr>
        <w:t xml:space="preserve"> have </w:t>
      </w:r>
      <w:ins w:id="288" w:author="Khaled Salem (Staff)" w:date="2025-11-11T04:24:00Z" w16du:dateUtc="2025-11-11T01:24:00Z">
        <w:r w:rsidR="00E04260">
          <w:rPr>
            <w:rStyle w:val="Strong"/>
            <w:rFonts w:ascii="Times New Roman" w:hAnsi="Times New Roman" w:cs="Times New Roman"/>
            <w:b w:val="0"/>
            <w:bCs w:val="0"/>
            <w:color w:val="000000" w:themeColor="text1"/>
            <w:sz w:val="24"/>
            <w:szCs w:val="24"/>
          </w:rPr>
          <w:t xml:space="preserve">the </w:t>
        </w:r>
      </w:ins>
      <w:r w:rsidR="00A53080">
        <w:rPr>
          <w:rStyle w:val="Strong"/>
          <w:rFonts w:ascii="Times New Roman" w:hAnsi="Times New Roman" w:cs="Times New Roman"/>
          <w:b w:val="0"/>
          <w:bCs w:val="0"/>
          <w:color w:val="000000" w:themeColor="text1"/>
          <w:sz w:val="24"/>
          <w:szCs w:val="24"/>
        </w:rPr>
        <w:t xml:space="preserve">capacity for anatomical adaptations under waterlogging play </w:t>
      </w:r>
      <w:ins w:id="289" w:author="Khaled Salem (Staff)" w:date="2025-11-11T04:24:00Z" w16du:dateUtc="2025-11-11T01:24:00Z">
        <w:r w:rsidR="00E04260">
          <w:rPr>
            <w:rStyle w:val="Strong"/>
            <w:rFonts w:ascii="Times New Roman" w:hAnsi="Times New Roman" w:cs="Times New Roman"/>
            <w:b w:val="0"/>
            <w:bCs w:val="0"/>
            <w:color w:val="000000" w:themeColor="text1"/>
            <w:sz w:val="24"/>
            <w:szCs w:val="24"/>
          </w:rPr>
          <w:t xml:space="preserve">a </w:t>
        </w:r>
      </w:ins>
      <w:r w:rsidR="00A53080">
        <w:rPr>
          <w:rStyle w:val="Strong"/>
          <w:rFonts w:ascii="Times New Roman" w:hAnsi="Times New Roman" w:cs="Times New Roman"/>
          <w:b w:val="0"/>
          <w:bCs w:val="0"/>
          <w:color w:val="000000" w:themeColor="text1"/>
          <w:sz w:val="24"/>
          <w:szCs w:val="24"/>
        </w:rPr>
        <w:t xml:space="preserve">critical role in mitigating the adverse effects. In the present study, AA and NL increased with </w:t>
      </w:r>
      <w:ins w:id="290" w:author="Khaled Salem (Staff)" w:date="2025-11-11T04:24:00Z" w16du:dateUtc="2025-11-11T01:24:00Z">
        <w:r w:rsidR="00E04260">
          <w:rPr>
            <w:rStyle w:val="Strong"/>
            <w:rFonts w:ascii="Times New Roman" w:hAnsi="Times New Roman" w:cs="Times New Roman"/>
            <w:b w:val="0"/>
            <w:bCs w:val="0"/>
            <w:color w:val="000000" w:themeColor="text1"/>
            <w:sz w:val="24"/>
            <w:szCs w:val="24"/>
          </w:rPr>
          <w:t xml:space="preserve">an </w:t>
        </w:r>
      </w:ins>
      <w:r w:rsidR="00A53080">
        <w:rPr>
          <w:rStyle w:val="Strong"/>
          <w:rFonts w:ascii="Times New Roman" w:hAnsi="Times New Roman" w:cs="Times New Roman"/>
          <w:b w:val="0"/>
          <w:bCs w:val="0"/>
          <w:color w:val="000000" w:themeColor="text1"/>
          <w:sz w:val="24"/>
          <w:szCs w:val="24"/>
        </w:rPr>
        <w:t>increase in duration of waterlogging across all the genotypes. GT 2, have maximum AA and NL, indicating its better adaptability to hypoxic condition</w:t>
      </w:r>
      <w:ins w:id="291" w:author="Khaled Salem (Staff)" w:date="2025-11-11T04:25:00Z" w16du:dateUtc="2025-11-11T01:25:00Z">
        <w:r w:rsidR="00E04260">
          <w:rPr>
            <w:rStyle w:val="Strong"/>
            <w:rFonts w:ascii="Times New Roman" w:hAnsi="Times New Roman" w:cs="Times New Roman"/>
            <w:b w:val="0"/>
            <w:bCs w:val="0"/>
            <w:color w:val="000000" w:themeColor="text1"/>
            <w:sz w:val="24"/>
            <w:szCs w:val="24"/>
          </w:rPr>
          <w:t>s,</w:t>
        </w:r>
      </w:ins>
      <w:r w:rsidR="00A53080">
        <w:rPr>
          <w:rStyle w:val="Strong"/>
          <w:rFonts w:ascii="Times New Roman" w:hAnsi="Times New Roman" w:cs="Times New Roman"/>
          <w:b w:val="0"/>
          <w:bCs w:val="0"/>
          <w:color w:val="000000" w:themeColor="text1"/>
          <w:sz w:val="24"/>
          <w:szCs w:val="24"/>
        </w:rPr>
        <w:t xml:space="preserve"> while</w:t>
      </w:r>
      <w:del w:id="292" w:author="Khaled Salem (Staff)" w:date="2025-11-11T04:25:00Z" w16du:dateUtc="2025-11-11T01:25:00Z">
        <w:r w:rsidR="00A53080" w:rsidDel="00E04260">
          <w:rPr>
            <w:rStyle w:val="Strong"/>
            <w:rFonts w:ascii="Times New Roman" w:hAnsi="Times New Roman" w:cs="Times New Roman"/>
            <w:b w:val="0"/>
            <w:bCs w:val="0"/>
            <w:color w:val="000000" w:themeColor="text1"/>
            <w:sz w:val="24"/>
            <w:szCs w:val="24"/>
          </w:rPr>
          <w:delText>,</w:delText>
        </w:r>
      </w:del>
      <w:r w:rsidR="00A53080">
        <w:rPr>
          <w:rStyle w:val="Strong"/>
          <w:rFonts w:ascii="Times New Roman" w:hAnsi="Times New Roman" w:cs="Times New Roman"/>
          <w:b w:val="0"/>
          <w:bCs w:val="0"/>
          <w:color w:val="000000" w:themeColor="text1"/>
          <w:sz w:val="24"/>
          <w:szCs w:val="24"/>
        </w:rPr>
        <w:t xml:space="preserve"> GT 4 showed the least. The aerenchyma tissue helps in increasing oxygen supply to </w:t>
      </w:r>
      <w:ins w:id="293" w:author="Khaled Salem (Staff)" w:date="2025-11-11T04:25:00Z" w16du:dateUtc="2025-11-11T01:25:00Z">
        <w:r w:rsidR="00E04260">
          <w:rPr>
            <w:rStyle w:val="Strong"/>
            <w:rFonts w:ascii="Times New Roman" w:hAnsi="Times New Roman" w:cs="Times New Roman"/>
            <w:b w:val="0"/>
            <w:bCs w:val="0"/>
            <w:color w:val="000000" w:themeColor="text1"/>
            <w:sz w:val="24"/>
            <w:szCs w:val="24"/>
          </w:rPr>
          <w:t xml:space="preserve">the </w:t>
        </w:r>
      </w:ins>
      <w:r w:rsidR="00A53080">
        <w:rPr>
          <w:rStyle w:val="Strong"/>
          <w:rFonts w:ascii="Times New Roman" w:hAnsi="Times New Roman" w:cs="Times New Roman"/>
          <w:b w:val="0"/>
          <w:bCs w:val="0"/>
          <w:color w:val="000000" w:themeColor="text1"/>
          <w:sz w:val="24"/>
          <w:szCs w:val="24"/>
        </w:rPr>
        <w:t xml:space="preserve">root from </w:t>
      </w:r>
      <w:ins w:id="294" w:author="Khaled Salem (Staff)" w:date="2025-11-11T04:25:00Z" w16du:dateUtc="2025-11-11T01:25:00Z">
        <w:r w:rsidR="00E04260">
          <w:rPr>
            <w:rStyle w:val="Strong"/>
            <w:rFonts w:ascii="Times New Roman" w:hAnsi="Times New Roman" w:cs="Times New Roman"/>
            <w:b w:val="0"/>
            <w:bCs w:val="0"/>
            <w:color w:val="000000" w:themeColor="text1"/>
            <w:sz w:val="24"/>
            <w:szCs w:val="24"/>
          </w:rPr>
          <w:t xml:space="preserve">the </w:t>
        </w:r>
      </w:ins>
      <w:r w:rsidR="00A53080">
        <w:rPr>
          <w:rStyle w:val="Strong"/>
          <w:rFonts w:ascii="Times New Roman" w:hAnsi="Times New Roman" w:cs="Times New Roman"/>
          <w:b w:val="0"/>
          <w:bCs w:val="0"/>
          <w:color w:val="000000" w:themeColor="text1"/>
          <w:sz w:val="24"/>
          <w:szCs w:val="24"/>
        </w:rPr>
        <w:t xml:space="preserve">shoot, </w:t>
      </w:r>
      <w:del w:id="295" w:author="Khaled Salem (Staff)" w:date="2025-11-11T04:25:00Z" w16du:dateUtc="2025-11-11T01:25:00Z">
        <w:r w:rsidR="00A53080" w:rsidDel="00E04260">
          <w:rPr>
            <w:rStyle w:val="Strong"/>
            <w:rFonts w:ascii="Times New Roman" w:hAnsi="Times New Roman" w:cs="Times New Roman"/>
            <w:b w:val="0"/>
            <w:bCs w:val="0"/>
            <w:color w:val="000000" w:themeColor="text1"/>
            <w:sz w:val="24"/>
            <w:szCs w:val="24"/>
          </w:rPr>
          <w:delText xml:space="preserve">results </w:delText>
        </w:r>
      </w:del>
      <w:ins w:id="296" w:author="Khaled Salem (Staff)" w:date="2025-11-11T04:25:00Z" w16du:dateUtc="2025-11-11T01:25:00Z">
        <w:r w:rsidR="00E04260">
          <w:rPr>
            <w:rStyle w:val="Strong"/>
            <w:rFonts w:ascii="Times New Roman" w:hAnsi="Times New Roman" w:cs="Times New Roman"/>
            <w:b w:val="0"/>
            <w:bCs w:val="0"/>
            <w:color w:val="000000" w:themeColor="text1"/>
            <w:sz w:val="24"/>
            <w:szCs w:val="24"/>
          </w:rPr>
          <w:t>result</w:t>
        </w:r>
        <w:r w:rsidR="00E04260">
          <w:rPr>
            <w:rStyle w:val="Strong"/>
            <w:rFonts w:ascii="Times New Roman" w:hAnsi="Times New Roman" w:cs="Times New Roman"/>
            <w:b w:val="0"/>
            <w:bCs w:val="0"/>
            <w:color w:val="000000" w:themeColor="text1"/>
            <w:sz w:val="24"/>
            <w:szCs w:val="24"/>
          </w:rPr>
          <w:t>ing</w:t>
        </w:r>
        <w:r w:rsidR="00E04260">
          <w:rPr>
            <w:rStyle w:val="Strong"/>
            <w:rFonts w:ascii="Times New Roman" w:hAnsi="Times New Roman" w:cs="Times New Roman"/>
            <w:b w:val="0"/>
            <w:bCs w:val="0"/>
            <w:color w:val="000000" w:themeColor="text1"/>
            <w:sz w:val="24"/>
            <w:szCs w:val="24"/>
          </w:rPr>
          <w:t xml:space="preserve"> </w:t>
        </w:r>
      </w:ins>
      <w:r w:rsidR="00A53080">
        <w:rPr>
          <w:rStyle w:val="Strong"/>
          <w:rFonts w:ascii="Times New Roman" w:hAnsi="Times New Roman" w:cs="Times New Roman"/>
          <w:b w:val="0"/>
          <w:bCs w:val="0"/>
          <w:color w:val="000000" w:themeColor="text1"/>
          <w:sz w:val="24"/>
          <w:szCs w:val="24"/>
        </w:rPr>
        <w:t>in</w:t>
      </w:r>
      <w:del w:id="297" w:author="Khaled Salem (Staff)" w:date="2025-11-11T04:25:00Z" w16du:dateUtc="2025-11-11T01:25:00Z">
        <w:r w:rsidR="00A53080" w:rsidDel="00E04260">
          <w:rPr>
            <w:rStyle w:val="Strong"/>
            <w:rFonts w:ascii="Times New Roman" w:hAnsi="Times New Roman" w:cs="Times New Roman"/>
            <w:b w:val="0"/>
            <w:bCs w:val="0"/>
            <w:color w:val="000000" w:themeColor="text1"/>
            <w:sz w:val="24"/>
            <w:szCs w:val="24"/>
          </w:rPr>
          <w:delText>to</w:delText>
        </w:r>
      </w:del>
      <w:r w:rsidR="00A53080">
        <w:rPr>
          <w:rStyle w:val="Strong"/>
          <w:rFonts w:ascii="Times New Roman" w:hAnsi="Times New Roman" w:cs="Times New Roman"/>
          <w:b w:val="0"/>
          <w:bCs w:val="0"/>
          <w:color w:val="000000" w:themeColor="text1"/>
          <w:sz w:val="24"/>
          <w:szCs w:val="24"/>
        </w:rPr>
        <w:t xml:space="preserve"> better respiration, which helps in providing resilience against waterlogging stress </w:t>
      </w:r>
      <w:r w:rsidR="00A53080" w:rsidRPr="007C5DEE">
        <w:rPr>
          <w:rFonts w:ascii="Times New Roman" w:hAnsi="Times New Roman" w:cs="Times New Roman"/>
          <w:color w:val="000000" w:themeColor="text1"/>
          <w:sz w:val="24"/>
          <w:szCs w:val="24"/>
        </w:rPr>
        <w:t>(</w:t>
      </w:r>
      <w:r w:rsidR="00A53080">
        <w:rPr>
          <w:rFonts w:ascii="Times New Roman" w:hAnsi="Times New Roman" w:cs="Times New Roman"/>
          <w:color w:val="000000" w:themeColor="text1"/>
          <w:sz w:val="24"/>
          <w:szCs w:val="24"/>
        </w:rPr>
        <w:t xml:space="preserve">Justin and Armstrong, 1987; </w:t>
      </w:r>
      <w:r w:rsidR="00A53080" w:rsidRPr="007C5DEE">
        <w:rPr>
          <w:rFonts w:ascii="Times New Roman" w:hAnsi="Times New Roman" w:cs="Times New Roman"/>
          <w:color w:val="000000" w:themeColor="text1"/>
          <w:sz w:val="24"/>
          <w:szCs w:val="24"/>
        </w:rPr>
        <w:t xml:space="preserve">Drew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2000)</w:t>
      </w:r>
      <w:r w:rsidR="00A53080">
        <w:rPr>
          <w:rFonts w:ascii="Times New Roman" w:hAnsi="Times New Roman" w:cs="Times New Roman"/>
          <w:color w:val="000000" w:themeColor="text1"/>
          <w:sz w:val="24"/>
          <w:szCs w:val="24"/>
        </w:rPr>
        <w:t xml:space="preserve">, and also formation of lacunae, </w:t>
      </w:r>
      <w:ins w:id="298" w:author="Khaled Salem (Staff)" w:date="2025-11-11T04:25:00Z" w16du:dateUtc="2025-11-11T01:25:00Z">
        <w:r w:rsidR="00E04260">
          <w:rPr>
            <w:rFonts w:ascii="Times New Roman" w:hAnsi="Times New Roman" w:cs="Times New Roman"/>
            <w:color w:val="000000" w:themeColor="text1"/>
            <w:sz w:val="24"/>
            <w:szCs w:val="24"/>
          </w:rPr>
          <w:t xml:space="preserve">which </w:t>
        </w:r>
      </w:ins>
      <w:r w:rsidR="00A53080">
        <w:rPr>
          <w:rFonts w:ascii="Times New Roman" w:hAnsi="Times New Roman" w:cs="Times New Roman"/>
          <w:color w:val="000000" w:themeColor="text1"/>
          <w:sz w:val="24"/>
          <w:szCs w:val="24"/>
        </w:rPr>
        <w:t xml:space="preserve">is </w:t>
      </w:r>
      <w:ins w:id="299" w:author="Khaled Salem (Staff)" w:date="2025-11-11T04:25:00Z" w16du:dateUtc="2025-11-11T01:25:00Z">
        <w:r w:rsidR="00E04260">
          <w:rPr>
            <w:rFonts w:ascii="Times New Roman" w:hAnsi="Times New Roman" w:cs="Times New Roman"/>
            <w:color w:val="000000" w:themeColor="text1"/>
            <w:sz w:val="24"/>
            <w:szCs w:val="24"/>
          </w:rPr>
          <w:t>an</w:t>
        </w:r>
      </w:ins>
      <w:r w:rsidR="00A53080">
        <w:rPr>
          <w:rFonts w:ascii="Times New Roman" w:hAnsi="Times New Roman" w:cs="Times New Roman"/>
          <w:color w:val="000000" w:themeColor="text1"/>
          <w:sz w:val="24"/>
          <w:szCs w:val="24"/>
        </w:rPr>
        <w:t xml:space="preserve"> adaptive response against waterlogging </w:t>
      </w:r>
      <w:r w:rsidR="00A53080" w:rsidRPr="00EB3A93">
        <w:rPr>
          <w:rFonts w:ascii="Times New Roman" w:hAnsi="Times New Roman" w:cs="Times New Roman"/>
          <w:color w:val="000000" w:themeColor="text1"/>
          <w:sz w:val="24"/>
          <w:szCs w:val="24"/>
        </w:rPr>
        <w:t>(Evans, 2004)</w:t>
      </w:r>
      <w:r w:rsidR="00A53080">
        <w:rPr>
          <w:rFonts w:ascii="Times New Roman" w:hAnsi="Times New Roman" w:cs="Times New Roman"/>
          <w:color w:val="000000" w:themeColor="text1"/>
          <w:sz w:val="24"/>
          <w:szCs w:val="24"/>
        </w:rPr>
        <w:t>.</w:t>
      </w:r>
      <w:r w:rsidR="00A53080">
        <w:rPr>
          <w:rStyle w:val="Strong"/>
          <w:rFonts w:ascii="Times New Roman" w:hAnsi="Times New Roman" w:cs="Times New Roman"/>
          <w:b w:val="0"/>
          <w:bCs w:val="0"/>
          <w:color w:val="000000" w:themeColor="text1"/>
          <w:sz w:val="24"/>
          <w:szCs w:val="24"/>
        </w:rPr>
        <w:t xml:space="preserve"> The enhanced aerenchyma formation and waterlogging tolerance have been reported in rice by</w:t>
      </w:r>
      <w:r w:rsidR="00A53080" w:rsidRPr="004F3A01">
        <w:rPr>
          <w:rFonts w:ascii="Times New Roman" w:hAnsi="Times New Roman" w:cs="Times New Roman"/>
          <w:color w:val="000000" w:themeColor="text1"/>
          <w:sz w:val="24"/>
          <w:szCs w:val="24"/>
        </w:rPr>
        <w:t xml:space="preserve"> </w:t>
      </w:r>
      <w:r w:rsidR="00A53080" w:rsidRPr="007C5DEE">
        <w:rPr>
          <w:rFonts w:ascii="Times New Roman" w:hAnsi="Times New Roman" w:cs="Times New Roman"/>
          <w:color w:val="000000" w:themeColor="text1"/>
          <w:sz w:val="24"/>
          <w:szCs w:val="24"/>
        </w:rPr>
        <w:t xml:space="preserve">Zhen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xml:space="preserve"> (2020)</w:t>
      </w:r>
      <w:r w:rsidR="00A53080">
        <w:rPr>
          <w:rFonts w:ascii="Times New Roman" w:hAnsi="Times New Roman" w:cs="Times New Roman"/>
          <w:color w:val="000000" w:themeColor="text1"/>
          <w:sz w:val="24"/>
          <w:szCs w:val="24"/>
        </w:rPr>
        <w:t>.</w:t>
      </w:r>
    </w:p>
    <w:p w14:paraId="26DD806B" w14:textId="77777777" w:rsidR="00A53080" w:rsidRPr="007C3C4A" w:rsidRDefault="00A53080" w:rsidP="00A53080">
      <w:pPr>
        <w:spacing w:after="0" w:line="360" w:lineRule="auto"/>
        <w:jc w:val="both"/>
        <w:rPr>
          <w:rFonts w:ascii="Times New Roman" w:hAnsi="Times New Roman" w:cs="Times New Roman"/>
          <w:sz w:val="24"/>
          <w:szCs w:val="24"/>
        </w:rPr>
        <w:sectPr w:rsidR="00A53080" w:rsidRPr="007C3C4A" w:rsidSect="00045D47">
          <w:type w:val="continuous"/>
          <w:pgSz w:w="11906" w:h="16838" w:code="9"/>
          <w:pgMar w:top="1440" w:right="1440" w:bottom="1440" w:left="1656" w:header="720" w:footer="720" w:gutter="0"/>
          <w:cols w:space="720"/>
          <w:titlePg/>
          <w:docGrid w:linePitch="360"/>
        </w:sectPr>
      </w:pPr>
    </w:p>
    <w:p w14:paraId="1A945E5E" w14:textId="1484ED2E" w:rsidR="00045D47" w:rsidRDefault="00045D47" w:rsidP="009E08EE">
      <w:pPr>
        <w:pStyle w:val="ListParagraph"/>
        <w:widowControl w:val="0"/>
        <w:autoSpaceDE w:val="0"/>
        <w:autoSpaceDN w:val="0"/>
        <w:spacing w:after="0" w:line="24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1</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Super Oxide Dismutase (SOD) (</w:t>
      </w:r>
      <w:r w:rsidRPr="00065E4B">
        <w:rPr>
          <w:rFonts w:ascii="Times New Roman" w:hAnsi="Times New Roman" w:cs="Times New Roman"/>
          <w:b/>
          <w:bCs/>
          <w:sz w:val="24"/>
          <w:szCs w:val="24"/>
        </w:rPr>
        <w:t>enzyme unit mg</w:t>
      </w:r>
      <w:r w:rsidRPr="009D4ED3">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9D4ED3">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9B1605">
        <w:rPr>
          <w:rFonts w:ascii="Times New Roman" w:hAnsi="Times New Roman" w:cs="Times New Roman"/>
          <w:b/>
          <w:bCs/>
          <w:sz w:val="24"/>
          <w:szCs w:val="24"/>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w:t>
      </w:r>
      <w:del w:id="300" w:author="Khaled Salem (Staff)" w:date="2025-11-11T04:25:00Z" w16du:dateUtc="2025-11-11T01:25:00Z">
        <w:r w:rsidRPr="00051BC7" w:rsidDel="00E04260">
          <w:rPr>
            <w:rFonts w:ascii="Times New Roman" w:hAnsi="Times New Roman" w:cs="Times New Roman"/>
            <w:b/>
            <w:bCs/>
            <w:sz w:val="24"/>
            <w:szCs w:val="24"/>
          </w:rPr>
          <w:delText xml:space="preserve"> </w:delText>
        </w:r>
      </w:del>
      <w:r w:rsidRPr="00051BC7">
        <w:rPr>
          <w:rFonts w:ascii="Times New Roman" w:hAnsi="Times New Roman" w:cs="Times New Roman"/>
          <w:b/>
          <w:bCs/>
          <w:sz w:val="24"/>
          <w:szCs w:val="24"/>
        </w:rPr>
        <w:t xml:space="preserve">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 xml:space="preserve">in various genotypes at 30 </w:t>
      </w:r>
      <w:r>
        <w:rPr>
          <w:rFonts w:ascii="Times New Roman" w:hAnsi="Times New Roman" w:cs="Times New Roman"/>
          <w:b/>
          <w:bCs/>
          <w:sz w:val="24"/>
          <w:szCs w:val="24"/>
        </w:rPr>
        <w:t xml:space="preserve">DAS </w:t>
      </w:r>
    </w:p>
    <w:tbl>
      <w:tblPr>
        <w:tblStyle w:val="TableGrid"/>
        <w:tblW w:w="13542" w:type="dxa"/>
        <w:jc w:val="center"/>
        <w:tblLook w:val="04A0" w:firstRow="1" w:lastRow="0" w:firstColumn="1" w:lastColumn="0" w:noHBand="0" w:noVBand="1"/>
      </w:tblPr>
      <w:tblGrid>
        <w:gridCol w:w="1296"/>
        <w:gridCol w:w="756"/>
        <w:gridCol w:w="308"/>
        <w:gridCol w:w="1296"/>
        <w:gridCol w:w="1631"/>
        <w:gridCol w:w="1685"/>
        <w:gridCol w:w="749"/>
        <w:gridCol w:w="7"/>
        <w:gridCol w:w="1596"/>
        <w:gridCol w:w="1628"/>
        <w:gridCol w:w="1787"/>
        <w:gridCol w:w="803"/>
      </w:tblGrid>
      <w:tr w:rsidR="001A38EC" w:rsidRPr="00BE5B71" w14:paraId="57C796BD" w14:textId="77777777" w:rsidTr="00C053B8">
        <w:trPr>
          <w:trHeight w:val="278"/>
          <w:jc w:val="center"/>
        </w:trPr>
        <w:tc>
          <w:tcPr>
            <w:tcW w:w="1296" w:type="dxa"/>
            <w:vMerge w:val="restart"/>
            <w:vAlign w:val="center"/>
          </w:tcPr>
          <w:p w14:paraId="48F4F94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76" w:type="dxa"/>
            <w:gridSpan w:val="5"/>
          </w:tcPr>
          <w:p w14:paraId="790C6E1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67" w:type="dxa"/>
            <w:gridSpan w:val="5"/>
          </w:tcPr>
          <w:p w14:paraId="6CE92D6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487F540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30302258" w14:textId="77777777" w:rsidTr="00C053B8">
        <w:trPr>
          <w:trHeight w:val="293"/>
          <w:jc w:val="center"/>
        </w:trPr>
        <w:tc>
          <w:tcPr>
            <w:tcW w:w="1296" w:type="dxa"/>
            <w:vMerge/>
          </w:tcPr>
          <w:p w14:paraId="1EEEB6B7" w14:textId="77777777" w:rsidR="001A38EC" w:rsidRPr="00A05C27" w:rsidRDefault="001A38EC" w:rsidP="001A38EC">
            <w:pPr>
              <w:jc w:val="both"/>
              <w:rPr>
                <w:rFonts w:ascii="Times New Roman" w:hAnsi="Times New Roman" w:cs="Times New Roman"/>
                <w:b/>
                <w:bCs/>
                <w:sz w:val="24"/>
                <w:szCs w:val="24"/>
              </w:rPr>
            </w:pPr>
          </w:p>
        </w:tc>
        <w:tc>
          <w:tcPr>
            <w:tcW w:w="5676" w:type="dxa"/>
            <w:gridSpan w:val="5"/>
          </w:tcPr>
          <w:p w14:paraId="46E44D17"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67" w:type="dxa"/>
            <w:gridSpan w:val="5"/>
          </w:tcPr>
          <w:p w14:paraId="3F6E578D"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0721A128" w14:textId="77777777" w:rsidR="001A38EC" w:rsidRPr="00BE5B71" w:rsidRDefault="001A38EC" w:rsidP="001A38EC">
            <w:pPr>
              <w:jc w:val="both"/>
              <w:rPr>
                <w:rFonts w:ascii="Times New Roman" w:hAnsi="Times New Roman" w:cs="Times New Roman"/>
                <w:sz w:val="24"/>
                <w:szCs w:val="24"/>
              </w:rPr>
            </w:pPr>
          </w:p>
        </w:tc>
      </w:tr>
      <w:tr w:rsidR="00123A70" w:rsidRPr="00BE5B71" w14:paraId="10AA89CE" w14:textId="77777777" w:rsidTr="00C053B8">
        <w:trPr>
          <w:trHeight w:val="293"/>
          <w:jc w:val="center"/>
        </w:trPr>
        <w:tc>
          <w:tcPr>
            <w:tcW w:w="1296" w:type="dxa"/>
            <w:vMerge/>
          </w:tcPr>
          <w:p w14:paraId="41A26741" w14:textId="77777777" w:rsidR="001A38EC" w:rsidRPr="00A05C27" w:rsidRDefault="001A38EC" w:rsidP="001A38EC">
            <w:pPr>
              <w:jc w:val="both"/>
              <w:rPr>
                <w:rFonts w:ascii="Times New Roman" w:hAnsi="Times New Roman" w:cs="Times New Roman"/>
                <w:b/>
                <w:bCs/>
                <w:sz w:val="24"/>
                <w:szCs w:val="24"/>
              </w:rPr>
            </w:pPr>
          </w:p>
        </w:tc>
        <w:tc>
          <w:tcPr>
            <w:tcW w:w="756" w:type="dxa"/>
          </w:tcPr>
          <w:p w14:paraId="0E6007E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4" w:type="dxa"/>
            <w:gridSpan w:val="2"/>
          </w:tcPr>
          <w:p w14:paraId="151CC46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31" w:type="dxa"/>
          </w:tcPr>
          <w:p w14:paraId="0BA64FF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0656C6A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gridSpan w:val="2"/>
          </w:tcPr>
          <w:p w14:paraId="4A10655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96" w:type="dxa"/>
          </w:tcPr>
          <w:p w14:paraId="720C7E9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8" w:type="dxa"/>
          </w:tcPr>
          <w:p w14:paraId="646050D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7" w:type="dxa"/>
          </w:tcPr>
          <w:p w14:paraId="5E0A7C7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5355765C" w14:textId="77777777" w:rsidR="001A38EC" w:rsidRPr="00BE5B71" w:rsidRDefault="001A38EC" w:rsidP="001A38EC">
            <w:pPr>
              <w:jc w:val="both"/>
              <w:rPr>
                <w:rFonts w:ascii="Times New Roman" w:hAnsi="Times New Roman" w:cs="Times New Roman"/>
                <w:sz w:val="24"/>
                <w:szCs w:val="24"/>
              </w:rPr>
            </w:pPr>
          </w:p>
        </w:tc>
      </w:tr>
      <w:tr w:rsidR="00123A70" w:rsidRPr="00BE5B71" w14:paraId="6D43C6F2" w14:textId="77777777" w:rsidTr="00C053B8">
        <w:trPr>
          <w:trHeight w:val="278"/>
          <w:jc w:val="center"/>
        </w:trPr>
        <w:tc>
          <w:tcPr>
            <w:tcW w:w="1296" w:type="dxa"/>
          </w:tcPr>
          <w:p w14:paraId="79756A4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287AA904"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0.171</w:t>
            </w:r>
          </w:p>
        </w:tc>
        <w:tc>
          <w:tcPr>
            <w:tcW w:w="1604" w:type="dxa"/>
            <w:gridSpan w:val="2"/>
          </w:tcPr>
          <w:p w14:paraId="04B2D11A"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0.198</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15.</w:t>
            </w:r>
            <w:r w:rsidR="0005677F">
              <w:rPr>
                <w:rFonts w:ascii="Times New Roman" w:hAnsi="Times New Roman" w:cs="Times New Roman"/>
                <w:color w:val="000000" w:themeColor="text1"/>
                <w:sz w:val="24"/>
                <w:szCs w:val="24"/>
              </w:rPr>
              <w:t>79</w:t>
            </w:r>
            <w:r w:rsidR="0036411E" w:rsidRPr="0005677F">
              <w:rPr>
                <w:rFonts w:ascii="Times New Roman" w:hAnsi="Times New Roman" w:cs="Times New Roman"/>
                <w:color w:val="000000" w:themeColor="text1"/>
                <w:sz w:val="24"/>
                <w:szCs w:val="24"/>
              </w:rPr>
              <w:t>)</w:t>
            </w:r>
          </w:p>
        </w:tc>
        <w:tc>
          <w:tcPr>
            <w:tcW w:w="1631" w:type="dxa"/>
          </w:tcPr>
          <w:p w14:paraId="5B0C935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0.226</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(32.16</w:t>
            </w:r>
            <w:r w:rsidR="0036411E" w:rsidRPr="0005677F">
              <w:rPr>
                <w:rFonts w:ascii="Times New Roman" w:hAnsi="Times New Roman" w:cs="Times New Roman"/>
                <w:color w:val="000000" w:themeColor="text1"/>
                <w:sz w:val="24"/>
                <w:szCs w:val="24"/>
              </w:rPr>
              <w:t>)</w:t>
            </w:r>
          </w:p>
        </w:tc>
        <w:tc>
          <w:tcPr>
            <w:tcW w:w="1685" w:type="dxa"/>
          </w:tcPr>
          <w:p w14:paraId="0C7D0943"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39.18</w:t>
            </w:r>
            <w:r w:rsidR="00123A70" w:rsidRPr="0005677F">
              <w:rPr>
                <w:rFonts w:ascii="Times New Roman" w:hAnsi="Times New Roman" w:cs="Times New Roman"/>
                <w:color w:val="000000" w:themeColor="text1"/>
                <w:sz w:val="24"/>
                <w:szCs w:val="24"/>
              </w:rPr>
              <w:t>)</w:t>
            </w:r>
          </w:p>
        </w:tc>
        <w:tc>
          <w:tcPr>
            <w:tcW w:w="756" w:type="dxa"/>
            <w:gridSpan w:val="2"/>
          </w:tcPr>
          <w:p w14:paraId="33D8F99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596" w:type="dxa"/>
          </w:tcPr>
          <w:p w14:paraId="25EC4D82"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123A70" w:rsidRPr="0005677F">
              <w:rPr>
                <w:rFonts w:ascii="Times New Roman" w:hAnsi="Times New Roman" w:cs="Times New Roman"/>
                <w:color w:val="000000" w:themeColor="text1"/>
                <w:sz w:val="24"/>
                <w:szCs w:val="24"/>
              </w:rPr>
              <w:t xml:space="preserve"> </w:t>
            </w:r>
            <w:r w:rsidR="00C053B8" w:rsidRPr="0005677F">
              <w:rPr>
                <w:rFonts w:ascii="Times New Roman" w:hAnsi="Times New Roman" w:cs="Times New Roman"/>
                <w:color w:val="000000" w:themeColor="text1"/>
                <w:sz w:val="24"/>
                <w:szCs w:val="24"/>
              </w:rPr>
              <w:t>(</w:t>
            </w:r>
            <w:r w:rsidR="0005677F">
              <w:rPr>
                <w:rFonts w:ascii="Times New Roman" w:hAnsi="Times New Roman" w:cs="Times New Roman"/>
                <w:color w:val="000000" w:themeColor="text1"/>
                <w:sz w:val="24"/>
                <w:szCs w:val="24"/>
              </w:rPr>
              <w:t>17.24)</w:t>
            </w:r>
          </w:p>
        </w:tc>
        <w:tc>
          <w:tcPr>
            <w:tcW w:w="1628" w:type="dxa"/>
          </w:tcPr>
          <w:p w14:paraId="75662F6B"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0.231</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32.76</w:t>
            </w:r>
            <w:r w:rsidR="00C053B8" w:rsidRPr="0005677F">
              <w:rPr>
                <w:rFonts w:ascii="Times New Roman" w:hAnsi="Times New Roman" w:cs="Times New Roman"/>
                <w:color w:val="000000" w:themeColor="text1"/>
                <w:sz w:val="24"/>
                <w:szCs w:val="24"/>
              </w:rPr>
              <w:t>)</w:t>
            </w:r>
          </w:p>
        </w:tc>
        <w:tc>
          <w:tcPr>
            <w:tcW w:w="1787" w:type="dxa"/>
          </w:tcPr>
          <w:p w14:paraId="6C3608BD"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0.242</w:t>
            </w:r>
            <w:r w:rsidR="0005677F">
              <w:rPr>
                <w:rFonts w:ascii="Times New Roman" w:hAnsi="Times New Roman" w:cs="Times New Roman"/>
                <w:color w:val="000000" w:themeColor="text1"/>
                <w:sz w:val="24"/>
                <w:szCs w:val="24"/>
              </w:rPr>
              <w:t xml:space="preserve"> (39.08</w:t>
            </w:r>
            <w:r w:rsidR="00C053B8" w:rsidRPr="0005677F">
              <w:rPr>
                <w:rFonts w:ascii="Times New Roman" w:hAnsi="Times New Roman" w:cs="Times New Roman"/>
                <w:color w:val="000000" w:themeColor="text1"/>
                <w:sz w:val="24"/>
                <w:szCs w:val="24"/>
              </w:rPr>
              <w:t>)</w:t>
            </w:r>
          </w:p>
        </w:tc>
        <w:tc>
          <w:tcPr>
            <w:tcW w:w="803" w:type="dxa"/>
          </w:tcPr>
          <w:p w14:paraId="6FFA3803"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0.210</w:t>
            </w:r>
          </w:p>
        </w:tc>
      </w:tr>
      <w:tr w:rsidR="00123A70" w:rsidRPr="00BE5B71" w14:paraId="12AB4F59" w14:textId="77777777" w:rsidTr="00C053B8">
        <w:trPr>
          <w:trHeight w:val="278"/>
          <w:jc w:val="center"/>
        </w:trPr>
        <w:tc>
          <w:tcPr>
            <w:tcW w:w="1296" w:type="dxa"/>
          </w:tcPr>
          <w:p w14:paraId="5C34157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55296C0C"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0.185</w:t>
            </w:r>
          </w:p>
        </w:tc>
        <w:tc>
          <w:tcPr>
            <w:tcW w:w="1604" w:type="dxa"/>
            <w:gridSpan w:val="2"/>
          </w:tcPr>
          <w:p w14:paraId="3122EA11"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10.</w:t>
            </w:r>
            <w:r w:rsidR="0005677F">
              <w:rPr>
                <w:rFonts w:ascii="Times New Roman" w:hAnsi="Times New Roman" w:cs="Times New Roman"/>
                <w:color w:val="000000" w:themeColor="text1"/>
                <w:sz w:val="24"/>
                <w:szCs w:val="24"/>
              </w:rPr>
              <w:t>27</w:t>
            </w:r>
            <w:r w:rsidR="0036411E" w:rsidRPr="0005677F">
              <w:rPr>
                <w:rFonts w:ascii="Times New Roman" w:hAnsi="Times New Roman" w:cs="Times New Roman"/>
                <w:color w:val="000000" w:themeColor="text1"/>
                <w:sz w:val="24"/>
                <w:szCs w:val="24"/>
              </w:rPr>
              <w:t>)</w:t>
            </w:r>
          </w:p>
        </w:tc>
        <w:tc>
          <w:tcPr>
            <w:tcW w:w="1631" w:type="dxa"/>
          </w:tcPr>
          <w:p w14:paraId="237A629F"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22.70</w:t>
            </w:r>
            <w:r w:rsidR="00123A70" w:rsidRPr="0005677F">
              <w:rPr>
                <w:rFonts w:ascii="Times New Roman" w:hAnsi="Times New Roman" w:cs="Times New Roman"/>
                <w:color w:val="000000" w:themeColor="text1"/>
                <w:sz w:val="24"/>
                <w:szCs w:val="24"/>
              </w:rPr>
              <w:t>)</w:t>
            </w:r>
          </w:p>
        </w:tc>
        <w:tc>
          <w:tcPr>
            <w:tcW w:w="1685" w:type="dxa"/>
          </w:tcPr>
          <w:p w14:paraId="29263C7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28.11</w:t>
            </w:r>
            <w:r w:rsidR="00123A70" w:rsidRPr="0005677F">
              <w:rPr>
                <w:rFonts w:ascii="Times New Roman" w:hAnsi="Times New Roman" w:cs="Times New Roman"/>
                <w:color w:val="000000" w:themeColor="text1"/>
                <w:sz w:val="24"/>
                <w:szCs w:val="24"/>
              </w:rPr>
              <w:t>)</w:t>
            </w:r>
          </w:p>
        </w:tc>
        <w:tc>
          <w:tcPr>
            <w:tcW w:w="756" w:type="dxa"/>
            <w:gridSpan w:val="2"/>
          </w:tcPr>
          <w:p w14:paraId="3AE963E3"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0.186</w:t>
            </w:r>
          </w:p>
        </w:tc>
        <w:tc>
          <w:tcPr>
            <w:tcW w:w="1596" w:type="dxa"/>
          </w:tcPr>
          <w:p w14:paraId="26A9D51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0.205</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10.22</w:t>
            </w:r>
            <w:r w:rsidR="00C053B8" w:rsidRPr="0005677F">
              <w:rPr>
                <w:rFonts w:ascii="Times New Roman" w:hAnsi="Times New Roman" w:cs="Times New Roman"/>
                <w:color w:val="000000" w:themeColor="text1"/>
                <w:sz w:val="24"/>
                <w:szCs w:val="24"/>
              </w:rPr>
              <w:t>)</w:t>
            </w:r>
          </w:p>
        </w:tc>
        <w:tc>
          <w:tcPr>
            <w:tcW w:w="1628" w:type="dxa"/>
          </w:tcPr>
          <w:p w14:paraId="5C60436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22.04</w:t>
            </w:r>
            <w:r w:rsidR="00C053B8" w:rsidRPr="0005677F">
              <w:rPr>
                <w:rFonts w:ascii="Times New Roman" w:hAnsi="Times New Roman" w:cs="Times New Roman"/>
                <w:color w:val="000000" w:themeColor="text1"/>
                <w:sz w:val="24"/>
                <w:szCs w:val="24"/>
              </w:rPr>
              <w:t>)</w:t>
            </w:r>
          </w:p>
        </w:tc>
        <w:tc>
          <w:tcPr>
            <w:tcW w:w="1787" w:type="dxa"/>
          </w:tcPr>
          <w:p w14:paraId="74065F71"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05677F">
              <w:rPr>
                <w:rFonts w:ascii="Times New Roman" w:hAnsi="Times New Roman" w:cs="Times New Roman"/>
                <w:color w:val="000000" w:themeColor="text1"/>
                <w:sz w:val="24"/>
                <w:szCs w:val="24"/>
              </w:rPr>
              <w:t xml:space="preserve"> (27.96</w:t>
            </w:r>
            <w:r w:rsidR="00C053B8" w:rsidRPr="0005677F">
              <w:rPr>
                <w:rFonts w:ascii="Times New Roman" w:hAnsi="Times New Roman" w:cs="Times New Roman"/>
                <w:color w:val="000000" w:themeColor="text1"/>
                <w:sz w:val="24"/>
                <w:szCs w:val="24"/>
              </w:rPr>
              <w:t>)</w:t>
            </w:r>
          </w:p>
        </w:tc>
        <w:tc>
          <w:tcPr>
            <w:tcW w:w="803" w:type="dxa"/>
          </w:tcPr>
          <w:p w14:paraId="33886584"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0.213</w:t>
            </w:r>
          </w:p>
        </w:tc>
      </w:tr>
      <w:tr w:rsidR="00123A70" w:rsidRPr="00BE5B71" w14:paraId="778C0F2B" w14:textId="77777777" w:rsidTr="00C053B8">
        <w:trPr>
          <w:trHeight w:val="278"/>
          <w:jc w:val="center"/>
        </w:trPr>
        <w:tc>
          <w:tcPr>
            <w:tcW w:w="1296" w:type="dxa"/>
          </w:tcPr>
          <w:p w14:paraId="510FCD5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6646664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604" w:type="dxa"/>
            <w:gridSpan w:val="2"/>
          </w:tcPr>
          <w:p w14:paraId="35CF083D"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(6.36</w:t>
            </w:r>
            <w:r w:rsidR="0036411E" w:rsidRPr="0005677F">
              <w:rPr>
                <w:rFonts w:ascii="Times New Roman" w:hAnsi="Times New Roman" w:cs="Times New Roman"/>
                <w:color w:val="000000" w:themeColor="text1"/>
                <w:sz w:val="24"/>
                <w:szCs w:val="24"/>
              </w:rPr>
              <w:t>)</w:t>
            </w:r>
          </w:p>
        </w:tc>
        <w:tc>
          <w:tcPr>
            <w:tcW w:w="1631" w:type="dxa"/>
          </w:tcPr>
          <w:p w14:paraId="627BE07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32.37</w:t>
            </w:r>
            <w:r w:rsidR="00123A70" w:rsidRPr="0005677F">
              <w:rPr>
                <w:rFonts w:ascii="Times New Roman" w:hAnsi="Times New Roman" w:cs="Times New Roman"/>
                <w:color w:val="000000" w:themeColor="text1"/>
                <w:sz w:val="24"/>
                <w:szCs w:val="24"/>
              </w:rPr>
              <w:t>)</w:t>
            </w:r>
          </w:p>
        </w:tc>
        <w:tc>
          <w:tcPr>
            <w:tcW w:w="1685" w:type="dxa"/>
          </w:tcPr>
          <w:p w14:paraId="455EA93E"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123A70" w:rsidRPr="0005677F">
              <w:rPr>
                <w:rFonts w:ascii="Times New Roman" w:hAnsi="Times New Roman" w:cs="Times New Roman"/>
                <w:color w:val="000000" w:themeColor="text1"/>
                <w:sz w:val="24"/>
                <w:szCs w:val="24"/>
              </w:rPr>
              <w:t>)</w:t>
            </w:r>
          </w:p>
        </w:tc>
        <w:tc>
          <w:tcPr>
            <w:tcW w:w="756" w:type="dxa"/>
            <w:gridSpan w:val="2"/>
          </w:tcPr>
          <w:p w14:paraId="5B8F86F7"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596" w:type="dxa"/>
          </w:tcPr>
          <w:p w14:paraId="2C398A9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05677F">
              <w:rPr>
                <w:rFonts w:ascii="Times New Roman" w:hAnsi="Times New Roman" w:cs="Times New Roman"/>
                <w:color w:val="000000" w:themeColor="text1"/>
                <w:sz w:val="24"/>
                <w:szCs w:val="24"/>
              </w:rPr>
              <w:t xml:space="preserve"> (6.36</w:t>
            </w:r>
            <w:r w:rsidR="00C053B8" w:rsidRPr="0005677F">
              <w:rPr>
                <w:rFonts w:ascii="Times New Roman" w:hAnsi="Times New Roman" w:cs="Times New Roman"/>
                <w:color w:val="000000" w:themeColor="text1"/>
                <w:sz w:val="24"/>
                <w:szCs w:val="24"/>
              </w:rPr>
              <w:t>)</w:t>
            </w:r>
          </w:p>
        </w:tc>
        <w:tc>
          <w:tcPr>
            <w:tcW w:w="1628" w:type="dxa"/>
          </w:tcPr>
          <w:p w14:paraId="3686D365"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05677F">
              <w:rPr>
                <w:rFonts w:ascii="Times New Roman" w:hAnsi="Times New Roman" w:cs="Times New Roman"/>
                <w:color w:val="000000" w:themeColor="text1"/>
                <w:sz w:val="24"/>
                <w:szCs w:val="24"/>
              </w:rPr>
              <w:t xml:space="preserve"> (32.37</w:t>
            </w:r>
            <w:r w:rsidR="00C053B8" w:rsidRPr="0005677F">
              <w:rPr>
                <w:rFonts w:ascii="Times New Roman" w:hAnsi="Times New Roman" w:cs="Times New Roman"/>
                <w:color w:val="000000" w:themeColor="text1"/>
                <w:sz w:val="24"/>
                <w:szCs w:val="24"/>
              </w:rPr>
              <w:t>)</w:t>
            </w:r>
          </w:p>
        </w:tc>
        <w:tc>
          <w:tcPr>
            <w:tcW w:w="1787" w:type="dxa"/>
          </w:tcPr>
          <w:p w14:paraId="6D688BED"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C053B8" w:rsidRPr="0005677F">
              <w:rPr>
                <w:rFonts w:ascii="Times New Roman" w:hAnsi="Times New Roman" w:cs="Times New Roman"/>
                <w:color w:val="000000" w:themeColor="text1"/>
                <w:sz w:val="24"/>
                <w:szCs w:val="24"/>
              </w:rPr>
              <w:t>)</w:t>
            </w:r>
          </w:p>
        </w:tc>
        <w:tc>
          <w:tcPr>
            <w:tcW w:w="803" w:type="dxa"/>
          </w:tcPr>
          <w:p w14:paraId="5ECCF2D0"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0.205</w:t>
            </w:r>
          </w:p>
        </w:tc>
      </w:tr>
      <w:tr w:rsidR="00123A70" w:rsidRPr="00BE5B71" w14:paraId="6F175399" w14:textId="77777777" w:rsidTr="00C053B8">
        <w:trPr>
          <w:trHeight w:val="278"/>
          <w:jc w:val="center"/>
        </w:trPr>
        <w:tc>
          <w:tcPr>
            <w:tcW w:w="1296" w:type="dxa"/>
          </w:tcPr>
          <w:p w14:paraId="532EDD4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47EAF18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604" w:type="dxa"/>
            <w:gridSpan w:val="2"/>
          </w:tcPr>
          <w:p w14:paraId="1B40F65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05677F">
              <w:rPr>
                <w:rFonts w:ascii="Times New Roman" w:hAnsi="Times New Roman" w:cs="Times New Roman"/>
                <w:color w:val="000000" w:themeColor="text1"/>
                <w:sz w:val="24"/>
                <w:szCs w:val="24"/>
              </w:rPr>
              <w:t xml:space="preserve"> (12.64</w:t>
            </w:r>
            <w:r w:rsidR="0036411E" w:rsidRPr="0005677F">
              <w:rPr>
                <w:rFonts w:ascii="Times New Roman" w:hAnsi="Times New Roman" w:cs="Times New Roman"/>
                <w:color w:val="000000" w:themeColor="text1"/>
                <w:sz w:val="24"/>
                <w:szCs w:val="24"/>
              </w:rPr>
              <w:t>)</w:t>
            </w:r>
          </w:p>
        </w:tc>
        <w:tc>
          <w:tcPr>
            <w:tcW w:w="1631" w:type="dxa"/>
          </w:tcPr>
          <w:p w14:paraId="2636BB06"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32.18</w:t>
            </w:r>
            <w:r w:rsidR="00123A70" w:rsidRPr="0005677F">
              <w:rPr>
                <w:rFonts w:ascii="Times New Roman" w:hAnsi="Times New Roman" w:cs="Times New Roman"/>
                <w:color w:val="000000" w:themeColor="text1"/>
                <w:sz w:val="24"/>
                <w:szCs w:val="24"/>
              </w:rPr>
              <w:t>)</w:t>
            </w:r>
          </w:p>
        </w:tc>
        <w:tc>
          <w:tcPr>
            <w:tcW w:w="1685" w:type="dxa"/>
          </w:tcPr>
          <w:p w14:paraId="1CB1AC19" w14:textId="77777777" w:rsidR="001A38EC" w:rsidRPr="0005677F" w:rsidRDefault="001A38EC" w:rsidP="0005677F">
            <w:pPr>
              <w:jc w:val="both"/>
              <w:rPr>
                <w:rFonts w:ascii="Times New Roman" w:hAnsi="Times New Roman" w:cs="Times New Roman"/>
                <w:color w:val="000000" w:themeColor="text1"/>
                <w:sz w:val="24"/>
                <w:szCs w:val="24"/>
              </w:rPr>
            </w:pPr>
            <w:proofErr w:type="gramStart"/>
            <w:r w:rsidRPr="0005677F">
              <w:rPr>
                <w:rFonts w:ascii="Times New Roman" w:hAnsi="Times New Roman" w:cs="Times New Roman"/>
                <w:color w:val="000000" w:themeColor="text1"/>
                <w:sz w:val="24"/>
                <w:szCs w:val="24"/>
              </w:rPr>
              <w:t xml:space="preserve">0.232 </w:t>
            </w:r>
            <w:r w:rsidR="00123A70" w:rsidRP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33.33</w:t>
            </w:r>
            <w:r w:rsidR="00123A70" w:rsidRPr="0005677F">
              <w:rPr>
                <w:rFonts w:ascii="Times New Roman" w:hAnsi="Times New Roman" w:cs="Times New Roman"/>
                <w:color w:val="000000" w:themeColor="text1"/>
                <w:sz w:val="24"/>
                <w:szCs w:val="24"/>
              </w:rPr>
              <w:t>)</w:t>
            </w:r>
          </w:p>
        </w:tc>
        <w:tc>
          <w:tcPr>
            <w:tcW w:w="756" w:type="dxa"/>
            <w:gridSpan w:val="2"/>
          </w:tcPr>
          <w:p w14:paraId="67240988"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0.176</w:t>
            </w:r>
          </w:p>
        </w:tc>
        <w:tc>
          <w:tcPr>
            <w:tcW w:w="1596" w:type="dxa"/>
          </w:tcPr>
          <w:p w14:paraId="6C8E871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11.36</w:t>
            </w:r>
            <w:r w:rsidR="00C053B8" w:rsidRPr="0005677F">
              <w:rPr>
                <w:rFonts w:ascii="Times New Roman" w:hAnsi="Times New Roman" w:cs="Times New Roman"/>
                <w:color w:val="000000" w:themeColor="text1"/>
                <w:sz w:val="24"/>
                <w:szCs w:val="24"/>
              </w:rPr>
              <w:t>)</w:t>
            </w:r>
          </w:p>
        </w:tc>
        <w:tc>
          <w:tcPr>
            <w:tcW w:w="1628" w:type="dxa"/>
          </w:tcPr>
          <w:p w14:paraId="32E056CB"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05677F">
              <w:rPr>
                <w:rFonts w:ascii="Times New Roman" w:hAnsi="Times New Roman" w:cs="Times New Roman"/>
                <w:color w:val="000000" w:themeColor="text1"/>
                <w:sz w:val="24"/>
                <w:szCs w:val="24"/>
              </w:rPr>
              <w:t xml:space="preserve"> (30.68</w:t>
            </w:r>
            <w:r w:rsidR="00C053B8" w:rsidRPr="0005677F">
              <w:rPr>
                <w:rFonts w:ascii="Times New Roman" w:hAnsi="Times New Roman" w:cs="Times New Roman"/>
                <w:color w:val="000000" w:themeColor="text1"/>
                <w:sz w:val="24"/>
                <w:szCs w:val="24"/>
              </w:rPr>
              <w:t>)</w:t>
            </w:r>
          </w:p>
        </w:tc>
        <w:tc>
          <w:tcPr>
            <w:tcW w:w="1787" w:type="dxa"/>
          </w:tcPr>
          <w:p w14:paraId="636E6576"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0.234</w:t>
            </w:r>
            <w:r w:rsidR="0005677F">
              <w:rPr>
                <w:rFonts w:ascii="Times New Roman" w:hAnsi="Times New Roman" w:cs="Times New Roman"/>
                <w:color w:val="000000" w:themeColor="text1"/>
                <w:sz w:val="24"/>
                <w:szCs w:val="24"/>
              </w:rPr>
              <w:t xml:space="preserve"> (32.95</w:t>
            </w:r>
            <w:r w:rsidR="00C053B8" w:rsidRPr="0005677F">
              <w:rPr>
                <w:rFonts w:ascii="Times New Roman" w:hAnsi="Times New Roman" w:cs="Times New Roman"/>
                <w:color w:val="000000" w:themeColor="text1"/>
                <w:sz w:val="24"/>
                <w:szCs w:val="24"/>
              </w:rPr>
              <w:t>)</w:t>
            </w:r>
          </w:p>
        </w:tc>
        <w:tc>
          <w:tcPr>
            <w:tcW w:w="803" w:type="dxa"/>
          </w:tcPr>
          <w:p w14:paraId="1D375728"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0.208</w:t>
            </w:r>
          </w:p>
        </w:tc>
      </w:tr>
      <w:tr w:rsidR="0036411E" w:rsidRPr="00BE5B71" w14:paraId="6D6539F9" w14:textId="77777777" w:rsidTr="00C053B8">
        <w:trPr>
          <w:trHeight w:val="293"/>
          <w:jc w:val="center"/>
        </w:trPr>
        <w:tc>
          <w:tcPr>
            <w:tcW w:w="3656" w:type="dxa"/>
            <w:gridSpan w:val="4"/>
          </w:tcPr>
          <w:p w14:paraId="6CEF0C04" w14:textId="77777777" w:rsidR="00E309D9" w:rsidRPr="0005677F" w:rsidRDefault="00E309D9" w:rsidP="00E309D9">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Mean of </w:t>
            </w:r>
            <w:r w:rsidRPr="0005677F">
              <w:rPr>
                <w:rFonts w:ascii="Times New Roman" w:hAnsi="Times New Roman" w:cs="Times New Roman"/>
                <w:b/>
                <w:bCs/>
                <w:i/>
                <w:iCs/>
                <w:color w:val="000000" w:themeColor="text1"/>
                <w:sz w:val="24"/>
                <w:szCs w:val="24"/>
              </w:rPr>
              <w:t xml:space="preserve">kharif </w:t>
            </w:r>
            <w:r w:rsidRPr="0005677F">
              <w:rPr>
                <w:rFonts w:ascii="Times New Roman" w:hAnsi="Times New Roman" w:cs="Times New Roman"/>
                <w:b/>
                <w:bCs/>
                <w:color w:val="000000" w:themeColor="text1"/>
                <w:sz w:val="24"/>
                <w:szCs w:val="24"/>
              </w:rPr>
              <w:t>2021 and 2022</w:t>
            </w:r>
          </w:p>
        </w:tc>
        <w:tc>
          <w:tcPr>
            <w:tcW w:w="1631" w:type="dxa"/>
          </w:tcPr>
          <w:p w14:paraId="29ACE3F9" w14:textId="77777777" w:rsidR="00E309D9" w:rsidRPr="0005677F" w:rsidRDefault="00E309D9" w:rsidP="00E309D9">
            <w:pPr>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0.176 </w:t>
            </w:r>
            <w:r w:rsidRPr="0005677F">
              <w:rPr>
                <w:rFonts w:ascii="Times New Roman" w:eastAsia="Times New Roman" w:hAnsi="Times New Roman" w:cs="Times New Roman"/>
                <w:b/>
                <w:bCs/>
                <w:color w:val="000000" w:themeColor="text1"/>
                <w:sz w:val="24"/>
                <w:szCs w:val="24"/>
              </w:rPr>
              <w:t>(12 h)</w:t>
            </w:r>
          </w:p>
        </w:tc>
        <w:tc>
          <w:tcPr>
            <w:tcW w:w="2441" w:type="dxa"/>
            <w:gridSpan w:val="3"/>
          </w:tcPr>
          <w:p w14:paraId="68B29E4C"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0.196 </w:t>
            </w:r>
            <w:r w:rsidRPr="0005677F">
              <w:rPr>
                <w:rFonts w:ascii="Times New Roman" w:eastAsia="Times New Roman" w:hAnsi="Times New Roman" w:cs="Times New Roman"/>
                <w:b/>
                <w:bCs/>
                <w:color w:val="000000" w:themeColor="text1"/>
                <w:sz w:val="24"/>
                <w:szCs w:val="24"/>
              </w:rPr>
              <w:t>(24 h)</w:t>
            </w:r>
          </w:p>
        </w:tc>
        <w:tc>
          <w:tcPr>
            <w:tcW w:w="3224" w:type="dxa"/>
            <w:gridSpan w:val="2"/>
          </w:tcPr>
          <w:p w14:paraId="276FB775"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0.229 </w:t>
            </w:r>
            <w:r w:rsidRPr="0005677F">
              <w:rPr>
                <w:rFonts w:ascii="Times New Roman" w:eastAsia="Times New Roman" w:hAnsi="Times New Roman" w:cs="Times New Roman"/>
                <w:b/>
                <w:bCs/>
                <w:color w:val="000000" w:themeColor="text1"/>
                <w:sz w:val="24"/>
                <w:szCs w:val="24"/>
              </w:rPr>
              <w:t>(36 h)</w:t>
            </w:r>
          </w:p>
        </w:tc>
        <w:tc>
          <w:tcPr>
            <w:tcW w:w="2590" w:type="dxa"/>
            <w:gridSpan w:val="2"/>
          </w:tcPr>
          <w:p w14:paraId="03DDC1EC"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0.236 </w:t>
            </w:r>
            <w:r w:rsidRPr="0005677F">
              <w:rPr>
                <w:rFonts w:ascii="Times New Roman" w:eastAsia="Times New Roman" w:hAnsi="Times New Roman" w:cs="Times New Roman"/>
                <w:b/>
                <w:bCs/>
                <w:color w:val="000000" w:themeColor="text1"/>
                <w:sz w:val="24"/>
                <w:szCs w:val="24"/>
              </w:rPr>
              <w:t>(48 h)</w:t>
            </w:r>
          </w:p>
        </w:tc>
      </w:tr>
      <w:tr w:rsidR="0036411E" w:rsidRPr="00BE5B71" w14:paraId="2080F2AC" w14:textId="77777777" w:rsidTr="00C053B8">
        <w:trPr>
          <w:trHeight w:val="62"/>
          <w:jc w:val="center"/>
        </w:trPr>
        <w:tc>
          <w:tcPr>
            <w:tcW w:w="2360" w:type="dxa"/>
            <w:gridSpan w:val="3"/>
          </w:tcPr>
          <w:p w14:paraId="5F6DEAF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296" w:type="dxa"/>
            <w:vAlign w:val="center"/>
          </w:tcPr>
          <w:p w14:paraId="16DCA42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31" w:type="dxa"/>
          </w:tcPr>
          <w:p w14:paraId="2993625D"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434" w:type="dxa"/>
            <w:gridSpan w:val="2"/>
            <w:vAlign w:val="center"/>
          </w:tcPr>
          <w:p w14:paraId="1631419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603" w:type="dxa"/>
            <w:gridSpan w:val="2"/>
            <w:vAlign w:val="center"/>
          </w:tcPr>
          <w:p w14:paraId="7AAEBD82"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28" w:type="dxa"/>
          </w:tcPr>
          <w:p w14:paraId="1CA91B24"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90" w:type="dxa"/>
            <w:gridSpan w:val="2"/>
            <w:vAlign w:val="center"/>
          </w:tcPr>
          <w:p w14:paraId="1E82F1B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36411E" w:rsidRPr="00BE5B71" w14:paraId="1C852D0A" w14:textId="77777777" w:rsidTr="00C053B8">
        <w:trPr>
          <w:trHeight w:val="61"/>
          <w:jc w:val="center"/>
        </w:trPr>
        <w:tc>
          <w:tcPr>
            <w:tcW w:w="2360" w:type="dxa"/>
            <w:gridSpan w:val="3"/>
          </w:tcPr>
          <w:p w14:paraId="0DEA7280"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76374CF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31" w:type="dxa"/>
          </w:tcPr>
          <w:p w14:paraId="428FE5D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434" w:type="dxa"/>
            <w:gridSpan w:val="2"/>
          </w:tcPr>
          <w:p w14:paraId="257026D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03" w:type="dxa"/>
            <w:gridSpan w:val="2"/>
          </w:tcPr>
          <w:p w14:paraId="5A8DF9F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28" w:type="dxa"/>
          </w:tcPr>
          <w:p w14:paraId="13BC457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0" w:type="dxa"/>
            <w:gridSpan w:val="2"/>
          </w:tcPr>
          <w:p w14:paraId="38C2997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36411E" w:rsidRPr="00BE5B71" w14:paraId="18CDECA2" w14:textId="77777777" w:rsidTr="00C053B8">
        <w:trPr>
          <w:trHeight w:val="61"/>
          <w:jc w:val="center"/>
        </w:trPr>
        <w:tc>
          <w:tcPr>
            <w:tcW w:w="2360" w:type="dxa"/>
            <w:gridSpan w:val="3"/>
          </w:tcPr>
          <w:p w14:paraId="3C1D99D2"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56A2E82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31" w:type="dxa"/>
          </w:tcPr>
          <w:p w14:paraId="42B1ECD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434" w:type="dxa"/>
            <w:gridSpan w:val="2"/>
          </w:tcPr>
          <w:p w14:paraId="3ED82D4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1603" w:type="dxa"/>
            <w:gridSpan w:val="2"/>
          </w:tcPr>
          <w:p w14:paraId="064CEA1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28" w:type="dxa"/>
          </w:tcPr>
          <w:p w14:paraId="4FBD0EC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590" w:type="dxa"/>
            <w:gridSpan w:val="2"/>
          </w:tcPr>
          <w:p w14:paraId="22EDD33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r>
      <w:tr w:rsidR="001A38EC" w:rsidRPr="00BE5B71" w14:paraId="7E3F4874" w14:textId="77777777" w:rsidTr="00C053B8">
        <w:trPr>
          <w:trHeight w:val="61"/>
          <w:jc w:val="center"/>
        </w:trPr>
        <w:tc>
          <w:tcPr>
            <w:tcW w:w="2360" w:type="dxa"/>
            <w:gridSpan w:val="3"/>
          </w:tcPr>
          <w:p w14:paraId="2EFBC70A"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61" w:type="dxa"/>
            <w:gridSpan w:val="4"/>
          </w:tcPr>
          <w:p w14:paraId="0C0F895A"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1.47</w:t>
            </w:r>
          </w:p>
        </w:tc>
        <w:tc>
          <w:tcPr>
            <w:tcW w:w="5821" w:type="dxa"/>
            <w:gridSpan w:val="5"/>
          </w:tcPr>
          <w:p w14:paraId="4B14F672"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1.87</w:t>
            </w:r>
          </w:p>
        </w:tc>
      </w:tr>
    </w:tbl>
    <w:p w14:paraId="5CCB9090" w14:textId="2372264E"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301" w:author="Khaled Salem (Staff)" w:date="2025-11-11T04:25:00Z" w16du:dateUtc="2025-11-11T01:25: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302" w:author="Khaled Salem (Staff)" w:date="2025-11-11T04:26:00Z" w16du:dateUtc="2025-11-11T01:26: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0875B90F" w14:textId="35220E73" w:rsidR="00045D47" w:rsidRDefault="00045D47" w:rsidP="009E08EE">
      <w:pPr>
        <w:widowControl w:val="0"/>
        <w:autoSpaceDE w:val="0"/>
        <w:autoSpaceDN w:val="0"/>
        <w:spacing w:after="0" w:line="240" w:lineRule="auto"/>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2</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Catalase (</w:t>
      </w:r>
      <w:r w:rsidRPr="00065E4B">
        <w:rPr>
          <w:rFonts w:ascii="Times New Roman" w:hAnsi="Times New Roman" w:cs="Times New Roman"/>
          <w:b/>
          <w:bCs/>
          <w:sz w:val="24"/>
          <w:szCs w:val="24"/>
        </w:rPr>
        <w:t>enzyme unit mg</w:t>
      </w:r>
      <w:r w:rsidRPr="00065E4B">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065E4B">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color w:val="000000" w:themeColor="text1"/>
          <w:sz w:val="24"/>
          <w:szCs w:val="24"/>
          <w:lang w:bidi="en-US"/>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w:t>
      </w:r>
      <w:del w:id="303" w:author="Khaled Salem (Staff)" w:date="2025-11-11T04:26:00Z" w16du:dateUtc="2025-11-11T01:26:00Z">
        <w:r w:rsidRPr="00051BC7" w:rsidDel="00E04260">
          <w:rPr>
            <w:rFonts w:ascii="Times New Roman" w:hAnsi="Times New Roman" w:cs="Times New Roman"/>
            <w:b/>
            <w:bCs/>
            <w:sz w:val="24"/>
            <w:szCs w:val="24"/>
          </w:rPr>
          <w:delText xml:space="preserve"> </w:delText>
        </w:r>
      </w:del>
      <w:r w:rsidRPr="00051BC7">
        <w:rPr>
          <w:rFonts w:ascii="Times New Roman" w:hAnsi="Times New Roman" w:cs="Times New Roman"/>
          <w:b/>
          <w:bCs/>
          <w:sz w:val="24"/>
          <w:szCs w:val="24"/>
        </w:rPr>
        <w:t xml:space="preserve">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in various genotypes</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at 30</w:t>
      </w:r>
      <w:r w:rsidR="0051560B">
        <w:rPr>
          <w:rFonts w:ascii="Times New Roman" w:hAnsi="Times New Roman" w:cs="Times New Roman"/>
          <w:b/>
          <w:bCs/>
          <w:sz w:val="24"/>
          <w:szCs w:val="24"/>
        </w:rPr>
        <w:t xml:space="preserve"> </w:t>
      </w:r>
      <w:r>
        <w:rPr>
          <w:rFonts w:ascii="Times New Roman" w:hAnsi="Times New Roman" w:cs="Times New Roman"/>
          <w:b/>
          <w:bCs/>
          <w:sz w:val="24"/>
          <w:szCs w:val="24"/>
        </w:rPr>
        <w:t xml:space="preserve">DAS </w:t>
      </w:r>
    </w:p>
    <w:tbl>
      <w:tblPr>
        <w:tblStyle w:val="TableGrid"/>
        <w:tblW w:w="13844" w:type="dxa"/>
        <w:jc w:val="center"/>
        <w:tblLook w:val="04A0" w:firstRow="1" w:lastRow="0" w:firstColumn="1" w:lastColumn="0" w:noHBand="0" w:noVBand="1"/>
      </w:tblPr>
      <w:tblGrid>
        <w:gridCol w:w="1298"/>
        <w:gridCol w:w="714"/>
        <w:gridCol w:w="429"/>
        <w:gridCol w:w="1358"/>
        <w:gridCol w:w="1647"/>
        <w:gridCol w:w="1625"/>
        <w:gridCol w:w="727"/>
        <w:gridCol w:w="1955"/>
        <w:gridCol w:w="1530"/>
        <w:gridCol w:w="1758"/>
        <w:gridCol w:w="803"/>
      </w:tblGrid>
      <w:tr w:rsidR="001A38EC" w:rsidRPr="00BE5B71" w14:paraId="1459DD7A" w14:textId="77777777" w:rsidTr="009E08EE">
        <w:trPr>
          <w:trHeight w:val="243"/>
          <w:jc w:val="center"/>
        </w:trPr>
        <w:tc>
          <w:tcPr>
            <w:tcW w:w="1298" w:type="dxa"/>
            <w:vMerge w:val="restart"/>
            <w:vAlign w:val="center"/>
          </w:tcPr>
          <w:p w14:paraId="274938A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73" w:type="dxa"/>
            <w:gridSpan w:val="5"/>
          </w:tcPr>
          <w:p w14:paraId="3F0E83E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70" w:type="dxa"/>
            <w:gridSpan w:val="4"/>
          </w:tcPr>
          <w:p w14:paraId="2AE81C9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259D087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76F1A990" w14:textId="77777777" w:rsidTr="009E08EE">
        <w:trPr>
          <w:trHeight w:val="255"/>
          <w:jc w:val="center"/>
        </w:trPr>
        <w:tc>
          <w:tcPr>
            <w:tcW w:w="1298" w:type="dxa"/>
            <w:vMerge/>
          </w:tcPr>
          <w:p w14:paraId="56923F8D" w14:textId="77777777" w:rsidR="001A38EC" w:rsidRPr="00A05C27" w:rsidRDefault="001A38EC" w:rsidP="001A38EC">
            <w:pPr>
              <w:jc w:val="both"/>
              <w:rPr>
                <w:rFonts w:ascii="Times New Roman" w:hAnsi="Times New Roman" w:cs="Times New Roman"/>
                <w:b/>
                <w:bCs/>
                <w:sz w:val="24"/>
                <w:szCs w:val="24"/>
              </w:rPr>
            </w:pPr>
          </w:p>
        </w:tc>
        <w:tc>
          <w:tcPr>
            <w:tcW w:w="5773" w:type="dxa"/>
            <w:gridSpan w:val="5"/>
          </w:tcPr>
          <w:p w14:paraId="439CE0D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70" w:type="dxa"/>
            <w:gridSpan w:val="4"/>
          </w:tcPr>
          <w:p w14:paraId="746A38B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2A0E0564" w14:textId="77777777" w:rsidR="001A38EC" w:rsidRPr="00BE5B71" w:rsidRDefault="001A38EC" w:rsidP="001A38EC">
            <w:pPr>
              <w:jc w:val="both"/>
              <w:rPr>
                <w:rFonts w:ascii="Times New Roman" w:hAnsi="Times New Roman" w:cs="Times New Roman"/>
                <w:sz w:val="24"/>
                <w:szCs w:val="24"/>
              </w:rPr>
            </w:pPr>
          </w:p>
        </w:tc>
      </w:tr>
      <w:tr w:rsidR="009E08EE" w:rsidRPr="00BE5B71" w14:paraId="5CCCB183" w14:textId="77777777" w:rsidTr="009E08EE">
        <w:trPr>
          <w:trHeight w:val="255"/>
          <w:jc w:val="center"/>
        </w:trPr>
        <w:tc>
          <w:tcPr>
            <w:tcW w:w="1298" w:type="dxa"/>
            <w:vMerge/>
          </w:tcPr>
          <w:p w14:paraId="3002EA28" w14:textId="77777777" w:rsidR="001A38EC" w:rsidRPr="00A05C27" w:rsidRDefault="001A38EC" w:rsidP="001A38EC">
            <w:pPr>
              <w:jc w:val="both"/>
              <w:rPr>
                <w:rFonts w:ascii="Times New Roman" w:hAnsi="Times New Roman" w:cs="Times New Roman"/>
                <w:b/>
                <w:bCs/>
                <w:sz w:val="24"/>
                <w:szCs w:val="24"/>
              </w:rPr>
            </w:pPr>
          </w:p>
        </w:tc>
        <w:tc>
          <w:tcPr>
            <w:tcW w:w="714" w:type="dxa"/>
          </w:tcPr>
          <w:p w14:paraId="7ADDC94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87" w:type="dxa"/>
            <w:gridSpan w:val="2"/>
          </w:tcPr>
          <w:p w14:paraId="297FDDA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47" w:type="dxa"/>
          </w:tcPr>
          <w:p w14:paraId="2967D58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5" w:type="dxa"/>
          </w:tcPr>
          <w:p w14:paraId="0F7808F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7" w:type="dxa"/>
          </w:tcPr>
          <w:p w14:paraId="0AFCD2E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955" w:type="dxa"/>
          </w:tcPr>
          <w:p w14:paraId="2033ECB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030C170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58" w:type="dxa"/>
          </w:tcPr>
          <w:p w14:paraId="01DCEB8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13451894" w14:textId="77777777" w:rsidR="001A38EC" w:rsidRPr="00BE5B71" w:rsidRDefault="001A38EC" w:rsidP="001A38EC">
            <w:pPr>
              <w:jc w:val="both"/>
              <w:rPr>
                <w:rFonts w:ascii="Times New Roman" w:hAnsi="Times New Roman" w:cs="Times New Roman"/>
                <w:sz w:val="24"/>
                <w:szCs w:val="24"/>
              </w:rPr>
            </w:pPr>
          </w:p>
        </w:tc>
      </w:tr>
      <w:tr w:rsidR="009E08EE" w:rsidRPr="00BE5B71" w14:paraId="740F0777" w14:textId="77777777" w:rsidTr="009E08EE">
        <w:trPr>
          <w:trHeight w:val="243"/>
          <w:jc w:val="center"/>
        </w:trPr>
        <w:tc>
          <w:tcPr>
            <w:tcW w:w="1298" w:type="dxa"/>
          </w:tcPr>
          <w:p w14:paraId="33C2D94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14" w:type="dxa"/>
          </w:tcPr>
          <w:p w14:paraId="5517707C"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3.55</w:t>
            </w:r>
          </w:p>
        </w:tc>
        <w:tc>
          <w:tcPr>
            <w:tcW w:w="1787" w:type="dxa"/>
            <w:gridSpan w:val="2"/>
          </w:tcPr>
          <w:p w14:paraId="7F431524"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4.14</w:t>
            </w:r>
            <w:r w:rsidR="00C053B8">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(16.62)</w:t>
            </w:r>
          </w:p>
        </w:tc>
        <w:tc>
          <w:tcPr>
            <w:tcW w:w="1647" w:type="dxa"/>
          </w:tcPr>
          <w:p w14:paraId="4B8F0CF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4.73</w:t>
            </w:r>
            <w:r w:rsidR="0005677F">
              <w:rPr>
                <w:rFonts w:ascii="Times New Roman" w:hAnsi="Times New Roman" w:cs="Times New Roman"/>
                <w:color w:val="000000" w:themeColor="text1"/>
                <w:sz w:val="24"/>
                <w:szCs w:val="24"/>
              </w:rPr>
              <w:t xml:space="preserve"> (33.24)</w:t>
            </w:r>
          </w:p>
        </w:tc>
        <w:tc>
          <w:tcPr>
            <w:tcW w:w="1625" w:type="dxa"/>
          </w:tcPr>
          <w:p w14:paraId="49F09E51" w14:textId="77777777" w:rsidR="001A38EC" w:rsidRPr="00BE5B71" w:rsidRDefault="001A38EC" w:rsidP="001A38EC">
            <w:pPr>
              <w:jc w:val="both"/>
              <w:rPr>
                <w:rFonts w:ascii="Times New Roman" w:hAnsi="Times New Roman" w:cs="Times New Roman"/>
                <w:sz w:val="24"/>
                <w:szCs w:val="24"/>
              </w:rPr>
            </w:pPr>
            <w:proofErr w:type="gramStart"/>
            <w:r w:rsidRPr="00065E4B">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1</w:t>
            </w:r>
            <w:r w:rsid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41.13)</w:t>
            </w:r>
          </w:p>
        </w:tc>
        <w:tc>
          <w:tcPr>
            <w:tcW w:w="727" w:type="dxa"/>
          </w:tcPr>
          <w:p w14:paraId="2EF673A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3.71</w:t>
            </w:r>
          </w:p>
        </w:tc>
        <w:tc>
          <w:tcPr>
            <w:tcW w:w="1955" w:type="dxa"/>
          </w:tcPr>
          <w:p w14:paraId="3FC07D0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4.19</w:t>
            </w:r>
            <w:r w:rsidR="003F6C13">
              <w:rPr>
                <w:rFonts w:ascii="Times New Roman" w:hAnsi="Times New Roman" w:cs="Times New Roman"/>
                <w:color w:val="000000" w:themeColor="text1"/>
                <w:sz w:val="24"/>
                <w:szCs w:val="24"/>
              </w:rPr>
              <w:t xml:space="preserve"> (12.94)</w:t>
            </w:r>
          </w:p>
        </w:tc>
        <w:tc>
          <w:tcPr>
            <w:tcW w:w="1530" w:type="dxa"/>
          </w:tcPr>
          <w:p w14:paraId="568A475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(28.84)</w:t>
            </w:r>
          </w:p>
        </w:tc>
        <w:tc>
          <w:tcPr>
            <w:tcW w:w="1758" w:type="dxa"/>
          </w:tcPr>
          <w:p w14:paraId="11DEE85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5.06</w:t>
            </w:r>
            <w:r w:rsidR="003F6C13">
              <w:rPr>
                <w:rFonts w:ascii="Times New Roman" w:hAnsi="Times New Roman" w:cs="Times New Roman"/>
                <w:color w:val="000000" w:themeColor="text1"/>
                <w:sz w:val="24"/>
                <w:szCs w:val="24"/>
              </w:rPr>
              <w:t xml:space="preserve"> (36.39)</w:t>
            </w:r>
          </w:p>
        </w:tc>
        <w:tc>
          <w:tcPr>
            <w:tcW w:w="803" w:type="dxa"/>
          </w:tcPr>
          <w:p w14:paraId="2F83F306"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4.40</w:t>
            </w:r>
          </w:p>
        </w:tc>
      </w:tr>
      <w:tr w:rsidR="009E08EE" w:rsidRPr="00BE5B71" w14:paraId="264EE3C3" w14:textId="77777777" w:rsidTr="009E08EE">
        <w:trPr>
          <w:trHeight w:val="243"/>
          <w:jc w:val="center"/>
        </w:trPr>
        <w:tc>
          <w:tcPr>
            <w:tcW w:w="1298" w:type="dxa"/>
          </w:tcPr>
          <w:p w14:paraId="7F9E5BB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14" w:type="dxa"/>
          </w:tcPr>
          <w:p w14:paraId="79313C24"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2.21</w:t>
            </w:r>
          </w:p>
        </w:tc>
        <w:tc>
          <w:tcPr>
            <w:tcW w:w="1787" w:type="dxa"/>
            <w:gridSpan w:val="2"/>
          </w:tcPr>
          <w:p w14:paraId="70DD27FD"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2.75</w:t>
            </w:r>
            <w:r w:rsidR="0005677F">
              <w:rPr>
                <w:rFonts w:ascii="Times New Roman" w:hAnsi="Times New Roman" w:cs="Times New Roman"/>
                <w:color w:val="000000" w:themeColor="text1"/>
                <w:sz w:val="24"/>
                <w:szCs w:val="24"/>
              </w:rPr>
              <w:t xml:space="preserve"> (24.43)</w:t>
            </w:r>
          </w:p>
        </w:tc>
        <w:tc>
          <w:tcPr>
            <w:tcW w:w="1647" w:type="dxa"/>
          </w:tcPr>
          <w:p w14:paraId="6F53F8F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4.59</w:t>
            </w:r>
            <w:r w:rsidR="0005677F">
              <w:rPr>
                <w:rFonts w:ascii="Times New Roman" w:hAnsi="Times New Roman" w:cs="Times New Roman"/>
                <w:color w:val="000000" w:themeColor="text1"/>
                <w:sz w:val="24"/>
                <w:szCs w:val="24"/>
              </w:rPr>
              <w:t xml:space="preserve"> (107.69)</w:t>
            </w:r>
          </w:p>
        </w:tc>
        <w:tc>
          <w:tcPr>
            <w:tcW w:w="1625" w:type="dxa"/>
          </w:tcPr>
          <w:p w14:paraId="0381FBEA"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5.15</w:t>
            </w:r>
            <w:r w:rsidR="0005677F">
              <w:rPr>
                <w:rFonts w:ascii="Times New Roman" w:hAnsi="Times New Roman" w:cs="Times New Roman"/>
                <w:color w:val="000000" w:themeColor="text1"/>
                <w:sz w:val="24"/>
                <w:szCs w:val="24"/>
              </w:rPr>
              <w:t xml:space="preserve"> (133.03)</w:t>
            </w:r>
          </w:p>
        </w:tc>
        <w:tc>
          <w:tcPr>
            <w:tcW w:w="727" w:type="dxa"/>
          </w:tcPr>
          <w:p w14:paraId="2CA9E2B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2.61</w:t>
            </w:r>
          </w:p>
        </w:tc>
        <w:tc>
          <w:tcPr>
            <w:tcW w:w="1955" w:type="dxa"/>
          </w:tcPr>
          <w:p w14:paraId="0C6ACAB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3F6C13">
              <w:rPr>
                <w:rFonts w:ascii="Times New Roman" w:hAnsi="Times New Roman" w:cs="Times New Roman"/>
                <w:color w:val="000000" w:themeColor="text1"/>
                <w:sz w:val="24"/>
                <w:szCs w:val="24"/>
              </w:rPr>
              <w:t xml:space="preserve"> (9.20)</w:t>
            </w:r>
          </w:p>
        </w:tc>
        <w:tc>
          <w:tcPr>
            <w:tcW w:w="1530" w:type="dxa"/>
          </w:tcPr>
          <w:p w14:paraId="77EE9DB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4.62</w:t>
            </w:r>
            <w:r w:rsidR="003F6C13">
              <w:rPr>
                <w:rFonts w:ascii="Times New Roman" w:hAnsi="Times New Roman" w:cs="Times New Roman"/>
                <w:color w:val="000000" w:themeColor="text1"/>
                <w:sz w:val="24"/>
                <w:szCs w:val="24"/>
              </w:rPr>
              <w:t xml:space="preserve"> (77.01)</w:t>
            </w:r>
          </w:p>
        </w:tc>
        <w:tc>
          <w:tcPr>
            <w:tcW w:w="1758" w:type="dxa"/>
          </w:tcPr>
          <w:p w14:paraId="1825AF9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5.17</w:t>
            </w:r>
            <w:r w:rsidR="003F6C13">
              <w:rPr>
                <w:rFonts w:ascii="Times New Roman" w:hAnsi="Times New Roman" w:cs="Times New Roman"/>
                <w:color w:val="000000" w:themeColor="text1"/>
                <w:sz w:val="24"/>
                <w:szCs w:val="24"/>
              </w:rPr>
              <w:t xml:space="preserve"> (98.08)</w:t>
            </w:r>
          </w:p>
        </w:tc>
        <w:tc>
          <w:tcPr>
            <w:tcW w:w="803" w:type="dxa"/>
          </w:tcPr>
          <w:p w14:paraId="78CE8846"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3.7</w:t>
            </w:r>
            <w:r>
              <w:rPr>
                <w:rFonts w:ascii="Times New Roman" w:hAnsi="Times New Roman" w:cs="Times New Roman"/>
                <w:b/>
                <w:bCs/>
                <w:sz w:val="24"/>
                <w:szCs w:val="24"/>
              </w:rPr>
              <w:t>5</w:t>
            </w:r>
          </w:p>
        </w:tc>
      </w:tr>
      <w:tr w:rsidR="009E08EE" w:rsidRPr="00BE5B71" w14:paraId="798869DC" w14:textId="77777777" w:rsidTr="009E08EE">
        <w:trPr>
          <w:trHeight w:val="243"/>
          <w:jc w:val="center"/>
        </w:trPr>
        <w:tc>
          <w:tcPr>
            <w:tcW w:w="1298" w:type="dxa"/>
          </w:tcPr>
          <w:p w14:paraId="3B846CE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14" w:type="dxa"/>
          </w:tcPr>
          <w:p w14:paraId="6252DB8B"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2.10</w:t>
            </w:r>
          </w:p>
        </w:tc>
        <w:tc>
          <w:tcPr>
            <w:tcW w:w="1787" w:type="dxa"/>
            <w:gridSpan w:val="2"/>
          </w:tcPr>
          <w:p w14:paraId="1FBD467B"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2.70</w:t>
            </w:r>
            <w:r w:rsidR="0005677F">
              <w:rPr>
                <w:rFonts w:ascii="Times New Roman" w:hAnsi="Times New Roman" w:cs="Times New Roman"/>
                <w:color w:val="000000" w:themeColor="text1"/>
                <w:sz w:val="24"/>
                <w:szCs w:val="24"/>
              </w:rPr>
              <w:t xml:space="preserve"> (28.57)</w:t>
            </w:r>
          </w:p>
        </w:tc>
        <w:tc>
          <w:tcPr>
            <w:tcW w:w="1647" w:type="dxa"/>
          </w:tcPr>
          <w:p w14:paraId="3B458E2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4.30</w:t>
            </w:r>
            <w:r w:rsidR="0005677F">
              <w:rPr>
                <w:rFonts w:ascii="Times New Roman" w:hAnsi="Times New Roman" w:cs="Times New Roman"/>
                <w:color w:val="000000" w:themeColor="text1"/>
                <w:sz w:val="24"/>
                <w:szCs w:val="24"/>
              </w:rPr>
              <w:t xml:space="preserve"> (104.76)</w:t>
            </w:r>
          </w:p>
        </w:tc>
        <w:tc>
          <w:tcPr>
            <w:tcW w:w="1625" w:type="dxa"/>
          </w:tcPr>
          <w:p w14:paraId="766AAA0E"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4.58</w:t>
            </w:r>
            <w:r w:rsidR="0005677F">
              <w:rPr>
                <w:rFonts w:ascii="Times New Roman" w:hAnsi="Times New Roman" w:cs="Times New Roman"/>
                <w:color w:val="000000" w:themeColor="text1"/>
                <w:sz w:val="24"/>
                <w:szCs w:val="24"/>
              </w:rPr>
              <w:t xml:space="preserve"> (118.10)</w:t>
            </w:r>
          </w:p>
        </w:tc>
        <w:tc>
          <w:tcPr>
            <w:tcW w:w="727" w:type="dxa"/>
          </w:tcPr>
          <w:p w14:paraId="750AD70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2.31</w:t>
            </w:r>
          </w:p>
        </w:tc>
        <w:tc>
          <w:tcPr>
            <w:tcW w:w="1955" w:type="dxa"/>
          </w:tcPr>
          <w:p w14:paraId="3BE79F1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2.95</w:t>
            </w:r>
            <w:r w:rsidR="003F6C13">
              <w:rPr>
                <w:rFonts w:ascii="Times New Roman" w:hAnsi="Times New Roman" w:cs="Times New Roman"/>
                <w:color w:val="000000" w:themeColor="text1"/>
                <w:sz w:val="24"/>
                <w:szCs w:val="24"/>
              </w:rPr>
              <w:t xml:space="preserve"> (27.71)</w:t>
            </w:r>
          </w:p>
        </w:tc>
        <w:tc>
          <w:tcPr>
            <w:tcW w:w="1530" w:type="dxa"/>
          </w:tcPr>
          <w:p w14:paraId="3FCE880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4.57</w:t>
            </w:r>
            <w:r w:rsidR="003F6C13">
              <w:rPr>
                <w:rFonts w:ascii="Times New Roman" w:hAnsi="Times New Roman" w:cs="Times New Roman"/>
                <w:color w:val="000000" w:themeColor="text1"/>
                <w:sz w:val="24"/>
                <w:szCs w:val="24"/>
              </w:rPr>
              <w:t xml:space="preserve"> (97.84)</w:t>
            </w:r>
          </w:p>
        </w:tc>
        <w:tc>
          <w:tcPr>
            <w:tcW w:w="1758" w:type="dxa"/>
          </w:tcPr>
          <w:p w14:paraId="71452C2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(106.93)</w:t>
            </w:r>
          </w:p>
        </w:tc>
        <w:tc>
          <w:tcPr>
            <w:tcW w:w="803" w:type="dxa"/>
          </w:tcPr>
          <w:p w14:paraId="05BB3261"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3.54</w:t>
            </w:r>
          </w:p>
        </w:tc>
      </w:tr>
      <w:tr w:rsidR="009E08EE" w:rsidRPr="00BE5B71" w14:paraId="175C015D" w14:textId="77777777" w:rsidTr="009E08EE">
        <w:trPr>
          <w:trHeight w:val="243"/>
          <w:jc w:val="center"/>
        </w:trPr>
        <w:tc>
          <w:tcPr>
            <w:tcW w:w="1298" w:type="dxa"/>
          </w:tcPr>
          <w:p w14:paraId="015206B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14" w:type="dxa"/>
          </w:tcPr>
          <w:p w14:paraId="42D8ACF7"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2.05</w:t>
            </w:r>
          </w:p>
        </w:tc>
        <w:tc>
          <w:tcPr>
            <w:tcW w:w="1787" w:type="dxa"/>
            <w:gridSpan w:val="2"/>
          </w:tcPr>
          <w:p w14:paraId="0D705DB2"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2.17</w:t>
            </w:r>
            <w:r w:rsidR="0005677F">
              <w:rPr>
                <w:rFonts w:ascii="Times New Roman" w:hAnsi="Times New Roman" w:cs="Times New Roman"/>
                <w:color w:val="000000" w:themeColor="text1"/>
                <w:sz w:val="24"/>
                <w:szCs w:val="24"/>
              </w:rPr>
              <w:t xml:space="preserve"> (5.85)</w:t>
            </w:r>
          </w:p>
        </w:tc>
        <w:tc>
          <w:tcPr>
            <w:tcW w:w="1647" w:type="dxa"/>
          </w:tcPr>
          <w:p w14:paraId="2AC72C1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2.40</w:t>
            </w:r>
            <w:r w:rsidR="0005677F">
              <w:rPr>
                <w:rFonts w:ascii="Times New Roman" w:hAnsi="Times New Roman" w:cs="Times New Roman"/>
                <w:color w:val="000000" w:themeColor="text1"/>
                <w:sz w:val="24"/>
                <w:szCs w:val="24"/>
              </w:rPr>
              <w:t xml:space="preserve"> (17.07)</w:t>
            </w:r>
          </w:p>
        </w:tc>
        <w:tc>
          <w:tcPr>
            <w:tcW w:w="1625" w:type="dxa"/>
          </w:tcPr>
          <w:p w14:paraId="35F236B5"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2.89</w:t>
            </w:r>
            <w:r w:rsidR="0005677F">
              <w:rPr>
                <w:rFonts w:ascii="Times New Roman" w:hAnsi="Times New Roman" w:cs="Times New Roman"/>
                <w:color w:val="000000" w:themeColor="text1"/>
                <w:sz w:val="24"/>
                <w:szCs w:val="24"/>
              </w:rPr>
              <w:t xml:space="preserve"> (40.98)</w:t>
            </w:r>
          </w:p>
        </w:tc>
        <w:tc>
          <w:tcPr>
            <w:tcW w:w="727" w:type="dxa"/>
          </w:tcPr>
          <w:p w14:paraId="28298FE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p>
        </w:tc>
        <w:tc>
          <w:tcPr>
            <w:tcW w:w="1955" w:type="dxa"/>
          </w:tcPr>
          <w:p w14:paraId="5D81613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2.22</w:t>
            </w:r>
            <w:r w:rsidR="003F6C13">
              <w:rPr>
                <w:rFonts w:ascii="Times New Roman" w:hAnsi="Times New Roman" w:cs="Times New Roman"/>
                <w:color w:val="000000" w:themeColor="text1"/>
                <w:sz w:val="24"/>
                <w:szCs w:val="24"/>
              </w:rPr>
              <w:t xml:space="preserve"> (0.45)</w:t>
            </w:r>
          </w:p>
        </w:tc>
        <w:tc>
          <w:tcPr>
            <w:tcW w:w="1530" w:type="dxa"/>
          </w:tcPr>
          <w:p w14:paraId="477B307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2.48</w:t>
            </w:r>
            <w:r w:rsidR="003F6C13">
              <w:rPr>
                <w:rFonts w:ascii="Times New Roman" w:hAnsi="Times New Roman" w:cs="Times New Roman"/>
                <w:color w:val="000000" w:themeColor="text1"/>
                <w:sz w:val="24"/>
                <w:szCs w:val="24"/>
              </w:rPr>
              <w:t xml:space="preserve"> (12.22)</w:t>
            </w:r>
          </w:p>
        </w:tc>
        <w:tc>
          <w:tcPr>
            <w:tcW w:w="1758" w:type="dxa"/>
          </w:tcPr>
          <w:p w14:paraId="5BFFACA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2.94</w:t>
            </w:r>
            <w:r w:rsidR="003F6C13">
              <w:rPr>
                <w:rFonts w:ascii="Times New Roman" w:hAnsi="Times New Roman" w:cs="Times New Roman"/>
                <w:color w:val="000000" w:themeColor="text1"/>
                <w:sz w:val="24"/>
                <w:szCs w:val="24"/>
              </w:rPr>
              <w:t xml:space="preserve"> (33.03)</w:t>
            </w:r>
          </w:p>
        </w:tc>
        <w:tc>
          <w:tcPr>
            <w:tcW w:w="803" w:type="dxa"/>
          </w:tcPr>
          <w:p w14:paraId="7A9092C8"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2.42</w:t>
            </w:r>
          </w:p>
        </w:tc>
      </w:tr>
      <w:tr w:rsidR="00E309D9" w:rsidRPr="00BE5B71" w14:paraId="1B7BB971" w14:textId="77777777" w:rsidTr="009E08EE">
        <w:trPr>
          <w:trHeight w:val="255"/>
          <w:jc w:val="center"/>
        </w:trPr>
        <w:tc>
          <w:tcPr>
            <w:tcW w:w="3799" w:type="dxa"/>
            <w:gridSpan w:val="4"/>
          </w:tcPr>
          <w:p w14:paraId="3FAD0641"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7" w:type="dxa"/>
          </w:tcPr>
          <w:p w14:paraId="6BD5D1AA"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52" w:type="dxa"/>
            <w:gridSpan w:val="2"/>
          </w:tcPr>
          <w:p w14:paraId="04D94FBC"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2.99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5" w:type="dxa"/>
            <w:gridSpan w:val="2"/>
          </w:tcPr>
          <w:p w14:paraId="1FD4A535"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4.26</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61" w:type="dxa"/>
            <w:gridSpan w:val="2"/>
          </w:tcPr>
          <w:p w14:paraId="3BD2A7CA"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4.45</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55733A77" w14:textId="77777777" w:rsidTr="009E08EE">
        <w:trPr>
          <w:trHeight w:val="53"/>
          <w:jc w:val="center"/>
        </w:trPr>
        <w:tc>
          <w:tcPr>
            <w:tcW w:w="2441" w:type="dxa"/>
            <w:gridSpan w:val="3"/>
          </w:tcPr>
          <w:p w14:paraId="7485DB58"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358" w:type="dxa"/>
            <w:vAlign w:val="center"/>
          </w:tcPr>
          <w:p w14:paraId="4E3CC11E"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47" w:type="dxa"/>
          </w:tcPr>
          <w:p w14:paraId="0BC9895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352" w:type="dxa"/>
            <w:gridSpan w:val="2"/>
            <w:vAlign w:val="center"/>
          </w:tcPr>
          <w:p w14:paraId="4DA7C373"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955" w:type="dxa"/>
            <w:vAlign w:val="center"/>
          </w:tcPr>
          <w:p w14:paraId="3801E69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530" w:type="dxa"/>
          </w:tcPr>
          <w:p w14:paraId="3BF9456B"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61" w:type="dxa"/>
            <w:gridSpan w:val="2"/>
            <w:vAlign w:val="center"/>
          </w:tcPr>
          <w:p w14:paraId="64E8E3A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1A38EC" w:rsidRPr="00BE5B71" w14:paraId="18C74E2D" w14:textId="77777777" w:rsidTr="009E08EE">
        <w:trPr>
          <w:trHeight w:val="52"/>
          <w:jc w:val="center"/>
        </w:trPr>
        <w:tc>
          <w:tcPr>
            <w:tcW w:w="2441" w:type="dxa"/>
            <w:gridSpan w:val="3"/>
          </w:tcPr>
          <w:p w14:paraId="4096C02C"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358" w:type="dxa"/>
          </w:tcPr>
          <w:p w14:paraId="725722C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647" w:type="dxa"/>
          </w:tcPr>
          <w:p w14:paraId="13DD775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52" w:type="dxa"/>
            <w:gridSpan w:val="2"/>
          </w:tcPr>
          <w:p w14:paraId="32374E9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955" w:type="dxa"/>
          </w:tcPr>
          <w:p w14:paraId="0ECEF3D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530" w:type="dxa"/>
          </w:tcPr>
          <w:p w14:paraId="346D31A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561" w:type="dxa"/>
            <w:gridSpan w:val="2"/>
          </w:tcPr>
          <w:p w14:paraId="5C17D15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39832CBF" w14:textId="77777777" w:rsidTr="009E08EE">
        <w:trPr>
          <w:trHeight w:val="52"/>
          <w:jc w:val="center"/>
        </w:trPr>
        <w:tc>
          <w:tcPr>
            <w:tcW w:w="2441" w:type="dxa"/>
            <w:gridSpan w:val="3"/>
          </w:tcPr>
          <w:p w14:paraId="310EDE14"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00A05C27">
              <w:rPr>
                <w:rFonts w:ascii="Times New Roman" w:hAnsi="Times New Roman" w:cs="Times New Roman"/>
                <w:b/>
                <w:bCs/>
                <w:i/>
                <w:iCs/>
                <w:color w:val="000000" w:themeColor="text1"/>
                <w:sz w:val="24"/>
                <w:szCs w:val="24"/>
              </w:rPr>
              <w:t>p&lt;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358" w:type="dxa"/>
          </w:tcPr>
          <w:p w14:paraId="226A74E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1647" w:type="dxa"/>
          </w:tcPr>
          <w:p w14:paraId="6914121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2352" w:type="dxa"/>
            <w:gridSpan w:val="2"/>
          </w:tcPr>
          <w:p w14:paraId="420606F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w:t>
            </w:r>
          </w:p>
        </w:tc>
        <w:tc>
          <w:tcPr>
            <w:tcW w:w="1955" w:type="dxa"/>
          </w:tcPr>
          <w:p w14:paraId="7C45338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530" w:type="dxa"/>
          </w:tcPr>
          <w:p w14:paraId="05D7869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2561" w:type="dxa"/>
            <w:gridSpan w:val="2"/>
          </w:tcPr>
          <w:p w14:paraId="3851E9C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r>
      <w:tr w:rsidR="001A38EC" w:rsidRPr="00BE5B71" w14:paraId="4B1F080E" w14:textId="77777777" w:rsidTr="009E08EE">
        <w:trPr>
          <w:trHeight w:val="52"/>
          <w:jc w:val="center"/>
        </w:trPr>
        <w:tc>
          <w:tcPr>
            <w:tcW w:w="2441" w:type="dxa"/>
            <w:gridSpan w:val="3"/>
          </w:tcPr>
          <w:p w14:paraId="78587BF7"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57" w:type="dxa"/>
            <w:gridSpan w:val="4"/>
          </w:tcPr>
          <w:p w14:paraId="7598B81A"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3.29</w:t>
            </w:r>
          </w:p>
        </w:tc>
        <w:tc>
          <w:tcPr>
            <w:tcW w:w="6046" w:type="dxa"/>
            <w:gridSpan w:val="4"/>
          </w:tcPr>
          <w:p w14:paraId="7EDBA392"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5.86</w:t>
            </w:r>
          </w:p>
        </w:tc>
      </w:tr>
    </w:tbl>
    <w:p w14:paraId="0084F035" w14:textId="696A3241"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304" w:author="Khaled Salem (Staff)" w:date="2025-11-11T04:26:00Z" w16du:dateUtc="2025-11-11T01:26: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305" w:author="Khaled Salem (Staff)" w:date="2025-11-11T04:26:00Z" w16du:dateUtc="2025-11-11T01:26: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06FFE30B" w14:textId="77777777" w:rsid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p>
    <w:p w14:paraId="21B5E2E8" w14:textId="4A6513DC" w:rsidR="00704D80" w:rsidRP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r w:rsidRPr="00704D80">
        <w:rPr>
          <w:rFonts w:ascii="Times New Roman" w:hAnsi="Times New Roman" w:cs="Times New Roman"/>
          <w:b/>
          <w:bCs/>
          <w:sz w:val="24"/>
          <w:szCs w:val="24"/>
        </w:rPr>
        <w:t>Table 1</w:t>
      </w:r>
      <w:r w:rsidR="007C3C4A">
        <w:rPr>
          <w:rFonts w:ascii="Times New Roman" w:hAnsi="Times New Roman" w:cs="Times New Roman"/>
          <w:b/>
          <w:bCs/>
          <w:sz w:val="24"/>
          <w:szCs w:val="24"/>
        </w:rPr>
        <w:t>3</w:t>
      </w:r>
      <w:r w:rsidR="00EA09E1">
        <w:rPr>
          <w:rFonts w:ascii="Times New Roman" w:hAnsi="Times New Roman" w:cs="Times New Roman"/>
          <w:b/>
          <w:bCs/>
          <w:sz w:val="24"/>
          <w:szCs w:val="24"/>
        </w:rPr>
        <w:t>:</w:t>
      </w:r>
      <w:r w:rsidRPr="00704D80">
        <w:rPr>
          <w:rFonts w:ascii="Times New Roman" w:hAnsi="Times New Roman" w:cs="Times New Roman"/>
          <w:b/>
          <w:bCs/>
          <w:sz w:val="24"/>
          <w:szCs w:val="24"/>
        </w:rPr>
        <w:t xml:space="preserve"> Alcohol Dehydrogenase (ADH) (enzyme unit mg</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 xml:space="preserve"> fresh weight minute</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w:t>
      </w:r>
      <w:r w:rsidRPr="00704D80">
        <w:rPr>
          <w:rFonts w:ascii="Times New Roman" w:hAnsi="Times New Roman" w:cs="Times New Roman"/>
          <w:b/>
          <w:bCs/>
          <w:color w:val="000000" w:themeColor="text1"/>
          <w:sz w:val="24"/>
          <w:szCs w:val="24"/>
          <w:lang w:bidi="en-US"/>
        </w:rPr>
        <w:t xml:space="preserve"> </w:t>
      </w:r>
      <w:r w:rsidRPr="00704D80">
        <w:rPr>
          <w:rFonts w:ascii="Times New Roman" w:hAnsi="Times New Roman" w:cs="Times New Roman"/>
          <w:b/>
          <w:bCs/>
          <w:sz w:val="24"/>
          <w:szCs w:val="24"/>
        </w:rPr>
        <w:t>of sesame as influenced by water</w:t>
      </w:r>
      <w:del w:id="306" w:author="Khaled Salem (Staff)" w:date="2025-11-11T04:26:00Z" w16du:dateUtc="2025-11-11T01:26:00Z">
        <w:r w:rsidRPr="00704D80" w:rsidDel="00E04260">
          <w:rPr>
            <w:rFonts w:ascii="Times New Roman" w:hAnsi="Times New Roman" w:cs="Times New Roman"/>
            <w:b/>
            <w:bCs/>
            <w:sz w:val="24"/>
            <w:szCs w:val="24"/>
          </w:rPr>
          <w:delText xml:space="preserve"> </w:delText>
        </w:r>
      </w:del>
      <w:r w:rsidRPr="00704D80">
        <w:rPr>
          <w:rFonts w:ascii="Times New Roman" w:hAnsi="Times New Roman" w:cs="Times New Roman"/>
          <w:b/>
          <w:bCs/>
          <w:sz w:val="24"/>
          <w:szCs w:val="24"/>
        </w:rPr>
        <w:t>logging durations in various genotypes at 30 DAS</w:t>
      </w:r>
    </w:p>
    <w:tbl>
      <w:tblPr>
        <w:tblStyle w:val="TableGrid"/>
        <w:tblW w:w="13711" w:type="dxa"/>
        <w:jc w:val="center"/>
        <w:tblLook w:val="04A0" w:firstRow="1" w:lastRow="0" w:firstColumn="1" w:lastColumn="0" w:noHBand="0" w:noVBand="1"/>
      </w:tblPr>
      <w:tblGrid>
        <w:gridCol w:w="1334"/>
        <w:gridCol w:w="701"/>
        <w:gridCol w:w="364"/>
        <w:gridCol w:w="1296"/>
        <w:gridCol w:w="1596"/>
        <w:gridCol w:w="1704"/>
        <w:gridCol w:w="754"/>
        <w:gridCol w:w="230"/>
        <w:gridCol w:w="1528"/>
        <w:gridCol w:w="1800"/>
        <w:gridCol w:w="472"/>
        <w:gridCol w:w="1129"/>
        <w:gridCol w:w="803"/>
      </w:tblGrid>
      <w:tr w:rsidR="001A38EC" w:rsidRPr="00BE5B71" w14:paraId="45DD7418" w14:textId="77777777" w:rsidTr="009E08EE">
        <w:trPr>
          <w:trHeight w:val="283"/>
          <w:jc w:val="center"/>
        </w:trPr>
        <w:tc>
          <w:tcPr>
            <w:tcW w:w="1334" w:type="dxa"/>
            <w:vMerge w:val="restart"/>
            <w:vAlign w:val="center"/>
          </w:tcPr>
          <w:p w14:paraId="59CEAF5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61" w:type="dxa"/>
            <w:gridSpan w:val="5"/>
          </w:tcPr>
          <w:p w14:paraId="69288E2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13" w:type="dxa"/>
            <w:gridSpan w:val="6"/>
          </w:tcPr>
          <w:p w14:paraId="53E1661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0916AC5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5D1B2090" w14:textId="77777777" w:rsidTr="009E08EE">
        <w:trPr>
          <w:trHeight w:val="298"/>
          <w:jc w:val="center"/>
        </w:trPr>
        <w:tc>
          <w:tcPr>
            <w:tcW w:w="1334" w:type="dxa"/>
            <w:vMerge/>
          </w:tcPr>
          <w:p w14:paraId="5BBBA04C" w14:textId="77777777" w:rsidR="001A38EC" w:rsidRPr="00A05C27" w:rsidRDefault="001A38EC" w:rsidP="001A38EC">
            <w:pPr>
              <w:jc w:val="both"/>
              <w:rPr>
                <w:rFonts w:ascii="Times New Roman" w:hAnsi="Times New Roman" w:cs="Times New Roman"/>
                <w:b/>
                <w:bCs/>
                <w:sz w:val="24"/>
                <w:szCs w:val="24"/>
              </w:rPr>
            </w:pPr>
          </w:p>
        </w:tc>
        <w:tc>
          <w:tcPr>
            <w:tcW w:w="5661" w:type="dxa"/>
            <w:gridSpan w:val="5"/>
          </w:tcPr>
          <w:p w14:paraId="48016CC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13" w:type="dxa"/>
            <w:gridSpan w:val="6"/>
          </w:tcPr>
          <w:p w14:paraId="79B81BE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27149EC1" w14:textId="77777777" w:rsidR="001A38EC" w:rsidRPr="00BE5B71" w:rsidRDefault="001A38EC" w:rsidP="001A38EC">
            <w:pPr>
              <w:jc w:val="both"/>
              <w:rPr>
                <w:rFonts w:ascii="Times New Roman" w:hAnsi="Times New Roman" w:cs="Times New Roman"/>
                <w:sz w:val="24"/>
                <w:szCs w:val="24"/>
              </w:rPr>
            </w:pPr>
          </w:p>
        </w:tc>
      </w:tr>
      <w:tr w:rsidR="009E08EE" w:rsidRPr="00BE5B71" w14:paraId="4AC8EA18" w14:textId="77777777" w:rsidTr="009E08EE">
        <w:trPr>
          <w:trHeight w:val="298"/>
          <w:jc w:val="center"/>
        </w:trPr>
        <w:tc>
          <w:tcPr>
            <w:tcW w:w="1334" w:type="dxa"/>
            <w:vMerge/>
          </w:tcPr>
          <w:p w14:paraId="74BD14F8" w14:textId="77777777" w:rsidR="001A38EC" w:rsidRPr="00BE5B71" w:rsidRDefault="001A38EC" w:rsidP="001A38EC">
            <w:pPr>
              <w:jc w:val="both"/>
              <w:rPr>
                <w:rFonts w:ascii="Times New Roman" w:hAnsi="Times New Roman" w:cs="Times New Roman"/>
                <w:sz w:val="24"/>
                <w:szCs w:val="24"/>
              </w:rPr>
            </w:pPr>
          </w:p>
        </w:tc>
        <w:tc>
          <w:tcPr>
            <w:tcW w:w="701" w:type="dxa"/>
          </w:tcPr>
          <w:p w14:paraId="14DA5413"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60" w:type="dxa"/>
            <w:gridSpan w:val="2"/>
          </w:tcPr>
          <w:p w14:paraId="16D8189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96" w:type="dxa"/>
          </w:tcPr>
          <w:p w14:paraId="7B355CA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04" w:type="dxa"/>
          </w:tcPr>
          <w:p w14:paraId="4931860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4" w:type="dxa"/>
          </w:tcPr>
          <w:p w14:paraId="0BEECBE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58" w:type="dxa"/>
            <w:gridSpan w:val="2"/>
          </w:tcPr>
          <w:p w14:paraId="63101F5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7C8F846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01" w:type="dxa"/>
            <w:gridSpan w:val="2"/>
          </w:tcPr>
          <w:p w14:paraId="28D752E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67949945" w14:textId="77777777" w:rsidR="001A38EC" w:rsidRPr="00BE5B71" w:rsidRDefault="001A38EC" w:rsidP="001A38EC">
            <w:pPr>
              <w:jc w:val="both"/>
              <w:rPr>
                <w:rFonts w:ascii="Times New Roman" w:hAnsi="Times New Roman" w:cs="Times New Roman"/>
                <w:sz w:val="24"/>
                <w:szCs w:val="24"/>
              </w:rPr>
            </w:pPr>
          </w:p>
        </w:tc>
      </w:tr>
      <w:tr w:rsidR="009E08EE" w:rsidRPr="00BE5B71" w14:paraId="6A2A521F" w14:textId="77777777" w:rsidTr="009E08EE">
        <w:trPr>
          <w:trHeight w:val="283"/>
          <w:jc w:val="center"/>
        </w:trPr>
        <w:tc>
          <w:tcPr>
            <w:tcW w:w="1334" w:type="dxa"/>
          </w:tcPr>
          <w:p w14:paraId="18C9887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01" w:type="dxa"/>
          </w:tcPr>
          <w:p w14:paraId="0686013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0.91</w:t>
            </w:r>
          </w:p>
        </w:tc>
        <w:tc>
          <w:tcPr>
            <w:tcW w:w="1660" w:type="dxa"/>
            <w:gridSpan w:val="2"/>
          </w:tcPr>
          <w:p w14:paraId="5DE9AB11"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(32.97)</w:t>
            </w:r>
          </w:p>
        </w:tc>
        <w:tc>
          <w:tcPr>
            <w:tcW w:w="1596" w:type="dxa"/>
          </w:tcPr>
          <w:p w14:paraId="68549054"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(82.42)</w:t>
            </w:r>
          </w:p>
        </w:tc>
        <w:tc>
          <w:tcPr>
            <w:tcW w:w="1704" w:type="dxa"/>
          </w:tcPr>
          <w:p w14:paraId="0F31C89A"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2.70</w:t>
            </w:r>
            <w:r w:rsidR="0059798E">
              <w:rPr>
                <w:rFonts w:ascii="Times New Roman" w:hAnsi="Times New Roman" w:cs="Times New Roman"/>
                <w:color w:val="000000" w:themeColor="text1"/>
                <w:sz w:val="24"/>
                <w:szCs w:val="24"/>
              </w:rPr>
              <w:t xml:space="preserve"> (196.70)</w:t>
            </w:r>
          </w:p>
        </w:tc>
        <w:tc>
          <w:tcPr>
            <w:tcW w:w="754" w:type="dxa"/>
          </w:tcPr>
          <w:p w14:paraId="03E9668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0.96</w:t>
            </w:r>
          </w:p>
        </w:tc>
        <w:tc>
          <w:tcPr>
            <w:tcW w:w="1758" w:type="dxa"/>
            <w:gridSpan w:val="2"/>
          </w:tcPr>
          <w:p w14:paraId="2C0E434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1.26</w:t>
            </w:r>
            <w:r w:rsidR="0059798E">
              <w:rPr>
                <w:rFonts w:ascii="Times New Roman" w:hAnsi="Times New Roman" w:cs="Times New Roman"/>
                <w:color w:val="000000" w:themeColor="text1"/>
                <w:sz w:val="24"/>
                <w:szCs w:val="24"/>
              </w:rPr>
              <w:t xml:space="preserve"> (31.25)</w:t>
            </w:r>
          </w:p>
        </w:tc>
        <w:tc>
          <w:tcPr>
            <w:tcW w:w="1800" w:type="dxa"/>
          </w:tcPr>
          <w:p w14:paraId="3A388BA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021597">
              <w:rPr>
                <w:rFonts w:ascii="Times New Roman" w:hAnsi="Times New Roman" w:cs="Times New Roman"/>
                <w:color w:val="000000" w:themeColor="text1"/>
                <w:sz w:val="24"/>
                <w:szCs w:val="24"/>
              </w:rPr>
              <w:t xml:space="preserve"> (78.13</w:t>
            </w:r>
            <w:r w:rsidR="00FB3ED1">
              <w:rPr>
                <w:rFonts w:ascii="Times New Roman" w:hAnsi="Times New Roman" w:cs="Times New Roman"/>
                <w:color w:val="000000" w:themeColor="text1"/>
                <w:sz w:val="24"/>
                <w:szCs w:val="24"/>
              </w:rPr>
              <w:t>)</w:t>
            </w:r>
          </w:p>
        </w:tc>
        <w:tc>
          <w:tcPr>
            <w:tcW w:w="1601" w:type="dxa"/>
            <w:gridSpan w:val="2"/>
          </w:tcPr>
          <w:p w14:paraId="2653809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2.75</w:t>
            </w:r>
            <w:r w:rsidR="00FB3ED1">
              <w:rPr>
                <w:rFonts w:ascii="Times New Roman" w:hAnsi="Times New Roman" w:cs="Times New Roman"/>
                <w:color w:val="000000" w:themeColor="text1"/>
                <w:sz w:val="24"/>
                <w:szCs w:val="24"/>
              </w:rPr>
              <w:t xml:space="preserve"> (186.46)</w:t>
            </w:r>
          </w:p>
        </w:tc>
        <w:tc>
          <w:tcPr>
            <w:tcW w:w="803" w:type="dxa"/>
          </w:tcPr>
          <w:p w14:paraId="6C789CF5"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1.64</w:t>
            </w:r>
          </w:p>
        </w:tc>
      </w:tr>
      <w:tr w:rsidR="009E08EE" w:rsidRPr="00BE5B71" w14:paraId="5AA283EC" w14:textId="77777777" w:rsidTr="009E08EE">
        <w:trPr>
          <w:trHeight w:val="283"/>
          <w:jc w:val="center"/>
        </w:trPr>
        <w:tc>
          <w:tcPr>
            <w:tcW w:w="1334" w:type="dxa"/>
          </w:tcPr>
          <w:p w14:paraId="749D577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01" w:type="dxa"/>
          </w:tcPr>
          <w:p w14:paraId="5332234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0.47</w:t>
            </w:r>
          </w:p>
        </w:tc>
        <w:tc>
          <w:tcPr>
            <w:tcW w:w="1660" w:type="dxa"/>
            <w:gridSpan w:val="2"/>
          </w:tcPr>
          <w:p w14:paraId="45808F72"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1.36</w:t>
            </w:r>
            <w:r w:rsidR="0059798E">
              <w:rPr>
                <w:rFonts w:ascii="Times New Roman" w:hAnsi="Times New Roman" w:cs="Times New Roman"/>
                <w:color w:val="000000" w:themeColor="text1"/>
                <w:sz w:val="24"/>
                <w:szCs w:val="24"/>
              </w:rPr>
              <w:t xml:space="preserve"> (189.36)</w:t>
            </w:r>
          </w:p>
        </w:tc>
        <w:tc>
          <w:tcPr>
            <w:tcW w:w="1596" w:type="dxa"/>
          </w:tcPr>
          <w:p w14:paraId="700BDFC7"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2.08</w:t>
            </w:r>
            <w:r w:rsidR="0059798E">
              <w:rPr>
                <w:rFonts w:ascii="Times New Roman" w:hAnsi="Times New Roman" w:cs="Times New Roman"/>
                <w:color w:val="000000" w:themeColor="text1"/>
                <w:sz w:val="24"/>
                <w:szCs w:val="24"/>
              </w:rPr>
              <w:t xml:space="preserve"> (342.55)</w:t>
            </w:r>
          </w:p>
        </w:tc>
        <w:tc>
          <w:tcPr>
            <w:tcW w:w="1704" w:type="dxa"/>
          </w:tcPr>
          <w:p w14:paraId="1294CD8E"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2.55</w:t>
            </w:r>
            <w:r w:rsidR="0059798E">
              <w:rPr>
                <w:rFonts w:ascii="Times New Roman" w:hAnsi="Times New Roman" w:cs="Times New Roman"/>
                <w:color w:val="000000" w:themeColor="text1"/>
                <w:sz w:val="24"/>
                <w:szCs w:val="24"/>
              </w:rPr>
              <w:t xml:space="preserve"> (442.55)</w:t>
            </w:r>
          </w:p>
        </w:tc>
        <w:tc>
          <w:tcPr>
            <w:tcW w:w="754" w:type="dxa"/>
          </w:tcPr>
          <w:p w14:paraId="719E889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0.52</w:t>
            </w:r>
          </w:p>
        </w:tc>
        <w:tc>
          <w:tcPr>
            <w:tcW w:w="1758" w:type="dxa"/>
            <w:gridSpan w:val="2"/>
          </w:tcPr>
          <w:p w14:paraId="69EAF80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1.43</w:t>
            </w:r>
            <w:r w:rsidR="00021597">
              <w:rPr>
                <w:rFonts w:ascii="Times New Roman" w:hAnsi="Times New Roman" w:cs="Times New Roman"/>
                <w:color w:val="000000" w:themeColor="text1"/>
                <w:sz w:val="24"/>
                <w:szCs w:val="24"/>
              </w:rPr>
              <w:t xml:space="preserve"> (175.00)</w:t>
            </w:r>
          </w:p>
        </w:tc>
        <w:tc>
          <w:tcPr>
            <w:tcW w:w="1800" w:type="dxa"/>
          </w:tcPr>
          <w:p w14:paraId="763AD37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2.13</w:t>
            </w:r>
            <w:r w:rsidR="00FB3ED1">
              <w:rPr>
                <w:rFonts w:ascii="Times New Roman" w:hAnsi="Times New Roman" w:cs="Times New Roman"/>
                <w:color w:val="000000" w:themeColor="text1"/>
                <w:sz w:val="24"/>
                <w:szCs w:val="24"/>
              </w:rPr>
              <w:t xml:space="preserve"> (309.62)</w:t>
            </w:r>
          </w:p>
        </w:tc>
        <w:tc>
          <w:tcPr>
            <w:tcW w:w="1601" w:type="dxa"/>
            <w:gridSpan w:val="2"/>
          </w:tcPr>
          <w:p w14:paraId="49CFD77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2.60</w:t>
            </w:r>
            <w:r w:rsidR="00FB3ED1">
              <w:rPr>
                <w:rFonts w:ascii="Times New Roman" w:hAnsi="Times New Roman" w:cs="Times New Roman"/>
                <w:color w:val="000000" w:themeColor="text1"/>
                <w:sz w:val="24"/>
                <w:szCs w:val="24"/>
              </w:rPr>
              <w:t xml:space="preserve"> (400.00)</w:t>
            </w:r>
          </w:p>
        </w:tc>
        <w:tc>
          <w:tcPr>
            <w:tcW w:w="803" w:type="dxa"/>
          </w:tcPr>
          <w:p w14:paraId="458A0304"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1.46</w:t>
            </w:r>
          </w:p>
        </w:tc>
      </w:tr>
      <w:tr w:rsidR="009E08EE" w:rsidRPr="00BE5B71" w14:paraId="2B55F1AF" w14:textId="77777777" w:rsidTr="009E08EE">
        <w:trPr>
          <w:trHeight w:val="283"/>
          <w:jc w:val="center"/>
        </w:trPr>
        <w:tc>
          <w:tcPr>
            <w:tcW w:w="1334" w:type="dxa"/>
          </w:tcPr>
          <w:p w14:paraId="27ABDBE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01" w:type="dxa"/>
          </w:tcPr>
          <w:p w14:paraId="0720580F"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0.59</w:t>
            </w:r>
          </w:p>
        </w:tc>
        <w:tc>
          <w:tcPr>
            <w:tcW w:w="1660" w:type="dxa"/>
            <w:gridSpan w:val="2"/>
          </w:tcPr>
          <w:p w14:paraId="7EDEE5D4"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1.09</w:t>
            </w:r>
            <w:r w:rsidR="0059798E">
              <w:rPr>
                <w:rFonts w:ascii="Times New Roman" w:hAnsi="Times New Roman" w:cs="Times New Roman"/>
                <w:color w:val="000000" w:themeColor="text1"/>
                <w:sz w:val="24"/>
                <w:szCs w:val="24"/>
              </w:rPr>
              <w:t xml:space="preserve"> (84.75)</w:t>
            </w:r>
          </w:p>
        </w:tc>
        <w:tc>
          <w:tcPr>
            <w:tcW w:w="1596" w:type="dxa"/>
          </w:tcPr>
          <w:p w14:paraId="4823E090"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1.53</w:t>
            </w:r>
            <w:r w:rsidR="0059798E">
              <w:rPr>
                <w:rFonts w:ascii="Times New Roman" w:hAnsi="Times New Roman" w:cs="Times New Roman"/>
                <w:color w:val="000000" w:themeColor="text1"/>
                <w:sz w:val="24"/>
                <w:szCs w:val="24"/>
              </w:rPr>
              <w:t xml:space="preserve"> (159.32)</w:t>
            </w:r>
          </w:p>
        </w:tc>
        <w:tc>
          <w:tcPr>
            <w:tcW w:w="1704" w:type="dxa"/>
          </w:tcPr>
          <w:p w14:paraId="236AD98B"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(181.36)</w:t>
            </w:r>
          </w:p>
        </w:tc>
        <w:tc>
          <w:tcPr>
            <w:tcW w:w="754" w:type="dxa"/>
          </w:tcPr>
          <w:p w14:paraId="55286C2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0.60</w:t>
            </w:r>
          </w:p>
        </w:tc>
        <w:tc>
          <w:tcPr>
            <w:tcW w:w="1758" w:type="dxa"/>
            <w:gridSpan w:val="2"/>
          </w:tcPr>
          <w:p w14:paraId="0ACB13E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1.14</w:t>
            </w:r>
            <w:r w:rsidR="00021597">
              <w:rPr>
                <w:rFonts w:ascii="Times New Roman" w:hAnsi="Times New Roman" w:cs="Times New Roman"/>
                <w:color w:val="000000" w:themeColor="text1"/>
                <w:sz w:val="24"/>
                <w:szCs w:val="24"/>
              </w:rPr>
              <w:t xml:space="preserve"> (90.00)</w:t>
            </w:r>
          </w:p>
        </w:tc>
        <w:tc>
          <w:tcPr>
            <w:tcW w:w="1800" w:type="dxa"/>
          </w:tcPr>
          <w:p w14:paraId="2BC6592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1.53</w:t>
            </w:r>
            <w:r w:rsidR="00FB3ED1">
              <w:rPr>
                <w:rFonts w:ascii="Times New Roman" w:hAnsi="Times New Roman" w:cs="Times New Roman"/>
                <w:color w:val="000000" w:themeColor="text1"/>
                <w:sz w:val="24"/>
                <w:szCs w:val="24"/>
              </w:rPr>
              <w:t xml:space="preserve"> (155.00)</w:t>
            </w:r>
          </w:p>
        </w:tc>
        <w:tc>
          <w:tcPr>
            <w:tcW w:w="1601" w:type="dxa"/>
            <w:gridSpan w:val="2"/>
          </w:tcPr>
          <w:p w14:paraId="73582D9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FB3ED1">
              <w:rPr>
                <w:rFonts w:ascii="Times New Roman" w:hAnsi="Times New Roman" w:cs="Times New Roman"/>
                <w:color w:val="000000" w:themeColor="text1"/>
                <w:sz w:val="24"/>
                <w:szCs w:val="24"/>
              </w:rPr>
              <w:t xml:space="preserve"> (185.00)</w:t>
            </w:r>
          </w:p>
        </w:tc>
        <w:tc>
          <w:tcPr>
            <w:tcW w:w="803" w:type="dxa"/>
          </w:tcPr>
          <w:p w14:paraId="18DB2CE4"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1.2</w:t>
            </w:r>
            <w:r>
              <w:rPr>
                <w:rFonts w:ascii="Times New Roman" w:hAnsi="Times New Roman" w:cs="Times New Roman"/>
                <w:b/>
                <w:bCs/>
                <w:sz w:val="24"/>
                <w:szCs w:val="24"/>
              </w:rPr>
              <w:t>4</w:t>
            </w:r>
          </w:p>
        </w:tc>
      </w:tr>
      <w:tr w:rsidR="009E08EE" w:rsidRPr="00BE5B71" w14:paraId="57583D21" w14:textId="77777777" w:rsidTr="009E08EE">
        <w:trPr>
          <w:trHeight w:val="283"/>
          <w:jc w:val="center"/>
        </w:trPr>
        <w:tc>
          <w:tcPr>
            <w:tcW w:w="1334" w:type="dxa"/>
          </w:tcPr>
          <w:p w14:paraId="1B258BA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01" w:type="dxa"/>
          </w:tcPr>
          <w:p w14:paraId="0A6B9802"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0.77</w:t>
            </w:r>
          </w:p>
        </w:tc>
        <w:tc>
          <w:tcPr>
            <w:tcW w:w="1660" w:type="dxa"/>
            <w:gridSpan w:val="2"/>
          </w:tcPr>
          <w:p w14:paraId="5CB32E63"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0.89</w:t>
            </w:r>
            <w:r w:rsidR="0059798E">
              <w:rPr>
                <w:rFonts w:ascii="Times New Roman" w:hAnsi="Times New Roman" w:cs="Times New Roman"/>
                <w:color w:val="000000" w:themeColor="text1"/>
                <w:sz w:val="24"/>
                <w:szCs w:val="24"/>
              </w:rPr>
              <w:t xml:space="preserve"> (15.58)</w:t>
            </w:r>
          </w:p>
        </w:tc>
        <w:tc>
          <w:tcPr>
            <w:tcW w:w="1596" w:type="dxa"/>
          </w:tcPr>
          <w:p w14:paraId="61076581"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(57.14)</w:t>
            </w:r>
          </w:p>
        </w:tc>
        <w:tc>
          <w:tcPr>
            <w:tcW w:w="1704" w:type="dxa"/>
          </w:tcPr>
          <w:p w14:paraId="73CDE206"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1.51</w:t>
            </w:r>
            <w:r w:rsidR="0059798E">
              <w:rPr>
                <w:rFonts w:ascii="Times New Roman" w:hAnsi="Times New Roman" w:cs="Times New Roman"/>
                <w:color w:val="000000" w:themeColor="text1"/>
                <w:sz w:val="24"/>
                <w:szCs w:val="24"/>
              </w:rPr>
              <w:t xml:space="preserve"> (96.10)</w:t>
            </w:r>
          </w:p>
        </w:tc>
        <w:tc>
          <w:tcPr>
            <w:tcW w:w="754" w:type="dxa"/>
          </w:tcPr>
          <w:p w14:paraId="3C64EA0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0.82</w:t>
            </w:r>
          </w:p>
        </w:tc>
        <w:tc>
          <w:tcPr>
            <w:tcW w:w="1758" w:type="dxa"/>
            <w:gridSpan w:val="2"/>
          </w:tcPr>
          <w:p w14:paraId="0673E7E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0.90</w:t>
            </w:r>
            <w:r w:rsidR="00021597">
              <w:rPr>
                <w:rFonts w:ascii="Times New Roman" w:hAnsi="Times New Roman" w:cs="Times New Roman"/>
                <w:color w:val="000000" w:themeColor="text1"/>
                <w:sz w:val="24"/>
                <w:szCs w:val="24"/>
              </w:rPr>
              <w:t xml:space="preserve"> (9.76)</w:t>
            </w:r>
          </w:p>
        </w:tc>
        <w:tc>
          <w:tcPr>
            <w:tcW w:w="1800" w:type="dxa"/>
          </w:tcPr>
          <w:p w14:paraId="2793D04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1.22</w:t>
            </w:r>
            <w:r w:rsidR="00FB3ED1">
              <w:rPr>
                <w:rFonts w:ascii="Times New Roman" w:hAnsi="Times New Roman" w:cs="Times New Roman"/>
                <w:color w:val="000000" w:themeColor="text1"/>
                <w:sz w:val="24"/>
                <w:szCs w:val="24"/>
              </w:rPr>
              <w:t xml:space="preserve"> (48.78)</w:t>
            </w:r>
          </w:p>
        </w:tc>
        <w:tc>
          <w:tcPr>
            <w:tcW w:w="1601" w:type="dxa"/>
            <w:gridSpan w:val="2"/>
          </w:tcPr>
          <w:p w14:paraId="6CA9DAF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1.56</w:t>
            </w:r>
            <w:r w:rsidR="00FB3ED1">
              <w:rPr>
                <w:rFonts w:ascii="Times New Roman" w:hAnsi="Times New Roman" w:cs="Times New Roman"/>
                <w:color w:val="000000" w:themeColor="text1"/>
                <w:sz w:val="24"/>
                <w:szCs w:val="24"/>
              </w:rPr>
              <w:t xml:space="preserve"> (90.24)</w:t>
            </w:r>
          </w:p>
        </w:tc>
        <w:tc>
          <w:tcPr>
            <w:tcW w:w="803" w:type="dxa"/>
          </w:tcPr>
          <w:p w14:paraId="4B42A8F3"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1.11</w:t>
            </w:r>
          </w:p>
        </w:tc>
      </w:tr>
      <w:tr w:rsidR="00E309D9" w:rsidRPr="00BE5B71" w14:paraId="3FF7087D" w14:textId="77777777" w:rsidTr="009E08EE">
        <w:trPr>
          <w:trHeight w:val="298"/>
          <w:jc w:val="center"/>
        </w:trPr>
        <w:tc>
          <w:tcPr>
            <w:tcW w:w="3695" w:type="dxa"/>
            <w:gridSpan w:val="4"/>
          </w:tcPr>
          <w:p w14:paraId="6F2E066F"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96" w:type="dxa"/>
          </w:tcPr>
          <w:p w14:paraId="53B9BC4C"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0.71</w:t>
            </w:r>
            <w:r>
              <w:rPr>
                <w:rFonts w:ascii="Times New Roman" w:hAnsi="Times New Roman" w:cs="Times New Roman"/>
                <w:b/>
                <w:bCs/>
                <w:color w:val="000000" w:themeColor="text1"/>
                <w:sz w:val="24"/>
                <w:szCs w:val="24"/>
              </w:rPr>
              <w:t xml:space="preserve"> (12 h)</w:t>
            </w:r>
          </w:p>
        </w:tc>
        <w:tc>
          <w:tcPr>
            <w:tcW w:w="2458" w:type="dxa"/>
            <w:gridSpan w:val="2"/>
          </w:tcPr>
          <w:p w14:paraId="17797FB6"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1.16</w:t>
            </w:r>
            <w:r>
              <w:rPr>
                <w:rFonts w:ascii="Times New Roman" w:hAnsi="Times New Roman" w:cs="Times New Roman"/>
                <w:b/>
                <w:bCs/>
                <w:color w:val="000000" w:themeColor="text1"/>
                <w:sz w:val="24"/>
                <w:szCs w:val="24"/>
              </w:rPr>
              <w:t xml:space="preserve"> (24 h)</w:t>
            </w:r>
          </w:p>
        </w:tc>
        <w:tc>
          <w:tcPr>
            <w:tcW w:w="3558" w:type="dxa"/>
            <w:gridSpan w:val="3"/>
          </w:tcPr>
          <w:p w14:paraId="2B252343"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1.63</w:t>
            </w:r>
            <w:r>
              <w:rPr>
                <w:rFonts w:ascii="Times New Roman" w:hAnsi="Times New Roman" w:cs="Times New Roman"/>
                <w:b/>
                <w:bCs/>
                <w:color w:val="000000" w:themeColor="text1"/>
                <w:sz w:val="24"/>
                <w:szCs w:val="24"/>
              </w:rPr>
              <w:t xml:space="preserve"> (36 h)</w:t>
            </w:r>
          </w:p>
        </w:tc>
        <w:tc>
          <w:tcPr>
            <w:tcW w:w="2404" w:type="dxa"/>
            <w:gridSpan w:val="3"/>
          </w:tcPr>
          <w:p w14:paraId="4AC69961"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2.13</w:t>
            </w:r>
            <w:r>
              <w:rPr>
                <w:rFonts w:ascii="Times New Roman" w:hAnsi="Times New Roman" w:cs="Times New Roman"/>
                <w:b/>
                <w:bCs/>
                <w:sz w:val="24"/>
                <w:szCs w:val="24"/>
              </w:rPr>
              <w:t xml:space="preserve"> (48 h)</w:t>
            </w:r>
          </w:p>
        </w:tc>
      </w:tr>
      <w:tr w:rsidR="001A38EC" w:rsidRPr="00BE5B71" w14:paraId="7EFC8528" w14:textId="77777777" w:rsidTr="009E08EE">
        <w:trPr>
          <w:trHeight w:val="65"/>
          <w:jc w:val="center"/>
        </w:trPr>
        <w:tc>
          <w:tcPr>
            <w:tcW w:w="2399" w:type="dxa"/>
            <w:gridSpan w:val="3"/>
          </w:tcPr>
          <w:p w14:paraId="030D6C9F" w14:textId="77777777" w:rsidR="001A38EC" w:rsidRPr="00025436" w:rsidRDefault="001A38EC" w:rsidP="001A38EC">
            <w:pPr>
              <w:jc w:val="both"/>
              <w:rPr>
                <w:rFonts w:ascii="Times New Roman" w:hAnsi="Times New Roman" w:cs="Times New Roman"/>
                <w:b/>
                <w:bCs/>
                <w:color w:val="000000" w:themeColor="text1"/>
                <w:sz w:val="24"/>
                <w:szCs w:val="24"/>
              </w:rPr>
            </w:pPr>
            <w:r w:rsidRPr="00025436">
              <w:rPr>
                <w:rFonts w:ascii="Times New Roman" w:hAnsi="Times New Roman" w:cs="Times New Roman"/>
                <w:b/>
                <w:bCs/>
                <w:color w:val="000000" w:themeColor="text1"/>
                <w:sz w:val="24"/>
                <w:szCs w:val="24"/>
              </w:rPr>
              <w:t>ANOVA</w:t>
            </w:r>
          </w:p>
        </w:tc>
        <w:tc>
          <w:tcPr>
            <w:tcW w:w="1296" w:type="dxa"/>
            <w:vAlign w:val="center"/>
          </w:tcPr>
          <w:p w14:paraId="350CAEA2"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1596" w:type="dxa"/>
          </w:tcPr>
          <w:p w14:paraId="42945066"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2688" w:type="dxa"/>
            <w:gridSpan w:val="3"/>
            <w:vAlign w:val="center"/>
          </w:tcPr>
          <w:p w14:paraId="4EDD37D7"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c>
          <w:tcPr>
            <w:tcW w:w="1528" w:type="dxa"/>
            <w:vAlign w:val="center"/>
          </w:tcPr>
          <w:p w14:paraId="17B4045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2272" w:type="dxa"/>
            <w:gridSpan w:val="2"/>
          </w:tcPr>
          <w:p w14:paraId="7016E07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1932" w:type="dxa"/>
            <w:gridSpan w:val="2"/>
            <w:vAlign w:val="center"/>
          </w:tcPr>
          <w:p w14:paraId="38ADCF7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r>
      <w:tr w:rsidR="001A38EC" w:rsidRPr="00BE5B71" w14:paraId="64468CBE" w14:textId="77777777" w:rsidTr="009E08EE">
        <w:trPr>
          <w:trHeight w:val="63"/>
          <w:jc w:val="center"/>
        </w:trPr>
        <w:tc>
          <w:tcPr>
            <w:tcW w:w="2399" w:type="dxa"/>
            <w:gridSpan w:val="3"/>
          </w:tcPr>
          <w:p w14:paraId="388D3E93"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1DA66EB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596" w:type="dxa"/>
          </w:tcPr>
          <w:p w14:paraId="14F2FA4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688" w:type="dxa"/>
            <w:gridSpan w:val="3"/>
          </w:tcPr>
          <w:p w14:paraId="4877BF9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528" w:type="dxa"/>
          </w:tcPr>
          <w:p w14:paraId="34FF041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72" w:type="dxa"/>
            <w:gridSpan w:val="2"/>
          </w:tcPr>
          <w:p w14:paraId="364CAB3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32" w:type="dxa"/>
            <w:gridSpan w:val="2"/>
          </w:tcPr>
          <w:p w14:paraId="3651340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6E34FEB1" w14:textId="77777777" w:rsidTr="009E08EE">
        <w:trPr>
          <w:trHeight w:val="63"/>
          <w:jc w:val="center"/>
        </w:trPr>
        <w:tc>
          <w:tcPr>
            <w:tcW w:w="2399" w:type="dxa"/>
            <w:gridSpan w:val="3"/>
          </w:tcPr>
          <w:p w14:paraId="019253CE"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65A5C63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1596" w:type="dxa"/>
          </w:tcPr>
          <w:p w14:paraId="23B16D7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2688" w:type="dxa"/>
            <w:gridSpan w:val="3"/>
          </w:tcPr>
          <w:p w14:paraId="68C24D5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c>
          <w:tcPr>
            <w:tcW w:w="1528" w:type="dxa"/>
          </w:tcPr>
          <w:p w14:paraId="011E094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2272" w:type="dxa"/>
            <w:gridSpan w:val="2"/>
          </w:tcPr>
          <w:p w14:paraId="7855C5B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1932" w:type="dxa"/>
            <w:gridSpan w:val="2"/>
          </w:tcPr>
          <w:p w14:paraId="0D90270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r>
      <w:tr w:rsidR="001A38EC" w:rsidRPr="00BE5B71" w14:paraId="7D6ADE0B" w14:textId="77777777" w:rsidTr="009E08EE">
        <w:trPr>
          <w:trHeight w:val="63"/>
          <w:jc w:val="center"/>
        </w:trPr>
        <w:tc>
          <w:tcPr>
            <w:tcW w:w="2399" w:type="dxa"/>
            <w:gridSpan w:val="3"/>
          </w:tcPr>
          <w:p w14:paraId="021BC863"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580" w:type="dxa"/>
            <w:gridSpan w:val="5"/>
          </w:tcPr>
          <w:p w14:paraId="7EE329A5"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3.40</w:t>
            </w:r>
          </w:p>
        </w:tc>
        <w:tc>
          <w:tcPr>
            <w:tcW w:w="5732" w:type="dxa"/>
            <w:gridSpan w:val="5"/>
          </w:tcPr>
          <w:p w14:paraId="6BC19B2C"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3.99</w:t>
            </w:r>
          </w:p>
        </w:tc>
      </w:tr>
    </w:tbl>
    <w:p w14:paraId="07D53DF7" w14:textId="65ABD492"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ins w:id="307" w:author="Khaled Salem (Staff)" w:date="2025-11-11T04:26:00Z" w16du:dateUtc="2025-11-11T01:26:00Z">
        <w:r w:rsidR="00E04260">
          <w:rPr>
            <w:rFonts w:ascii="Times New Roman" w:hAnsi="Times New Roman" w:cs="Times New Roman"/>
            <w:b/>
            <w:bCs/>
            <w:sz w:val="24"/>
            <w:szCs w:val="24"/>
          </w:rPr>
          <w:t>s</w:t>
        </w:r>
      </w:ins>
      <w:r>
        <w:rPr>
          <w:rFonts w:ascii="Times New Roman" w:hAnsi="Times New Roman" w:cs="Times New Roman"/>
          <w:b/>
          <w:bCs/>
          <w:sz w:val="24"/>
          <w:szCs w:val="24"/>
        </w:rPr>
        <w:t xml:space="preserve"> indicate</w:t>
      </w:r>
      <w:del w:id="308" w:author="Khaled Salem (Staff)" w:date="2025-11-11T04:26:00Z" w16du:dateUtc="2025-11-11T01:26:00Z">
        <w:r w:rsidDel="00E04260">
          <w:rPr>
            <w:rFonts w:ascii="Times New Roman" w:hAnsi="Times New Roman" w:cs="Times New Roman"/>
            <w:b/>
            <w:bCs/>
            <w:sz w:val="24"/>
            <w:szCs w:val="24"/>
          </w:rPr>
          <w:delText>s</w:delText>
        </w:r>
      </w:del>
      <w:r>
        <w:rPr>
          <w:rFonts w:ascii="Times New Roman" w:hAnsi="Times New Roman" w:cs="Times New Roman"/>
          <w:b/>
          <w:bCs/>
          <w:sz w:val="24"/>
          <w:szCs w:val="24"/>
        </w:rPr>
        <w:t xml:space="preserve"> the percentage decrease/increase over 12 h</w:t>
      </w:r>
    </w:p>
    <w:p w14:paraId="1AB6EAD9" w14:textId="77777777" w:rsidR="00704D80" w:rsidRDefault="00704D80" w:rsidP="001A38EC">
      <w:pPr>
        <w:spacing w:after="0" w:line="360" w:lineRule="auto"/>
        <w:jc w:val="both"/>
        <w:rPr>
          <w:rFonts w:ascii="Times New Roman" w:hAnsi="Times New Roman" w:cs="Times New Roman"/>
          <w:b/>
          <w:bCs/>
          <w:color w:val="000000" w:themeColor="text1"/>
          <w:sz w:val="24"/>
          <w:szCs w:val="24"/>
        </w:rPr>
      </w:pPr>
    </w:p>
    <w:p w14:paraId="765C508F"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4E8B73F6"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56EC8181"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4A31033C"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5555F8AD"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5E31E38E"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3AF3AF34"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319537F5"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44907238" w14:textId="77777777" w:rsidR="001D252A" w:rsidRDefault="001D252A" w:rsidP="001A38EC">
      <w:pPr>
        <w:spacing w:after="0" w:line="360" w:lineRule="auto"/>
        <w:jc w:val="both"/>
        <w:rPr>
          <w:rFonts w:ascii="Times New Roman" w:hAnsi="Times New Roman" w:cs="Times New Roman"/>
          <w:b/>
          <w:bCs/>
          <w:color w:val="000000" w:themeColor="text1"/>
          <w:sz w:val="24"/>
          <w:szCs w:val="24"/>
        </w:rPr>
        <w:sectPr w:rsidR="001D252A" w:rsidSect="00045D47">
          <w:type w:val="continuous"/>
          <w:pgSz w:w="16838" w:h="11906" w:orient="landscape" w:code="9"/>
          <w:pgMar w:top="1656" w:right="1440" w:bottom="1440" w:left="1440" w:header="720" w:footer="720" w:gutter="0"/>
          <w:cols w:space="720"/>
          <w:titlePg/>
          <w:docGrid w:linePitch="360"/>
        </w:sectPr>
      </w:pPr>
    </w:p>
    <w:p w14:paraId="747A9B5E" w14:textId="77777777" w:rsidR="001D252A" w:rsidRDefault="001D252A" w:rsidP="00436386">
      <w:pPr>
        <w:spacing w:after="0" w:line="360" w:lineRule="auto"/>
        <w:ind w:firstLine="720"/>
        <w:jc w:val="both"/>
        <w:rPr>
          <w:rFonts w:ascii="Times New Roman" w:hAnsi="Times New Roman" w:cs="Times New Roman"/>
          <w:sz w:val="24"/>
          <w:szCs w:val="24"/>
        </w:rPr>
      </w:pPr>
    </w:p>
    <w:p w14:paraId="1EA75ADD" w14:textId="1CE3C86E" w:rsidR="007D7D60" w:rsidRPr="00B223AC" w:rsidRDefault="0037368F" w:rsidP="00373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study, </w:t>
      </w:r>
      <w:ins w:id="309" w:author="Khaled Salem (Staff)" w:date="2025-11-11T04:26:00Z" w16du:dateUtc="2025-11-11T01:26:00Z">
        <w:r w:rsidR="00E04260">
          <w:rPr>
            <w:rFonts w:ascii="Times New Roman" w:hAnsi="Times New Roman" w:cs="Times New Roman"/>
            <w:sz w:val="24"/>
            <w:szCs w:val="24"/>
          </w:rPr>
          <w:t xml:space="preserve">the </w:t>
        </w:r>
      </w:ins>
      <w:r>
        <w:rPr>
          <w:rFonts w:ascii="Times New Roman" w:hAnsi="Times New Roman" w:cs="Times New Roman"/>
          <w:sz w:val="24"/>
          <w:szCs w:val="24"/>
        </w:rPr>
        <w:t>t</w:t>
      </w:r>
      <w:r w:rsidR="00520CBC" w:rsidRPr="00B517D5">
        <w:rPr>
          <w:rFonts w:ascii="Times New Roman" w:hAnsi="Times New Roman" w:cs="Times New Roman"/>
          <w:sz w:val="24"/>
          <w:szCs w:val="24"/>
        </w:rPr>
        <w:t xml:space="preserve">otal stele area and cortex area </w:t>
      </w:r>
      <w:del w:id="310" w:author="Khaled Salem (Staff)" w:date="2025-11-11T04:26:00Z" w16du:dateUtc="2025-11-11T01:26:00Z">
        <w:r w:rsidR="00520CBC" w:rsidRPr="00B517D5" w:rsidDel="00E04260">
          <w:rPr>
            <w:rFonts w:ascii="Times New Roman" w:hAnsi="Times New Roman" w:cs="Times New Roman"/>
            <w:sz w:val="24"/>
            <w:szCs w:val="24"/>
          </w:rPr>
          <w:delText xml:space="preserve">was </w:delText>
        </w:r>
      </w:del>
      <w:ins w:id="311" w:author="Khaled Salem (Staff)" w:date="2025-11-11T04:26:00Z" w16du:dateUtc="2025-11-11T01:26:00Z">
        <w:r w:rsidR="00E04260" w:rsidRPr="00B517D5">
          <w:rPr>
            <w:rFonts w:ascii="Times New Roman" w:hAnsi="Times New Roman" w:cs="Times New Roman"/>
            <w:sz w:val="24"/>
            <w:szCs w:val="24"/>
          </w:rPr>
          <w:t>w</w:t>
        </w:r>
        <w:r w:rsidR="00E04260">
          <w:rPr>
            <w:rFonts w:ascii="Times New Roman" w:hAnsi="Times New Roman" w:cs="Times New Roman"/>
            <w:sz w:val="24"/>
            <w:szCs w:val="24"/>
          </w:rPr>
          <w:t>ere</w:t>
        </w:r>
        <w:r w:rsidR="00E04260" w:rsidRPr="00B517D5">
          <w:rPr>
            <w:rFonts w:ascii="Times New Roman" w:hAnsi="Times New Roman" w:cs="Times New Roman"/>
            <w:sz w:val="24"/>
            <w:szCs w:val="24"/>
          </w:rPr>
          <w:t xml:space="preserve"> </w:t>
        </w:r>
      </w:ins>
      <w:r w:rsidR="00520CBC" w:rsidRPr="00B517D5">
        <w:rPr>
          <w:rFonts w:ascii="Times New Roman" w:hAnsi="Times New Roman" w:cs="Times New Roman"/>
          <w:sz w:val="24"/>
          <w:szCs w:val="24"/>
        </w:rPr>
        <w:t xml:space="preserve">recorded to be </w:t>
      </w:r>
      <w:r w:rsidR="003C1849">
        <w:rPr>
          <w:rFonts w:ascii="Times New Roman" w:hAnsi="Times New Roman" w:cs="Times New Roman"/>
          <w:sz w:val="24"/>
          <w:szCs w:val="24"/>
        </w:rPr>
        <w:t>reduced</w:t>
      </w:r>
      <w:r w:rsidR="00520CBC" w:rsidRPr="00B517D5">
        <w:rPr>
          <w:rFonts w:ascii="Times New Roman" w:hAnsi="Times New Roman" w:cs="Times New Roman"/>
          <w:sz w:val="24"/>
          <w:szCs w:val="24"/>
        </w:rPr>
        <w:t xml:space="preserve"> with increasing waterlogging duration. </w:t>
      </w:r>
      <w:r w:rsidR="000D67E5">
        <w:rPr>
          <w:rFonts w:ascii="Times New Roman" w:hAnsi="Times New Roman" w:cs="Times New Roman"/>
          <w:sz w:val="24"/>
          <w:szCs w:val="24"/>
        </w:rPr>
        <w:t xml:space="preserve">Overall growth of </w:t>
      </w:r>
      <w:ins w:id="312" w:author="Khaled Salem (Staff)" w:date="2025-11-11T04:26:00Z" w16du:dateUtc="2025-11-11T01:26:00Z">
        <w:r w:rsidR="00E04260">
          <w:rPr>
            <w:rFonts w:ascii="Times New Roman" w:hAnsi="Times New Roman" w:cs="Times New Roman"/>
            <w:sz w:val="24"/>
            <w:szCs w:val="24"/>
          </w:rPr>
          <w:t xml:space="preserve">the </w:t>
        </w:r>
      </w:ins>
      <w:r w:rsidR="000D67E5">
        <w:rPr>
          <w:rFonts w:ascii="Times New Roman" w:hAnsi="Times New Roman" w:cs="Times New Roman"/>
          <w:sz w:val="24"/>
          <w:szCs w:val="24"/>
        </w:rPr>
        <w:t xml:space="preserve">plant and </w:t>
      </w:r>
      <w:r w:rsidR="004B4BF1">
        <w:rPr>
          <w:rFonts w:ascii="Times New Roman" w:hAnsi="Times New Roman" w:cs="Times New Roman"/>
          <w:sz w:val="24"/>
          <w:szCs w:val="24"/>
        </w:rPr>
        <w:t>it</w:t>
      </w:r>
      <w:del w:id="313" w:author="Khaled Salem (Staff)" w:date="2025-11-11T04:26:00Z" w16du:dateUtc="2025-11-11T01:26:00Z">
        <w:r w:rsidR="004B4BF1" w:rsidDel="00E04260">
          <w:rPr>
            <w:rFonts w:ascii="Times New Roman" w:hAnsi="Times New Roman" w:cs="Times New Roman"/>
            <w:sz w:val="24"/>
            <w:szCs w:val="24"/>
          </w:rPr>
          <w:delText>’</w:delText>
        </w:r>
      </w:del>
      <w:r w:rsidR="004B4BF1">
        <w:rPr>
          <w:rFonts w:ascii="Times New Roman" w:hAnsi="Times New Roman" w:cs="Times New Roman"/>
          <w:sz w:val="24"/>
          <w:szCs w:val="24"/>
        </w:rPr>
        <w:t xml:space="preserve">s </w:t>
      </w:r>
      <w:r w:rsidR="00010CA8">
        <w:rPr>
          <w:rFonts w:ascii="Times New Roman" w:hAnsi="Times New Roman" w:cs="Times New Roman"/>
          <w:sz w:val="24"/>
          <w:szCs w:val="24"/>
        </w:rPr>
        <w:t xml:space="preserve">root </w:t>
      </w:r>
      <w:r w:rsidR="004B4BF1">
        <w:rPr>
          <w:rFonts w:ascii="Times New Roman" w:hAnsi="Times New Roman" w:cs="Times New Roman"/>
          <w:sz w:val="24"/>
          <w:szCs w:val="24"/>
        </w:rPr>
        <w:t>tissue development</w:t>
      </w:r>
      <w:ins w:id="314" w:author="Khaled Salem (Staff)" w:date="2025-11-11T04:26:00Z" w16du:dateUtc="2025-11-11T01:26:00Z">
        <w:r w:rsidR="00E04260">
          <w:rPr>
            <w:rFonts w:ascii="Times New Roman" w:hAnsi="Times New Roman" w:cs="Times New Roman"/>
            <w:sz w:val="24"/>
            <w:szCs w:val="24"/>
          </w:rPr>
          <w:t>,</w:t>
        </w:r>
      </w:ins>
      <w:r w:rsidR="004B4BF1">
        <w:rPr>
          <w:rFonts w:ascii="Times New Roman" w:hAnsi="Times New Roman" w:cs="Times New Roman"/>
          <w:sz w:val="24"/>
          <w:szCs w:val="24"/>
        </w:rPr>
        <w:t xml:space="preserve"> particularly vascular tissue</w:t>
      </w:r>
      <w:r w:rsidR="00010CA8">
        <w:rPr>
          <w:rFonts w:ascii="Times New Roman" w:hAnsi="Times New Roman" w:cs="Times New Roman"/>
          <w:sz w:val="24"/>
          <w:szCs w:val="24"/>
        </w:rPr>
        <w:t>, cortex would significantly decline under prolonged waterlogging conditions</w:t>
      </w:r>
      <w:r w:rsidR="00CA2BCB" w:rsidRPr="00D00DED">
        <w:rPr>
          <w:rFonts w:ascii="Times New Roman" w:hAnsi="Times New Roman" w:cs="Times New Roman"/>
          <w:color w:val="FF0000"/>
          <w:sz w:val="24"/>
          <w:szCs w:val="24"/>
        </w:rPr>
        <w:t xml:space="preserve"> </w:t>
      </w:r>
      <w:r w:rsidR="00CA2BCB" w:rsidRPr="00B223AC">
        <w:rPr>
          <w:rFonts w:ascii="Times New Roman" w:hAnsi="Times New Roman" w:cs="Times New Roman"/>
          <w:sz w:val="24"/>
          <w:szCs w:val="24"/>
        </w:rPr>
        <w:t xml:space="preserve">(McDonald </w:t>
      </w:r>
      <w:r w:rsidR="00CA2BCB" w:rsidRPr="00B223AC">
        <w:rPr>
          <w:rFonts w:ascii="Times New Roman" w:hAnsi="Times New Roman" w:cs="Times New Roman"/>
          <w:i/>
          <w:iCs/>
          <w:sz w:val="24"/>
          <w:szCs w:val="24"/>
        </w:rPr>
        <w:t>et al.</w:t>
      </w:r>
      <w:r w:rsidR="007D7D60" w:rsidRPr="00B223AC">
        <w:rPr>
          <w:rFonts w:ascii="Times New Roman" w:hAnsi="Times New Roman" w:cs="Times New Roman"/>
          <w:sz w:val="24"/>
          <w:szCs w:val="24"/>
        </w:rPr>
        <w:t>, 2002)</w:t>
      </w:r>
      <w:r w:rsidR="001E305C" w:rsidRPr="00B223AC">
        <w:rPr>
          <w:rFonts w:ascii="Times New Roman" w:hAnsi="Times New Roman" w:cs="Times New Roman"/>
          <w:sz w:val="24"/>
          <w:szCs w:val="24"/>
        </w:rPr>
        <w:t xml:space="preserve">. </w:t>
      </w:r>
      <w:r w:rsidR="007D7D60" w:rsidRPr="00B223AC">
        <w:rPr>
          <w:rFonts w:ascii="Times New Roman" w:hAnsi="Times New Roman" w:cs="Times New Roman"/>
          <w:sz w:val="24"/>
          <w:szCs w:val="24"/>
        </w:rPr>
        <w:t xml:space="preserve">The decrease </w:t>
      </w:r>
      <w:r w:rsidR="00180233" w:rsidRPr="00B223AC">
        <w:rPr>
          <w:rFonts w:ascii="Times New Roman" w:hAnsi="Times New Roman" w:cs="Times New Roman"/>
          <w:sz w:val="24"/>
          <w:szCs w:val="24"/>
        </w:rPr>
        <w:t xml:space="preserve">in </w:t>
      </w:r>
      <w:ins w:id="315" w:author="Khaled Salem (Staff)" w:date="2025-11-11T04:26:00Z" w16du:dateUtc="2025-11-11T01:26:00Z">
        <w:r w:rsidR="00E04260">
          <w:rPr>
            <w:rFonts w:ascii="Times New Roman" w:hAnsi="Times New Roman" w:cs="Times New Roman"/>
            <w:sz w:val="24"/>
            <w:szCs w:val="24"/>
          </w:rPr>
          <w:t xml:space="preserve">the </w:t>
        </w:r>
      </w:ins>
      <w:r w:rsidR="00180233" w:rsidRPr="00B223AC">
        <w:rPr>
          <w:rFonts w:ascii="Times New Roman" w:hAnsi="Times New Roman" w:cs="Times New Roman"/>
          <w:sz w:val="24"/>
          <w:szCs w:val="24"/>
        </w:rPr>
        <w:t xml:space="preserve">stele and cortex area might be stoppage in no </w:t>
      </w:r>
      <w:del w:id="316" w:author="Khaled Salem (Staff)" w:date="2025-11-11T04:26:00Z" w16du:dateUtc="2025-11-11T01:26:00Z">
        <w:r w:rsidR="00180233" w:rsidRPr="00B223AC" w:rsidDel="00E04260">
          <w:rPr>
            <w:rFonts w:ascii="Times New Roman" w:hAnsi="Times New Roman" w:cs="Times New Roman"/>
            <w:sz w:val="24"/>
            <w:szCs w:val="24"/>
          </w:rPr>
          <w:delText>new formation of</w:delText>
        </w:r>
      </w:del>
      <w:ins w:id="317" w:author="Khaled Salem (Staff)" w:date="2025-11-11T04:26:00Z" w16du:dateUtc="2025-11-11T01:26:00Z">
        <w:r w:rsidR="00E04260">
          <w:rPr>
            <w:rFonts w:ascii="Times New Roman" w:hAnsi="Times New Roman" w:cs="Times New Roman"/>
            <w:sz w:val="24"/>
            <w:szCs w:val="24"/>
          </w:rPr>
          <w:t>formation of new</w:t>
        </w:r>
      </w:ins>
      <w:r w:rsidR="00180233" w:rsidRPr="00B223AC">
        <w:rPr>
          <w:rFonts w:ascii="Times New Roman" w:hAnsi="Times New Roman" w:cs="Times New Roman"/>
          <w:sz w:val="24"/>
          <w:szCs w:val="24"/>
        </w:rPr>
        <w:t xml:space="preserve"> cell</w:t>
      </w:r>
      <w:ins w:id="318" w:author="Khaled Salem (Staff)" w:date="2025-11-11T04:27:00Z" w16du:dateUtc="2025-11-11T01:27:00Z">
        <w:r w:rsidR="00E04260">
          <w:rPr>
            <w:rFonts w:ascii="Times New Roman" w:hAnsi="Times New Roman" w:cs="Times New Roman"/>
            <w:sz w:val="24"/>
            <w:szCs w:val="24"/>
          </w:rPr>
          <w:t>s</w:t>
        </w:r>
      </w:ins>
      <w:r w:rsidR="00180233" w:rsidRPr="00B223AC">
        <w:rPr>
          <w:rFonts w:ascii="Times New Roman" w:hAnsi="Times New Roman" w:cs="Times New Roman"/>
          <w:sz w:val="24"/>
          <w:szCs w:val="24"/>
        </w:rPr>
        <w:t xml:space="preserve"> and al</w:t>
      </w:r>
      <w:del w:id="319" w:author="Khaled Salem (Staff)" w:date="2025-11-11T04:27:00Z" w16du:dateUtc="2025-11-11T01:27:00Z">
        <w:r w:rsidR="00180233" w:rsidRPr="00B223AC" w:rsidDel="00E04260">
          <w:rPr>
            <w:rFonts w:ascii="Times New Roman" w:hAnsi="Times New Roman" w:cs="Times New Roman"/>
            <w:sz w:val="24"/>
            <w:szCs w:val="24"/>
          </w:rPr>
          <w:delText xml:space="preserve"> </w:delText>
        </w:r>
      </w:del>
      <w:r w:rsidR="00180233" w:rsidRPr="00B223AC">
        <w:rPr>
          <w:rFonts w:ascii="Times New Roman" w:hAnsi="Times New Roman" w:cs="Times New Roman"/>
          <w:sz w:val="24"/>
          <w:szCs w:val="24"/>
        </w:rPr>
        <w:t xml:space="preserve">so </w:t>
      </w:r>
      <w:ins w:id="320" w:author="Khaled Salem (Staff)" w:date="2025-11-11T04:27:00Z" w16du:dateUtc="2025-11-11T01:27:00Z">
        <w:r w:rsidR="00E04260">
          <w:rPr>
            <w:rFonts w:ascii="Times New Roman" w:hAnsi="Times New Roman" w:cs="Times New Roman"/>
            <w:sz w:val="24"/>
            <w:szCs w:val="24"/>
          </w:rPr>
          <w:t xml:space="preserve">a </w:t>
        </w:r>
      </w:ins>
      <w:r w:rsidR="00180233" w:rsidRPr="00B223AC">
        <w:rPr>
          <w:rFonts w:ascii="Times New Roman" w:hAnsi="Times New Roman" w:cs="Times New Roman"/>
          <w:sz w:val="24"/>
          <w:szCs w:val="24"/>
        </w:rPr>
        <w:t>decline in cell elongation and differentiation under waterlogging.</w:t>
      </w:r>
    </w:p>
    <w:p w14:paraId="1555918D" w14:textId="3E3F8521" w:rsidR="004A1D8D" w:rsidRPr="004F54F6" w:rsidRDefault="00DC6BDE" w:rsidP="00EB63CC">
      <w:pPr>
        <w:spacing w:after="0" w:line="360" w:lineRule="auto"/>
        <w:ind w:firstLine="720"/>
        <w:jc w:val="both"/>
        <w:rPr>
          <w:rFonts w:ascii="Times New Roman" w:hAnsi="Times New Roman" w:cs="Times New Roman"/>
          <w:color w:val="FF0000"/>
          <w:sz w:val="24"/>
          <w:szCs w:val="24"/>
        </w:rPr>
      </w:pPr>
      <w:r w:rsidRPr="00B223AC">
        <w:rPr>
          <w:rFonts w:ascii="Times New Roman" w:hAnsi="Times New Roman" w:cs="Times New Roman"/>
          <w:sz w:val="24"/>
          <w:szCs w:val="24"/>
        </w:rPr>
        <w:t xml:space="preserve">Adaptive traits like </w:t>
      </w:r>
      <w:ins w:id="321" w:author="Khaled Salem (Staff)" w:date="2025-11-11T04:27:00Z" w16du:dateUtc="2025-11-11T01:27:00Z">
        <w:r w:rsidR="00E04260">
          <w:rPr>
            <w:rFonts w:ascii="Times New Roman" w:hAnsi="Times New Roman" w:cs="Times New Roman"/>
            <w:sz w:val="24"/>
            <w:szCs w:val="24"/>
          </w:rPr>
          <w:t xml:space="preserve">a </w:t>
        </w:r>
      </w:ins>
      <w:r w:rsidRPr="00B223AC">
        <w:rPr>
          <w:rFonts w:ascii="Times New Roman" w:hAnsi="Times New Roman" w:cs="Times New Roman"/>
          <w:sz w:val="24"/>
          <w:szCs w:val="24"/>
        </w:rPr>
        <w:t>higher cortex</w:t>
      </w:r>
      <w:del w:id="322" w:author="Khaled Salem (Staff)" w:date="2025-11-11T04:27:00Z" w16du:dateUtc="2025-11-11T01:27:00Z">
        <w:r w:rsidRPr="00B223AC" w:rsidDel="00E04260">
          <w:rPr>
            <w:rFonts w:ascii="Times New Roman" w:hAnsi="Times New Roman" w:cs="Times New Roman"/>
            <w:sz w:val="24"/>
            <w:szCs w:val="24"/>
          </w:rPr>
          <w:delText xml:space="preserve"> to </w:delText>
        </w:r>
      </w:del>
      <w:ins w:id="323" w:author="Khaled Salem (Staff)" w:date="2025-11-11T04:27:00Z" w16du:dateUtc="2025-11-11T01:27:00Z">
        <w:r w:rsidR="00E04260">
          <w:rPr>
            <w:rFonts w:ascii="Times New Roman" w:hAnsi="Times New Roman" w:cs="Times New Roman"/>
            <w:sz w:val="24"/>
            <w:szCs w:val="24"/>
          </w:rPr>
          <w:t>-to-</w:t>
        </w:r>
      </w:ins>
      <w:r w:rsidR="002A63D2" w:rsidRPr="00B223AC">
        <w:rPr>
          <w:rFonts w:ascii="Times New Roman" w:hAnsi="Times New Roman" w:cs="Times New Roman"/>
          <w:sz w:val="24"/>
          <w:szCs w:val="24"/>
        </w:rPr>
        <w:t>stele ratio under waterlogging</w:t>
      </w:r>
      <w:del w:id="324" w:author="Khaled Salem (Staff)" w:date="2025-11-11T04:27:00Z" w16du:dateUtc="2025-11-11T01:27:00Z">
        <w:r w:rsidR="00AC2439" w:rsidRPr="00B223AC" w:rsidDel="00E04260">
          <w:rPr>
            <w:rFonts w:ascii="Times New Roman" w:hAnsi="Times New Roman" w:cs="Times New Roman"/>
            <w:sz w:val="24"/>
            <w:szCs w:val="24"/>
          </w:rPr>
          <w:delText>,</w:delText>
        </w:r>
      </w:del>
      <w:r w:rsidR="00AC2439" w:rsidRPr="00B223AC">
        <w:rPr>
          <w:rFonts w:ascii="Times New Roman" w:hAnsi="Times New Roman" w:cs="Times New Roman"/>
          <w:sz w:val="24"/>
          <w:szCs w:val="24"/>
        </w:rPr>
        <w:t xml:space="preserve"> would be important to induce aerenchyma formation in </w:t>
      </w:r>
      <w:ins w:id="325" w:author="Khaled Salem (Staff)" w:date="2025-11-11T04:27:00Z" w16du:dateUtc="2025-11-11T01:27:00Z">
        <w:r w:rsidR="00E04260">
          <w:rPr>
            <w:rFonts w:ascii="Times New Roman" w:hAnsi="Times New Roman" w:cs="Times New Roman"/>
            <w:sz w:val="24"/>
            <w:szCs w:val="24"/>
          </w:rPr>
          <w:t xml:space="preserve">the </w:t>
        </w:r>
      </w:ins>
      <w:r w:rsidR="00AC2439" w:rsidRPr="00B223AC">
        <w:rPr>
          <w:rFonts w:ascii="Times New Roman" w:hAnsi="Times New Roman" w:cs="Times New Roman"/>
          <w:sz w:val="24"/>
          <w:szCs w:val="24"/>
        </w:rPr>
        <w:t xml:space="preserve">cortex </w:t>
      </w:r>
      <w:del w:id="326" w:author="Khaled Salem (Staff)" w:date="2025-11-11T04:27:00Z" w16du:dateUtc="2025-11-11T01:27:00Z">
        <w:r w:rsidR="00AC2439" w:rsidRPr="00B223AC" w:rsidDel="00E04260">
          <w:rPr>
            <w:rFonts w:ascii="Times New Roman" w:hAnsi="Times New Roman" w:cs="Times New Roman"/>
            <w:sz w:val="24"/>
            <w:szCs w:val="24"/>
          </w:rPr>
          <w:delText xml:space="preserve">leads </w:delText>
        </w:r>
      </w:del>
      <w:ins w:id="327" w:author="Khaled Salem (Staff)" w:date="2025-11-11T04:27:00Z" w16du:dateUtc="2025-11-11T01:27:00Z">
        <w:r w:rsidR="00E04260" w:rsidRPr="00B223AC">
          <w:rPr>
            <w:rFonts w:ascii="Times New Roman" w:hAnsi="Times New Roman" w:cs="Times New Roman"/>
            <w:sz w:val="24"/>
            <w:szCs w:val="24"/>
          </w:rPr>
          <w:t>lead</w:t>
        </w:r>
        <w:r w:rsidR="00E04260">
          <w:rPr>
            <w:rFonts w:ascii="Times New Roman" w:hAnsi="Times New Roman" w:cs="Times New Roman"/>
            <w:sz w:val="24"/>
            <w:szCs w:val="24"/>
          </w:rPr>
          <w:t>ing</w:t>
        </w:r>
        <w:r w:rsidR="00E04260" w:rsidRPr="00B223AC">
          <w:rPr>
            <w:rFonts w:ascii="Times New Roman" w:hAnsi="Times New Roman" w:cs="Times New Roman"/>
            <w:sz w:val="24"/>
            <w:szCs w:val="24"/>
          </w:rPr>
          <w:t xml:space="preserve"> </w:t>
        </w:r>
      </w:ins>
      <w:r w:rsidR="00AC2439" w:rsidRPr="00B223AC">
        <w:rPr>
          <w:rFonts w:ascii="Times New Roman" w:hAnsi="Times New Roman" w:cs="Times New Roman"/>
          <w:sz w:val="24"/>
          <w:szCs w:val="24"/>
        </w:rPr>
        <w:t xml:space="preserve">to efficient supply of oxygen in </w:t>
      </w:r>
      <w:r w:rsidR="00B223AC" w:rsidRPr="00B223AC">
        <w:rPr>
          <w:rFonts w:ascii="Times New Roman" w:hAnsi="Times New Roman" w:cs="Times New Roman"/>
          <w:sz w:val="24"/>
          <w:szCs w:val="24"/>
        </w:rPr>
        <w:t>vascular tissue</w:t>
      </w:r>
      <w:r w:rsidR="00CA2BCB" w:rsidRPr="00B223AC">
        <w:rPr>
          <w:rFonts w:ascii="Times New Roman" w:hAnsi="Times New Roman" w:cs="Times New Roman"/>
          <w:sz w:val="24"/>
          <w:szCs w:val="24"/>
        </w:rPr>
        <w:t xml:space="preserve"> (Yamauchi </w:t>
      </w:r>
      <w:r w:rsidR="00CA2BCB" w:rsidRPr="00B223AC">
        <w:rPr>
          <w:rFonts w:ascii="Times New Roman" w:hAnsi="Times New Roman" w:cs="Times New Roman"/>
          <w:i/>
          <w:iCs/>
          <w:sz w:val="24"/>
          <w:szCs w:val="24"/>
        </w:rPr>
        <w:t>et al.</w:t>
      </w:r>
      <w:r w:rsidR="00CA2BCB" w:rsidRPr="00B223AC">
        <w:rPr>
          <w:rFonts w:ascii="Times New Roman" w:hAnsi="Times New Roman" w:cs="Times New Roman"/>
          <w:sz w:val="24"/>
          <w:szCs w:val="24"/>
        </w:rPr>
        <w:t>, 2021)</w:t>
      </w:r>
      <w:r w:rsidR="00FF3E7D" w:rsidRPr="00B223AC">
        <w:rPr>
          <w:rFonts w:ascii="Times New Roman" w:hAnsi="Times New Roman" w:cs="Times New Roman"/>
          <w:sz w:val="24"/>
          <w:szCs w:val="24"/>
        </w:rPr>
        <w:t>.</w:t>
      </w:r>
      <w:r w:rsidR="00FF3E7D" w:rsidRPr="00D00DED">
        <w:rPr>
          <w:rFonts w:ascii="Times New Roman" w:hAnsi="Times New Roman" w:cs="Times New Roman"/>
          <w:color w:val="FF0000"/>
          <w:sz w:val="24"/>
          <w:szCs w:val="24"/>
        </w:rPr>
        <w:t xml:space="preserve"> </w:t>
      </w:r>
      <w:r w:rsidR="008258D9" w:rsidRPr="008258D9">
        <w:rPr>
          <w:rFonts w:ascii="Times New Roman" w:hAnsi="Times New Roman" w:cs="Times New Roman"/>
          <w:sz w:val="24"/>
          <w:szCs w:val="24"/>
        </w:rPr>
        <w:t>In</w:t>
      </w:r>
      <w:r w:rsidR="0027466F" w:rsidRPr="008258D9">
        <w:rPr>
          <w:rFonts w:ascii="Times New Roman" w:hAnsi="Times New Roman" w:cs="Times New Roman"/>
          <w:sz w:val="24"/>
          <w:szCs w:val="24"/>
        </w:rPr>
        <w:t xml:space="preserve"> present TSA and TCA </w:t>
      </w:r>
      <w:del w:id="328" w:author="Khaled Salem (Staff)" w:date="2025-11-11T04:27:00Z" w16du:dateUtc="2025-11-11T01:27:00Z">
        <w:r w:rsidR="0027466F" w:rsidRPr="008258D9" w:rsidDel="00E04260">
          <w:rPr>
            <w:rFonts w:ascii="Times New Roman" w:hAnsi="Times New Roman" w:cs="Times New Roman"/>
            <w:sz w:val="24"/>
            <w:szCs w:val="24"/>
          </w:rPr>
          <w:delText xml:space="preserve">was </w:delText>
        </w:r>
      </w:del>
      <w:ins w:id="329" w:author="Khaled Salem (Staff)" w:date="2025-11-11T04:27:00Z" w16du:dateUtc="2025-11-11T01:27:00Z">
        <w:r w:rsidR="00E04260" w:rsidRPr="008258D9">
          <w:rPr>
            <w:rFonts w:ascii="Times New Roman" w:hAnsi="Times New Roman" w:cs="Times New Roman"/>
            <w:sz w:val="24"/>
            <w:szCs w:val="24"/>
          </w:rPr>
          <w:t>w</w:t>
        </w:r>
        <w:r w:rsidR="00E04260">
          <w:rPr>
            <w:rFonts w:ascii="Times New Roman" w:hAnsi="Times New Roman" w:cs="Times New Roman"/>
            <w:sz w:val="24"/>
            <w:szCs w:val="24"/>
          </w:rPr>
          <w:t>ere</w:t>
        </w:r>
        <w:r w:rsidR="00E04260" w:rsidRPr="008258D9">
          <w:rPr>
            <w:rFonts w:ascii="Times New Roman" w:hAnsi="Times New Roman" w:cs="Times New Roman"/>
            <w:sz w:val="24"/>
            <w:szCs w:val="24"/>
          </w:rPr>
          <w:t xml:space="preserve"> </w:t>
        </w:r>
      </w:ins>
      <w:r w:rsidR="0027466F" w:rsidRPr="008258D9">
        <w:rPr>
          <w:rFonts w:ascii="Times New Roman" w:hAnsi="Times New Roman" w:cs="Times New Roman"/>
          <w:sz w:val="24"/>
          <w:szCs w:val="24"/>
        </w:rPr>
        <w:t xml:space="preserve">recorded </w:t>
      </w:r>
      <w:r w:rsidR="007C245F" w:rsidRPr="008258D9">
        <w:rPr>
          <w:rFonts w:ascii="Times New Roman" w:hAnsi="Times New Roman" w:cs="Times New Roman"/>
          <w:sz w:val="24"/>
          <w:szCs w:val="24"/>
        </w:rPr>
        <w:t xml:space="preserve">significantly </w:t>
      </w:r>
      <w:r w:rsidR="0027466F" w:rsidRPr="008258D9">
        <w:rPr>
          <w:rFonts w:ascii="Times New Roman" w:hAnsi="Times New Roman" w:cs="Times New Roman"/>
          <w:sz w:val="24"/>
          <w:szCs w:val="24"/>
        </w:rPr>
        <w:t>higher in GT 2 and GT 10 respectively</w:t>
      </w:r>
      <w:del w:id="330" w:author="Khaled Salem (Staff)" w:date="2025-11-11T04:27:00Z" w16du:dateUtc="2025-11-11T01:27:00Z">
        <w:r w:rsidR="0027466F" w:rsidRPr="008258D9" w:rsidDel="00E04260">
          <w:rPr>
            <w:rFonts w:ascii="Times New Roman" w:hAnsi="Times New Roman" w:cs="Times New Roman"/>
            <w:sz w:val="24"/>
            <w:szCs w:val="24"/>
          </w:rPr>
          <w:delText xml:space="preserve">, </w:delText>
        </w:r>
      </w:del>
      <w:ins w:id="331" w:author="Khaled Salem (Staff)" w:date="2025-11-11T04:27:00Z" w16du:dateUtc="2025-11-11T01:27:00Z">
        <w:r w:rsidR="00E04260">
          <w:rPr>
            <w:rFonts w:ascii="Times New Roman" w:hAnsi="Times New Roman" w:cs="Times New Roman"/>
            <w:sz w:val="24"/>
            <w:szCs w:val="24"/>
          </w:rPr>
          <w:t>.</w:t>
        </w:r>
        <w:r w:rsidR="00E04260" w:rsidRPr="008258D9">
          <w:rPr>
            <w:rFonts w:ascii="Times New Roman" w:hAnsi="Times New Roman" w:cs="Times New Roman"/>
            <w:sz w:val="24"/>
            <w:szCs w:val="24"/>
          </w:rPr>
          <w:t xml:space="preserve"> </w:t>
        </w:r>
      </w:ins>
      <w:r w:rsidR="00933B0E" w:rsidRPr="008258D9">
        <w:rPr>
          <w:rFonts w:ascii="Times New Roman" w:hAnsi="Times New Roman" w:cs="Times New Roman"/>
          <w:sz w:val="24"/>
          <w:szCs w:val="24"/>
        </w:rPr>
        <w:t>However</w:t>
      </w:r>
      <w:ins w:id="332" w:author="Khaled Salem (Staff)" w:date="2025-11-11T04:27:00Z" w16du:dateUtc="2025-11-11T01:27:00Z">
        <w:r w:rsidR="00E04260">
          <w:rPr>
            <w:rFonts w:ascii="Times New Roman" w:hAnsi="Times New Roman" w:cs="Times New Roman"/>
            <w:sz w:val="24"/>
            <w:szCs w:val="24"/>
          </w:rPr>
          <w:t>,</w:t>
        </w:r>
      </w:ins>
      <w:r w:rsidR="00933B0E" w:rsidRPr="008258D9">
        <w:rPr>
          <w:rFonts w:ascii="Times New Roman" w:hAnsi="Times New Roman" w:cs="Times New Roman"/>
          <w:sz w:val="24"/>
          <w:szCs w:val="24"/>
        </w:rPr>
        <w:t xml:space="preserve"> with respect to TCA, </w:t>
      </w:r>
      <w:r w:rsidR="007C245F" w:rsidRPr="008258D9">
        <w:rPr>
          <w:rFonts w:ascii="Times New Roman" w:hAnsi="Times New Roman" w:cs="Times New Roman"/>
          <w:sz w:val="24"/>
          <w:szCs w:val="24"/>
        </w:rPr>
        <w:t>GT 2 was at par with GT 10, thus GT 2 overall</w:t>
      </w:r>
      <w:r w:rsidR="004F54F6" w:rsidRPr="008258D9">
        <w:rPr>
          <w:rFonts w:ascii="Times New Roman" w:hAnsi="Times New Roman" w:cs="Times New Roman"/>
          <w:sz w:val="24"/>
          <w:szCs w:val="24"/>
        </w:rPr>
        <w:t xml:space="preserve"> </w:t>
      </w:r>
      <w:del w:id="333" w:author="Khaled Salem (Staff)" w:date="2025-11-11T04:27:00Z" w16du:dateUtc="2025-11-11T01:27:00Z">
        <w:r w:rsidR="004F54F6" w:rsidRPr="008258D9" w:rsidDel="00E04260">
          <w:rPr>
            <w:rFonts w:ascii="Times New Roman" w:hAnsi="Times New Roman" w:cs="Times New Roman"/>
            <w:sz w:val="24"/>
            <w:szCs w:val="24"/>
          </w:rPr>
          <w:delText xml:space="preserve">have </w:delText>
        </w:r>
      </w:del>
      <w:ins w:id="334" w:author="Khaled Salem (Staff)" w:date="2025-11-11T04:27:00Z" w16du:dateUtc="2025-11-11T01:27:00Z">
        <w:r w:rsidR="00E04260" w:rsidRPr="008258D9">
          <w:rPr>
            <w:rFonts w:ascii="Times New Roman" w:hAnsi="Times New Roman" w:cs="Times New Roman"/>
            <w:sz w:val="24"/>
            <w:szCs w:val="24"/>
          </w:rPr>
          <w:t>ha</w:t>
        </w:r>
        <w:r w:rsidR="00E04260">
          <w:rPr>
            <w:rFonts w:ascii="Times New Roman" w:hAnsi="Times New Roman" w:cs="Times New Roman"/>
            <w:sz w:val="24"/>
            <w:szCs w:val="24"/>
          </w:rPr>
          <w:t>s</w:t>
        </w:r>
        <w:r w:rsidR="00E04260" w:rsidRPr="008258D9">
          <w:rPr>
            <w:rFonts w:ascii="Times New Roman" w:hAnsi="Times New Roman" w:cs="Times New Roman"/>
            <w:sz w:val="24"/>
            <w:szCs w:val="24"/>
          </w:rPr>
          <w:t xml:space="preserve"> </w:t>
        </w:r>
      </w:ins>
      <w:r w:rsidR="004F54F6" w:rsidRPr="008258D9">
        <w:rPr>
          <w:rFonts w:ascii="Times New Roman" w:hAnsi="Times New Roman" w:cs="Times New Roman"/>
          <w:sz w:val="24"/>
          <w:szCs w:val="24"/>
        </w:rPr>
        <w:t xml:space="preserve">better adaptability under waterlogging through maintenance of cell division and elongation. </w:t>
      </w:r>
      <w:r w:rsidR="002C04CC" w:rsidRPr="008258D9">
        <w:rPr>
          <w:rFonts w:ascii="Times New Roman" w:hAnsi="Times New Roman" w:cs="Times New Roman"/>
          <w:sz w:val="24"/>
          <w:szCs w:val="24"/>
        </w:rPr>
        <w:t xml:space="preserve">The higher cortex to stele ratio reported in rice </w:t>
      </w:r>
      <w:del w:id="335" w:author="Khaled Salem (Staff)" w:date="2025-11-11T04:30:00Z" w16du:dateUtc="2025-11-11T01:30:00Z">
        <w:r w:rsidR="002C04CC" w:rsidRPr="008258D9" w:rsidDel="00E04260">
          <w:rPr>
            <w:rFonts w:ascii="Times New Roman" w:hAnsi="Times New Roman" w:cs="Times New Roman"/>
            <w:sz w:val="24"/>
            <w:szCs w:val="24"/>
          </w:rPr>
          <w:delText>a</w:delText>
        </w:r>
        <w:r w:rsidR="008258D9" w:rsidRPr="008258D9" w:rsidDel="00E04260">
          <w:rPr>
            <w:rFonts w:ascii="Times New Roman" w:hAnsi="Times New Roman" w:cs="Times New Roman"/>
            <w:sz w:val="24"/>
            <w:szCs w:val="24"/>
          </w:rPr>
          <w:delText>nd have</w:delText>
        </w:r>
      </w:del>
      <w:ins w:id="336" w:author="Khaled Salem (Staff)" w:date="2025-11-11T04:30:00Z" w16du:dateUtc="2025-11-11T01:30:00Z">
        <w:r w:rsidR="00E04260">
          <w:rPr>
            <w:rFonts w:ascii="Times New Roman" w:hAnsi="Times New Roman" w:cs="Times New Roman"/>
            <w:sz w:val="24"/>
            <w:szCs w:val="24"/>
          </w:rPr>
          <w:t>has</w:t>
        </w:r>
      </w:ins>
      <w:r w:rsidR="008258D9" w:rsidRPr="008258D9">
        <w:rPr>
          <w:rFonts w:ascii="Times New Roman" w:hAnsi="Times New Roman" w:cs="Times New Roman"/>
          <w:sz w:val="24"/>
          <w:szCs w:val="24"/>
        </w:rPr>
        <w:t xml:space="preserve"> better adaptation under waterlogging</w:t>
      </w:r>
      <w:r w:rsidR="00CA2BCB" w:rsidRPr="008258D9">
        <w:rPr>
          <w:rFonts w:ascii="Times New Roman" w:hAnsi="Times New Roman" w:cs="Times New Roman"/>
          <w:sz w:val="24"/>
          <w:szCs w:val="24"/>
        </w:rPr>
        <w:t xml:space="preserve"> (Yamauchi </w:t>
      </w:r>
      <w:r w:rsidR="00CA2BCB" w:rsidRPr="008258D9">
        <w:rPr>
          <w:rFonts w:ascii="Times New Roman" w:hAnsi="Times New Roman" w:cs="Times New Roman"/>
          <w:i/>
          <w:iCs/>
          <w:sz w:val="24"/>
          <w:szCs w:val="24"/>
        </w:rPr>
        <w:t>et al.</w:t>
      </w:r>
      <w:r w:rsidR="00CA2BCB" w:rsidRPr="008258D9">
        <w:rPr>
          <w:rFonts w:ascii="Times New Roman" w:hAnsi="Times New Roman" w:cs="Times New Roman"/>
          <w:sz w:val="24"/>
          <w:szCs w:val="24"/>
        </w:rPr>
        <w:t>, 2021).</w:t>
      </w:r>
      <w:r w:rsidR="00C93D1A" w:rsidRPr="008258D9">
        <w:rPr>
          <w:rFonts w:ascii="Times New Roman" w:hAnsi="Times New Roman" w:cs="Times New Roman"/>
          <w:color w:val="FF0000"/>
          <w:sz w:val="24"/>
          <w:szCs w:val="24"/>
        </w:rPr>
        <w:t xml:space="preserve"> </w:t>
      </w:r>
      <w:r w:rsidR="00A3442E" w:rsidRPr="00EB63CC">
        <w:rPr>
          <w:rFonts w:ascii="Times New Roman" w:hAnsi="Times New Roman" w:cs="Times New Roman"/>
          <w:sz w:val="24"/>
          <w:szCs w:val="24"/>
        </w:rPr>
        <w:t xml:space="preserve">Hypoxia under waterlogging </w:t>
      </w:r>
      <w:r w:rsidR="00C731BC" w:rsidRPr="00EB63CC">
        <w:rPr>
          <w:rFonts w:ascii="Times New Roman" w:hAnsi="Times New Roman" w:cs="Times New Roman"/>
          <w:sz w:val="24"/>
          <w:szCs w:val="24"/>
        </w:rPr>
        <w:t xml:space="preserve">causes </w:t>
      </w:r>
      <w:ins w:id="337" w:author="Khaled Salem (Staff)" w:date="2025-11-11T04:30:00Z" w16du:dateUtc="2025-11-11T01:30:00Z">
        <w:r w:rsidR="00E04260">
          <w:rPr>
            <w:rFonts w:ascii="Times New Roman" w:hAnsi="Times New Roman" w:cs="Times New Roman"/>
            <w:sz w:val="24"/>
            <w:szCs w:val="24"/>
          </w:rPr>
          <w:t xml:space="preserve">a </w:t>
        </w:r>
      </w:ins>
      <w:r w:rsidR="00C731BC" w:rsidRPr="00EB63CC">
        <w:rPr>
          <w:rFonts w:ascii="Times New Roman" w:hAnsi="Times New Roman" w:cs="Times New Roman"/>
          <w:sz w:val="24"/>
          <w:szCs w:val="24"/>
        </w:rPr>
        <w:t>reduction in</w:t>
      </w:r>
      <w:r w:rsidR="00962202" w:rsidRPr="00EB63CC">
        <w:rPr>
          <w:rFonts w:ascii="Times New Roman" w:hAnsi="Times New Roman" w:cs="Times New Roman"/>
          <w:sz w:val="24"/>
          <w:szCs w:val="24"/>
        </w:rPr>
        <w:t xml:space="preserve"> ATP production, </w:t>
      </w:r>
      <w:ins w:id="338" w:author="Khaled Salem (Staff)" w:date="2025-11-11T04:30:00Z" w16du:dateUtc="2025-11-11T01:30:00Z">
        <w:r w:rsidR="00E04260">
          <w:rPr>
            <w:rFonts w:ascii="Times New Roman" w:hAnsi="Times New Roman" w:cs="Times New Roman"/>
            <w:sz w:val="24"/>
            <w:szCs w:val="24"/>
          </w:rPr>
          <w:t>a</w:t>
        </w:r>
      </w:ins>
      <w:r w:rsidR="00962202" w:rsidRPr="00EB63CC">
        <w:rPr>
          <w:rFonts w:ascii="Times New Roman" w:hAnsi="Times New Roman" w:cs="Times New Roman"/>
          <w:sz w:val="24"/>
          <w:szCs w:val="24"/>
        </w:rPr>
        <w:t xml:space="preserve"> decre</w:t>
      </w:r>
      <w:r w:rsidR="002A0D3B" w:rsidRPr="00EB63CC">
        <w:rPr>
          <w:rFonts w:ascii="Times New Roman" w:hAnsi="Times New Roman" w:cs="Times New Roman"/>
          <w:sz w:val="24"/>
          <w:szCs w:val="24"/>
        </w:rPr>
        <w:t>a</w:t>
      </w:r>
      <w:r w:rsidR="00962202" w:rsidRPr="00EB63CC">
        <w:rPr>
          <w:rFonts w:ascii="Times New Roman" w:hAnsi="Times New Roman" w:cs="Times New Roman"/>
          <w:sz w:val="24"/>
          <w:szCs w:val="24"/>
        </w:rPr>
        <w:t xml:space="preserve">se </w:t>
      </w:r>
      <w:ins w:id="339" w:author="Khaled Salem (Staff)" w:date="2025-11-11T04:30:00Z" w16du:dateUtc="2025-11-11T01:30:00Z">
        <w:r w:rsidR="00E04260">
          <w:rPr>
            <w:rFonts w:ascii="Times New Roman" w:hAnsi="Times New Roman" w:cs="Times New Roman"/>
            <w:sz w:val="24"/>
            <w:szCs w:val="24"/>
          </w:rPr>
          <w:t xml:space="preserve">in </w:t>
        </w:r>
      </w:ins>
      <w:r w:rsidR="00962202" w:rsidRPr="00EB63CC">
        <w:rPr>
          <w:rFonts w:ascii="Times New Roman" w:hAnsi="Times New Roman" w:cs="Times New Roman"/>
          <w:sz w:val="24"/>
          <w:szCs w:val="24"/>
        </w:rPr>
        <w:t>cell division and cell elongation</w:t>
      </w:r>
      <w:r w:rsidR="002A0D3B" w:rsidRPr="00EB63CC">
        <w:rPr>
          <w:rFonts w:ascii="Times New Roman" w:hAnsi="Times New Roman" w:cs="Times New Roman"/>
          <w:sz w:val="24"/>
          <w:szCs w:val="24"/>
        </w:rPr>
        <w:t>. In our study</w:t>
      </w:r>
      <w:ins w:id="340" w:author="Khaled Salem (Staff)" w:date="2025-11-11T04:30:00Z" w16du:dateUtc="2025-11-11T01:30:00Z">
        <w:r w:rsidR="00E04260">
          <w:rPr>
            <w:rFonts w:ascii="Times New Roman" w:hAnsi="Times New Roman" w:cs="Times New Roman"/>
            <w:sz w:val="24"/>
            <w:szCs w:val="24"/>
          </w:rPr>
          <w:t>,</w:t>
        </w:r>
      </w:ins>
      <w:r w:rsidR="002A0D3B" w:rsidRPr="00EB63CC">
        <w:rPr>
          <w:rFonts w:ascii="Times New Roman" w:hAnsi="Times New Roman" w:cs="Times New Roman"/>
          <w:sz w:val="24"/>
          <w:szCs w:val="24"/>
        </w:rPr>
        <w:t xml:space="preserve"> waterlogging causes </w:t>
      </w:r>
      <w:ins w:id="341" w:author="Khaled Salem (Staff)" w:date="2025-11-11T04:30:00Z" w16du:dateUtc="2025-11-11T01:30:00Z">
        <w:r w:rsidR="00E04260">
          <w:rPr>
            <w:rFonts w:ascii="Times New Roman" w:hAnsi="Times New Roman" w:cs="Times New Roman"/>
            <w:sz w:val="24"/>
            <w:szCs w:val="24"/>
          </w:rPr>
          <w:t xml:space="preserve">a </w:t>
        </w:r>
      </w:ins>
      <w:r w:rsidR="002A0D3B" w:rsidRPr="00EB63CC">
        <w:rPr>
          <w:rFonts w:ascii="Times New Roman" w:hAnsi="Times New Roman" w:cs="Times New Roman"/>
          <w:sz w:val="24"/>
          <w:szCs w:val="24"/>
        </w:rPr>
        <w:t>reduction in both XVA and RCSA across the genotypes</w:t>
      </w:r>
      <w:r w:rsidR="00E52962" w:rsidRPr="00EB63CC">
        <w:rPr>
          <w:rFonts w:ascii="Times New Roman" w:hAnsi="Times New Roman" w:cs="Times New Roman"/>
          <w:sz w:val="24"/>
          <w:szCs w:val="24"/>
        </w:rPr>
        <w:t xml:space="preserve">. However, GT 2 </w:t>
      </w:r>
      <w:del w:id="342" w:author="Khaled Salem (Staff)" w:date="2025-11-11T04:30:00Z" w16du:dateUtc="2025-11-11T01:30:00Z">
        <w:r w:rsidR="00E52962" w:rsidRPr="00EB63CC" w:rsidDel="00E04260">
          <w:rPr>
            <w:rFonts w:ascii="Times New Roman" w:hAnsi="Times New Roman" w:cs="Times New Roman"/>
            <w:sz w:val="24"/>
            <w:szCs w:val="24"/>
          </w:rPr>
          <w:delText xml:space="preserve">have </w:delText>
        </w:r>
      </w:del>
      <w:ins w:id="343" w:author="Khaled Salem (Staff)" w:date="2025-11-11T04:30:00Z" w16du:dateUtc="2025-11-11T01:30:00Z">
        <w:r w:rsidR="00E04260" w:rsidRPr="00EB63CC">
          <w:rPr>
            <w:rFonts w:ascii="Times New Roman" w:hAnsi="Times New Roman" w:cs="Times New Roman"/>
            <w:sz w:val="24"/>
            <w:szCs w:val="24"/>
          </w:rPr>
          <w:t>ha</w:t>
        </w:r>
        <w:r w:rsidR="00E04260">
          <w:rPr>
            <w:rFonts w:ascii="Times New Roman" w:hAnsi="Times New Roman" w:cs="Times New Roman"/>
            <w:sz w:val="24"/>
            <w:szCs w:val="24"/>
          </w:rPr>
          <w:t>s</w:t>
        </w:r>
        <w:r w:rsidR="00E04260" w:rsidRPr="00EB63CC">
          <w:rPr>
            <w:rFonts w:ascii="Times New Roman" w:hAnsi="Times New Roman" w:cs="Times New Roman"/>
            <w:sz w:val="24"/>
            <w:szCs w:val="24"/>
          </w:rPr>
          <w:t xml:space="preserve"> </w:t>
        </w:r>
        <w:r w:rsidR="00E04260">
          <w:rPr>
            <w:rFonts w:ascii="Times New Roman" w:hAnsi="Times New Roman" w:cs="Times New Roman"/>
            <w:sz w:val="24"/>
            <w:szCs w:val="24"/>
          </w:rPr>
          <w:t xml:space="preserve">a </w:t>
        </w:r>
      </w:ins>
      <w:r w:rsidR="00E52962" w:rsidRPr="00EB63CC">
        <w:rPr>
          <w:rFonts w:ascii="Times New Roman" w:hAnsi="Times New Roman" w:cs="Times New Roman"/>
          <w:sz w:val="24"/>
          <w:szCs w:val="24"/>
        </w:rPr>
        <w:t>minimum per cent decrease in XVA and RCSA</w:t>
      </w:r>
      <w:r w:rsidR="00035CE0" w:rsidRPr="00EB63CC">
        <w:rPr>
          <w:rFonts w:ascii="Times New Roman" w:hAnsi="Times New Roman" w:cs="Times New Roman"/>
          <w:sz w:val="24"/>
          <w:szCs w:val="24"/>
        </w:rPr>
        <w:t xml:space="preserve">. The higher root </w:t>
      </w:r>
      <w:del w:id="344" w:author="Khaled Salem (Staff)" w:date="2025-11-11T04:31:00Z" w16du:dateUtc="2025-11-11T01:31:00Z">
        <w:r w:rsidR="00035CE0" w:rsidRPr="00EB63CC" w:rsidDel="00E04260">
          <w:rPr>
            <w:rFonts w:ascii="Times New Roman" w:hAnsi="Times New Roman" w:cs="Times New Roman"/>
            <w:sz w:val="24"/>
            <w:szCs w:val="24"/>
          </w:rPr>
          <w:delText xml:space="preserve">cross </w:delText>
        </w:r>
      </w:del>
      <w:ins w:id="345" w:author="Khaled Salem (Staff)" w:date="2025-11-11T04:31:00Z" w16du:dateUtc="2025-11-11T01:31:00Z">
        <w:r w:rsidR="00E04260" w:rsidRPr="00EB63CC">
          <w:rPr>
            <w:rFonts w:ascii="Times New Roman" w:hAnsi="Times New Roman" w:cs="Times New Roman"/>
            <w:sz w:val="24"/>
            <w:szCs w:val="24"/>
          </w:rPr>
          <w:t>cross</w:t>
        </w:r>
        <w:r w:rsidR="00E04260">
          <w:rPr>
            <w:rFonts w:ascii="Times New Roman" w:hAnsi="Times New Roman" w:cs="Times New Roman"/>
            <w:sz w:val="24"/>
            <w:szCs w:val="24"/>
          </w:rPr>
          <w:t>-</w:t>
        </w:r>
      </w:ins>
      <w:r w:rsidR="00035CE0" w:rsidRPr="00EB63CC">
        <w:rPr>
          <w:rFonts w:ascii="Times New Roman" w:hAnsi="Times New Roman" w:cs="Times New Roman"/>
          <w:sz w:val="24"/>
          <w:szCs w:val="24"/>
        </w:rPr>
        <w:t xml:space="preserve">section and xylem tissue helps in </w:t>
      </w:r>
      <w:ins w:id="346" w:author="Khaled Salem (Staff)" w:date="2025-11-11T04:31:00Z" w16du:dateUtc="2025-11-11T01:31:00Z">
        <w:r w:rsidR="00E04260">
          <w:rPr>
            <w:rFonts w:ascii="Times New Roman" w:hAnsi="Times New Roman" w:cs="Times New Roman"/>
            <w:sz w:val="24"/>
            <w:szCs w:val="24"/>
          </w:rPr>
          <w:t xml:space="preserve">the </w:t>
        </w:r>
      </w:ins>
      <w:r w:rsidR="00EB63CC" w:rsidRPr="00EB63CC">
        <w:rPr>
          <w:rFonts w:ascii="Times New Roman" w:hAnsi="Times New Roman" w:cs="Times New Roman"/>
          <w:sz w:val="24"/>
          <w:szCs w:val="24"/>
        </w:rPr>
        <w:t xml:space="preserve">adaptation of </w:t>
      </w:r>
      <w:ins w:id="347" w:author="Khaled Salem (Staff)" w:date="2025-11-11T04:31:00Z" w16du:dateUtc="2025-11-11T01:31:00Z">
        <w:r w:rsidR="00E04260">
          <w:rPr>
            <w:rFonts w:ascii="Times New Roman" w:hAnsi="Times New Roman" w:cs="Times New Roman"/>
            <w:sz w:val="24"/>
            <w:szCs w:val="24"/>
          </w:rPr>
          <w:t xml:space="preserve">the </w:t>
        </w:r>
      </w:ins>
      <w:r w:rsidR="00EB63CC" w:rsidRPr="00EB63CC">
        <w:rPr>
          <w:rFonts w:ascii="Times New Roman" w:hAnsi="Times New Roman" w:cs="Times New Roman"/>
          <w:sz w:val="24"/>
          <w:szCs w:val="24"/>
        </w:rPr>
        <w:t>root under waterlogging.</w:t>
      </w:r>
      <w:r w:rsidR="00E52962">
        <w:rPr>
          <w:rFonts w:ascii="Times New Roman" w:hAnsi="Times New Roman" w:cs="Times New Roman"/>
          <w:color w:val="FF0000"/>
          <w:sz w:val="24"/>
          <w:szCs w:val="24"/>
        </w:rPr>
        <w:t xml:space="preserve"> </w:t>
      </w:r>
      <w:r w:rsidR="00E22093" w:rsidRPr="00D70E82">
        <w:rPr>
          <w:rFonts w:ascii="Times New Roman" w:hAnsi="Times New Roman" w:cs="Times New Roman"/>
          <w:color w:val="000000" w:themeColor="text1"/>
          <w:sz w:val="24"/>
          <w:szCs w:val="24"/>
        </w:rPr>
        <w:t xml:space="preserve">Zhen </w:t>
      </w:r>
      <w:r w:rsidR="00E22093" w:rsidRPr="00D70E82">
        <w:rPr>
          <w:rFonts w:ascii="Times New Roman" w:hAnsi="Times New Roman" w:cs="Times New Roman"/>
          <w:i/>
          <w:iCs/>
          <w:color w:val="000000" w:themeColor="text1"/>
          <w:sz w:val="24"/>
          <w:szCs w:val="24"/>
        </w:rPr>
        <w:t>et al.</w:t>
      </w:r>
      <w:r w:rsidR="00E22093" w:rsidRPr="00D70E82">
        <w:rPr>
          <w:rFonts w:ascii="Times New Roman" w:hAnsi="Times New Roman" w:cs="Times New Roman"/>
          <w:color w:val="000000" w:themeColor="text1"/>
          <w:sz w:val="24"/>
          <w:szCs w:val="24"/>
        </w:rPr>
        <w:t xml:space="preserve"> (2020) </w:t>
      </w:r>
      <w:r w:rsidR="00FF3E7D" w:rsidRPr="00D70E82">
        <w:rPr>
          <w:rFonts w:ascii="Times New Roman" w:hAnsi="Times New Roman" w:cs="Times New Roman"/>
          <w:color w:val="000000" w:themeColor="text1"/>
          <w:sz w:val="24"/>
          <w:szCs w:val="24"/>
        </w:rPr>
        <w:t xml:space="preserve">also reported that tolerant </w:t>
      </w:r>
      <w:r w:rsidR="00E22093" w:rsidRPr="00D70E82">
        <w:rPr>
          <w:rFonts w:ascii="Times New Roman" w:hAnsi="Times New Roman" w:cs="Times New Roman"/>
          <w:color w:val="000000" w:themeColor="text1"/>
          <w:sz w:val="24"/>
          <w:szCs w:val="24"/>
        </w:rPr>
        <w:t>rice</w:t>
      </w:r>
      <w:r w:rsidR="00FF3E7D" w:rsidRPr="00D70E82">
        <w:rPr>
          <w:rFonts w:ascii="Times New Roman" w:hAnsi="Times New Roman" w:cs="Times New Roman"/>
          <w:color w:val="000000" w:themeColor="text1"/>
          <w:sz w:val="24"/>
          <w:szCs w:val="24"/>
        </w:rPr>
        <w:t xml:space="preserve"> genotypes maintain root </w:t>
      </w:r>
      <w:del w:id="348" w:author="Khaled Salem (Staff)" w:date="2025-11-11T04:31:00Z" w16du:dateUtc="2025-11-11T01:31:00Z">
        <w:r w:rsidR="00E22093" w:rsidRPr="00D70E82" w:rsidDel="00E04260">
          <w:rPr>
            <w:rFonts w:ascii="Times New Roman" w:hAnsi="Times New Roman" w:cs="Times New Roman"/>
            <w:color w:val="000000" w:themeColor="text1"/>
            <w:sz w:val="24"/>
            <w:szCs w:val="24"/>
          </w:rPr>
          <w:delText xml:space="preserve">cross </w:delText>
        </w:r>
      </w:del>
      <w:ins w:id="349" w:author="Khaled Salem (Staff)" w:date="2025-11-11T04:31:00Z" w16du:dateUtc="2025-11-11T01:31:00Z">
        <w:r w:rsidR="00E04260" w:rsidRPr="00D70E82">
          <w:rPr>
            <w:rFonts w:ascii="Times New Roman" w:hAnsi="Times New Roman" w:cs="Times New Roman"/>
            <w:color w:val="000000" w:themeColor="text1"/>
            <w:sz w:val="24"/>
            <w:szCs w:val="24"/>
          </w:rPr>
          <w:t>cross</w:t>
        </w:r>
        <w:r w:rsidR="00E04260">
          <w:rPr>
            <w:rFonts w:ascii="Times New Roman" w:hAnsi="Times New Roman" w:cs="Times New Roman"/>
            <w:color w:val="000000" w:themeColor="text1"/>
            <w:sz w:val="24"/>
            <w:szCs w:val="24"/>
          </w:rPr>
          <w:t>-</w:t>
        </w:r>
      </w:ins>
      <w:r w:rsidR="00E22093" w:rsidRPr="00D70E82">
        <w:rPr>
          <w:rFonts w:ascii="Times New Roman" w:hAnsi="Times New Roman" w:cs="Times New Roman"/>
          <w:color w:val="000000" w:themeColor="text1"/>
          <w:sz w:val="24"/>
          <w:szCs w:val="24"/>
        </w:rPr>
        <w:t>sectional area</w:t>
      </w:r>
      <w:r w:rsidR="00FF3E7D" w:rsidRPr="00D70E82">
        <w:rPr>
          <w:rFonts w:ascii="Times New Roman" w:hAnsi="Times New Roman" w:cs="Times New Roman"/>
          <w:color w:val="000000" w:themeColor="text1"/>
          <w:sz w:val="24"/>
          <w:szCs w:val="24"/>
        </w:rPr>
        <w:t xml:space="preserve"> as a</w:t>
      </w:r>
      <w:r w:rsidR="00E22093" w:rsidRPr="00D70E82">
        <w:rPr>
          <w:rFonts w:ascii="Times New Roman" w:hAnsi="Times New Roman" w:cs="Times New Roman"/>
          <w:color w:val="000000" w:themeColor="text1"/>
          <w:sz w:val="24"/>
          <w:szCs w:val="24"/>
        </w:rPr>
        <w:t>n</w:t>
      </w:r>
      <w:r w:rsidR="00FF3E7D" w:rsidRPr="00D70E82">
        <w:rPr>
          <w:rFonts w:ascii="Times New Roman" w:hAnsi="Times New Roman" w:cs="Times New Roman"/>
          <w:color w:val="000000" w:themeColor="text1"/>
          <w:sz w:val="24"/>
          <w:szCs w:val="24"/>
        </w:rPr>
        <w:t xml:space="preserve"> adaptive trait</w:t>
      </w:r>
      <w:del w:id="350" w:author="Khaled Salem (Staff)" w:date="2025-11-11T04:31:00Z" w16du:dateUtc="2025-11-11T01:31:00Z">
        <w:r w:rsidR="00FF3E7D" w:rsidRPr="00D70E82" w:rsidDel="00E04260">
          <w:rPr>
            <w:rFonts w:ascii="Times New Roman" w:hAnsi="Times New Roman" w:cs="Times New Roman"/>
            <w:color w:val="000000" w:themeColor="text1"/>
            <w:sz w:val="24"/>
            <w:szCs w:val="24"/>
          </w:rPr>
          <w:delText>s</w:delText>
        </w:r>
      </w:del>
      <w:r w:rsidR="00FF3E7D" w:rsidRPr="00D70E82">
        <w:rPr>
          <w:rFonts w:ascii="Times New Roman" w:hAnsi="Times New Roman" w:cs="Times New Roman"/>
          <w:color w:val="000000" w:themeColor="text1"/>
          <w:sz w:val="24"/>
          <w:szCs w:val="24"/>
        </w:rPr>
        <w:t xml:space="preserve"> under waterlogged condition</w:t>
      </w:r>
      <w:ins w:id="351" w:author="Khaled Salem (Staff)" w:date="2025-11-11T04:31:00Z" w16du:dateUtc="2025-11-11T01:31:00Z">
        <w:r w:rsidR="00E04260">
          <w:rPr>
            <w:rFonts w:ascii="Times New Roman" w:hAnsi="Times New Roman" w:cs="Times New Roman"/>
            <w:color w:val="000000" w:themeColor="text1"/>
            <w:sz w:val="24"/>
            <w:szCs w:val="24"/>
          </w:rPr>
          <w:t>s</w:t>
        </w:r>
      </w:ins>
      <w:r w:rsidR="00FF3E7D" w:rsidRPr="00D70E82">
        <w:rPr>
          <w:rFonts w:ascii="Times New Roman" w:hAnsi="Times New Roman" w:cs="Times New Roman"/>
          <w:color w:val="000000" w:themeColor="text1"/>
          <w:sz w:val="24"/>
          <w:szCs w:val="24"/>
        </w:rPr>
        <w:t>.</w:t>
      </w:r>
    </w:p>
    <w:p w14:paraId="0EBD89B8" w14:textId="1DE00126" w:rsidR="004A1D8D" w:rsidRPr="00D70E82" w:rsidRDefault="003C1849" w:rsidP="004A1D8D">
      <w:pPr>
        <w:spacing w:after="0" w:line="360" w:lineRule="auto"/>
        <w:jc w:val="both"/>
        <w:rPr>
          <w:rStyle w:val="Strong"/>
          <w:rFonts w:ascii="Times New Roman" w:hAnsi="Times New Roman" w:cs="Times New Roman"/>
          <w:b w:val="0"/>
          <w:bCs w:val="0"/>
          <w:color w:val="000000" w:themeColor="text1"/>
          <w:sz w:val="24"/>
          <w:szCs w:val="24"/>
        </w:rPr>
      </w:pPr>
      <w:r w:rsidRPr="00D70E82">
        <w:rPr>
          <w:rStyle w:val="Strong"/>
          <w:rFonts w:ascii="Times New Roman" w:hAnsi="Times New Roman" w:cs="Times New Roman"/>
          <w:b w:val="0"/>
          <w:bCs w:val="0"/>
          <w:color w:val="000000" w:themeColor="text1"/>
          <w:sz w:val="24"/>
          <w:szCs w:val="24"/>
        </w:rPr>
        <w:tab/>
      </w:r>
      <w:del w:id="352" w:author="Khaled Salem (Staff)" w:date="2025-11-11T04:31:00Z" w16du:dateUtc="2025-11-11T01:31:00Z">
        <w:r w:rsidRPr="00D70E82" w:rsidDel="00E04260">
          <w:rPr>
            <w:rStyle w:val="Strong"/>
            <w:rFonts w:ascii="Times New Roman" w:hAnsi="Times New Roman" w:cs="Times New Roman"/>
            <w:b w:val="0"/>
            <w:bCs w:val="0"/>
            <w:color w:val="000000" w:themeColor="text1"/>
            <w:sz w:val="24"/>
            <w:szCs w:val="24"/>
          </w:rPr>
          <w:delText xml:space="preserve">Increase </w:delText>
        </w:r>
      </w:del>
      <w:ins w:id="353" w:author="Khaled Salem (Staff)" w:date="2025-11-11T04:31:00Z" w16du:dateUtc="2025-11-11T01:31:00Z">
        <w:r w:rsidR="00E04260">
          <w:rPr>
            <w:rStyle w:val="Strong"/>
            <w:rFonts w:ascii="Times New Roman" w:hAnsi="Times New Roman" w:cs="Times New Roman"/>
            <w:b w:val="0"/>
            <w:bCs w:val="0"/>
            <w:color w:val="000000" w:themeColor="text1"/>
            <w:sz w:val="24"/>
            <w:szCs w:val="24"/>
          </w:rPr>
          <w:t>An i</w:t>
        </w:r>
        <w:r w:rsidR="00E04260" w:rsidRPr="00D70E82">
          <w:rPr>
            <w:rStyle w:val="Strong"/>
            <w:rFonts w:ascii="Times New Roman" w:hAnsi="Times New Roman" w:cs="Times New Roman"/>
            <w:b w:val="0"/>
            <w:bCs w:val="0"/>
            <w:color w:val="000000" w:themeColor="text1"/>
            <w:sz w:val="24"/>
            <w:szCs w:val="24"/>
          </w:rPr>
          <w:t xml:space="preserve">ncrease </w:t>
        </w:r>
      </w:ins>
      <w:r w:rsidRPr="00D70E82">
        <w:rPr>
          <w:rStyle w:val="Strong"/>
          <w:rFonts w:ascii="Times New Roman" w:hAnsi="Times New Roman" w:cs="Times New Roman"/>
          <w:b w:val="0"/>
          <w:bCs w:val="0"/>
          <w:color w:val="000000" w:themeColor="text1"/>
          <w:sz w:val="24"/>
          <w:szCs w:val="24"/>
        </w:rPr>
        <w:t>in antioxidant</w:t>
      </w:r>
      <w:r w:rsidR="00C80742" w:rsidRPr="00D70E82">
        <w:rPr>
          <w:rStyle w:val="Strong"/>
          <w:rFonts w:ascii="Times New Roman" w:hAnsi="Times New Roman" w:cs="Times New Roman"/>
          <w:b w:val="0"/>
          <w:bCs w:val="0"/>
          <w:color w:val="000000" w:themeColor="text1"/>
          <w:sz w:val="24"/>
          <w:szCs w:val="24"/>
        </w:rPr>
        <w:t xml:space="preserve"> capacity of </w:t>
      </w:r>
      <w:ins w:id="354" w:author="Khaled Salem (Staff)" w:date="2025-11-11T04:31:00Z" w16du:dateUtc="2025-11-11T01:31:00Z">
        <w:r w:rsidR="00E04260">
          <w:rPr>
            <w:rStyle w:val="Strong"/>
            <w:rFonts w:ascii="Times New Roman" w:hAnsi="Times New Roman" w:cs="Times New Roman"/>
            <w:b w:val="0"/>
            <w:bCs w:val="0"/>
            <w:color w:val="000000" w:themeColor="text1"/>
            <w:sz w:val="24"/>
            <w:szCs w:val="24"/>
          </w:rPr>
          <w:t xml:space="preserve">the </w:t>
        </w:r>
      </w:ins>
      <w:r w:rsidR="00C80742" w:rsidRPr="00D70E82">
        <w:rPr>
          <w:rStyle w:val="Strong"/>
          <w:rFonts w:ascii="Times New Roman" w:hAnsi="Times New Roman" w:cs="Times New Roman"/>
          <w:b w:val="0"/>
          <w:bCs w:val="0"/>
          <w:color w:val="000000" w:themeColor="text1"/>
          <w:sz w:val="24"/>
          <w:szCs w:val="24"/>
        </w:rPr>
        <w:t>cell, provide</w:t>
      </w:r>
      <w:ins w:id="355" w:author="Khaled Salem (Staff)" w:date="2025-11-11T04:31:00Z" w16du:dateUtc="2025-11-11T01:31:00Z">
        <w:r w:rsidR="00E04260">
          <w:rPr>
            <w:rStyle w:val="Strong"/>
            <w:rFonts w:ascii="Times New Roman" w:hAnsi="Times New Roman" w:cs="Times New Roman"/>
            <w:b w:val="0"/>
            <w:bCs w:val="0"/>
            <w:color w:val="000000" w:themeColor="text1"/>
            <w:sz w:val="24"/>
            <w:szCs w:val="24"/>
          </w:rPr>
          <w:t>s</w:t>
        </w:r>
      </w:ins>
      <w:r w:rsidR="00C80742" w:rsidRPr="00D70E82">
        <w:rPr>
          <w:rStyle w:val="Strong"/>
          <w:rFonts w:ascii="Times New Roman" w:hAnsi="Times New Roman" w:cs="Times New Roman"/>
          <w:b w:val="0"/>
          <w:bCs w:val="0"/>
          <w:color w:val="000000" w:themeColor="text1"/>
          <w:sz w:val="24"/>
          <w:szCs w:val="24"/>
        </w:rPr>
        <w:t xml:space="preserve"> resilience </w:t>
      </w:r>
      <w:r w:rsidR="00D70E82">
        <w:rPr>
          <w:rStyle w:val="Strong"/>
          <w:rFonts w:ascii="Times New Roman" w:hAnsi="Times New Roman" w:cs="Times New Roman"/>
          <w:b w:val="0"/>
          <w:bCs w:val="0"/>
          <w:color w:val="000000" w:themeColor="text1"/>
          <w:sz w:val="24"/>
          <w:szCs w:val="24"/>
        </w:rPr>
        <w:t xml:space="preserve">to the crops </w:t>
      </w:r>
      <w:r w:rsidR="00C80742" w:rsidRPr="00D70E82">
        <w:rPr>
          <w:rStyle w:val="Strong"/>
          <w:rFonts w:ascii="Times New Roman" w:hAnsi="Times New Roman" w:cs="Times New Roman"/>
          <w:b w:val="0"/>
          <w:bCs w:val="0"/>
          <w:color w:val="000000" w:themeColor="text1"/>
          <w:sz w:val="24"/>
          <w:szCs w:val="24"/>
        </w:rPr>
        <w:t xml:space="preserve">under </w:t>
      </w:r>
      <w:r w:rsidR="00D70E82">
        <w:rPr>
          <w:rStyle w:val="Strong"/>
          <w:rFonts w:ascii="Times New Roman" w:hAnsi="Times New Roman" w:cs="Times New Roman"/>
          <w:b w:val="0"/>
          <w:bCs w:val="0"/>
          <w:color w:val="000000" w:themeColor="text1"/>
          <w:sz w:val="24"/>
          <w:szCs w:val="24"/>
        </w:rPr>
        <w:t xml:space="preserve">waterlogging stress through protection </w:t>
      </w:r>
      <w:del w:id="356" w:author="Khaled Salem (Staff)" w:date="2025-11-11T04:31:00Z" w16du:dateUtc="2025-11-11T01:31:00Z">
        <w:r w:rsidR="00D70E82" w:rsidDel="00E04260">
          <w:rPr>
            <w:rStyle w:val="Strong"/>
            <w:rFonts w:ascii="Times New Roman" w:hAnsi="Times New Roman" w:cs="Times New Roman"/>
            <w:b w:val="0"/>
            <w:bCs w:val="0"/>
            <w:color w:val="000000" w:themeColor="text1"/>
            <w:sz w:val="24"/>
            <w:szCs w:val="24"/>
          </w:rPr>
          <w:delText xml:space="preserve">towards </w:delText>
        </w:r>
      </w:del>
      <w:ins w:id="357" w:author="Khaled Salem (Staff)" w:date="2025-11-11T04:31:00Z" w16du:dateUtc="2025-11-11T01:31:00Z">
        <w:r w:rsidR="00E04260">
          <w:rPr>
            <w:rStyle w:val="Strong"/>
            <w:rFonts w:ascii="Times New Roman" w:hAnsi="Times New Roman" w:cs="Times New Roman"/>
            <w:b w:val="0"/>
            <w:bCs w:val="0"/>
            <w:color w:val="000000" w:themeColor="text1"/>
            <w:sz w:val="24"/>
            <w:szCs w:val="24"/>
          </w:rPr>
          <w:t>against</w:t>
        </w:r>
        <w:r w:rsidR="00E04260">
          <w:rPr>
            <w:rStyle w:val="Strong"/>
            <w:rFonts w:ascii="Times New Roman" w:hAnsi="Times New Roman" w:cs="Times New Roman"/>
            <w:b w:val="0"/>
            <w:bCs w:val="0"/>
            <w:color w:val="000000" w:themeColor="text1"/>
            <w:sz w:val="24"/>
            <w:szCs w:val="24"/>
          </w:rPr>
          <w:t xml:space="preserve"> </w:t>
        </w:r>
      </w:ins>
      <w:r w:rsidR="00D70E82">
        <w:rPr>
          <w:rStyle w:val="Strong"/>
          <w:rFonts w:ascii="Times New Roman" w:hAnsi="Times New Roman" w:cs="Times New Roman"/>
          <w:b w:val="0"/>
          <w:bCs w:val="0"/>
          <w:color w:val="000000" w:themeColor="text1"/>
          <w:sz w:val="24"/>
          <w:szCs w:val="24"/>
        </w:rPr>
        <w:t>oxidative stress</w:t>
      </w:r>
      <w:r w:rsidR="00C80742"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P</w:t>
      </w:r>
      <w:r w:rsidRPr="00D70E82">
        <w:rPr>
          <w:rStyle w:val="Strong"/>
          <w:rFonts w:ascii="Times New Roman" w:hAnsi="Times New Roman" w:cs="Times New Roman"/>
          <w:b w:val="0"/>
          <w:bCs w:val="0"/>
          <w:color w:val="000000" w:themeColor="text1"/>
          <w:sz w:val="24"/>
          <w:szCs w:val="24"/>
        </w:rPr>
        <w:t>lant</w:t>
      </w:r>
      <w:ins w:id="358" w:author="Khaled Salem (Staff)" w:date="2025-11-11T04:31:00Z" w16du:dateUtc="2025-11-11T01:31:00Z">
        <w:r w:rsidR="00E04260">
          <w:rPr>
            <w:rStyle w:val="Strong"/>
            <w:rFonts w:ascii="Times New Roman" w:hAnsi="Times New Roman" w:cs="Times New Roman"/>
            <w:b w:val="0"/>
            <w:bCs w:val="0"/>
            <w:color w:val="000000" w:themeColor="text1"/>
            <w:sz w:val="24"/>
            <w:szCs w:val="24"/>
          </w:rPr>
          <w:t>s</w:t>
        </w:r>
      </w:ins>
      <w:r w:rsidRPr="00D70E82">
        <w:rPr>
          <w:rStyle w:val="Strong"/>
          <w:rFonts w:ascii="Times New Roman" w:hAnsi="Times New Roman" w:cs="Times New Roman"/>
          <w:b w:val="0"/>
          <w:bCs w:val="0"/>
          <w:color w:val="000000" w:themeColor="text1"/>
          <w:sz w:val="24"/>
          <w:szCs w:val="24"/>
        </w:rPr>
        <w:t xml:space="preserve"> synthesize </w:t>
      </w:r>
      <w:r w:rsidR="00C80742" w:rsidRPr="00D70E82">
        <w:rPr>
          <w:rStyle w:val="Strong"/>
          <w:rFonts w:ascii="Times New Roman" w:hAnsi="Times New Roman" w:cs="Times New Roman"/>
          <w:b w:val="0"/>
          <w:bCs w:val="0"/>
          <w:color w:val="000000" w:themeColor="text1"/>
          <w:sz w:val="24"/>
          <w:szCs w:val="24"/>
        </w:rPr>
        <w:t>SOD and catalase</w:t>
      </w:r>
      <w:r w:rsidRPr="00D70E82">
        <w:rPr>
          <w:rStyle w:val="Strong"/>
          <w:rFonts w:ascii="Times New Roman" w:hAnsi="Times New Roman" w:cs="Times New Roman"/>
          <w:b w:val="0"/>
          <w:bCs w:val="0"/>
          <w:color w:val="000000" w:themeColor="text1"/>
          <w:sz w:val="24"/>
          <w:szCs w:val="24"/>
        </w:rPr>
        <w:t xml:space="preserve">, </w:t>
      </w:r>
      <w:r w:rsidR="00C80742" w:rsidRPr="00D70E82">
        <w:rPr>
          <w:rStyle w:val="Strong"/>
          <w:rFonts w:ascii="Times New Roman" w:hAnsi="Times New Roman" w:cs="Times New Roman"/>
          <w:b w:val="0"/>
          <w:bCs w:val="0"/>
          <w:color w:val="000000" w:themeColor="text1"/>
          <w:sz w:val="24"/>
          <w:szCs w:val="24"/>
        </w:rPr>
        <w:t>two impor</w:t>
      </w:r>
      <w:r w:rsidR="00D70E82">
        <w:rPr>
          <w:rStyle w:val="Strong"/>
          <w:rFonts w:ascii="Times New Roman" w:hAnsi="Times New Roman" w:cs="Times New Roman"/>
          <w:b w:val="0"/>
          <w:bCs w:val="0"/>
          <w:color w:val="000000" w:themeColor="text1"/>
          <w:sz w:val="24"/>
          <w:szCs w:val="24"/>
        </w:rPr>
        <w:t xml:space="preserve">tant </w:t>
      </w:r>
      <w:r w:rsidR="00C80742" w:rsidRPr="00D70E82">
        <w:rPr>
          <w:rStyle w:val="Strong"/>
          <w:rFonts w:ascii="Times New Roman" w:hAnsi="Times New Roman" w:cs="Times New Roman"/>
          <w:b w:val="0"/>
          <w:bCs w:val="0"/>
          <w:color w:val="000000" w:themeColor="text1"/>
          <w:sz w:val="24"/>
          <w:szCs w:val="24"/>
        </w:rPr>
        <w:t>enzyme</w:t>
      </w:r>
      <w:ins w:id="359" w:author="Khaled Salem (Staff)" w:date="2025-11-11T04:31:00Z" w16du:dateUtc="2025-11-11T01:31:00Z">
        <w:r w:rsidR="00E04260">
          <w:rPr>
            <w:rStyle w:val="Strong"/>
            <w:rFonts w:ascii="Times New Roman" w:hAnsi="Times New Roman" w:cs="Times New Roman"/>
            <w:b w:val="0"/>
            <w:bCs w:val="0"/>
            <w:color w:val="000000" w:themeColor="text1"/>
            <w:sz w:val="24"/>
            <w:szCs w:val="24"/>
          </w:rPr>
          <w:t>s</w:t>
        </w:r>
      </w:ins>
      <w:r w:rsidR="00C80742" w:rsidRPr="00D70E82">
        <w:rPr>
          <w:rStyle w:val="Strong"/>
          <w:rFonts w:ascii="Times New Roman" w:hAnsi="Times New Roman" w:cs="Times New Roman"/>
          <w:b w:val="0"/>
          <w:bCs w:val="0"/>
          <w:color w:val="000000" w:themeColor="text1"/>
          <w:sz w:val="24"/>
          <w:szCs w:val="24"/>
        </w:rPr>
        <w:t xml:space="preserve"> </w:t>
      </w:r>
      <w:del w:id="360" w:author="Khaled Salem (Staff)" w:date="2025-11-11T04:31:00Z" w16du:dateUtc="2025-11-11T01:31:00Z">
        <w:r w:rsidR="00C80742" w:rsidRPr="00D70E82" w:rsidDel="00E04260">
          <w:rPr>
            <w:rStyle w:val="Strong"/>
            <w:rFonts w:ascii="Times New Roman" w:hAnsi="Times New Roman" w:cs="Times New Roman"/>
            <w:b w:val="0"/>
            <w:bCs w:val="0"/>
            <w:color w:val="000000" w:themeColor="text1"/>
            <w:sz w:val="24"/>
            <w:szCs w:val="24"/>
          </w:rPr>
          <w:delText xml:space="preserve">which </w:delText>
        </w:r>
      </w:del>
      <w:ins w:id="361" w:author="Khaled Salem (Staff)" w:date="2025-11-11T04:31:00Z" w16du:dateUtc="2025-11-11T01:31:00Z">
        <w:r w:rsidR="00E04260">
          <w:rPr>
            <w:rStyle w:val="Strong"/>
            <w:rFonts w:ascii="Times New Roman" w:hAnsi="Times New Roman" w:cs="Times New Roman"/>
            <w:b w:val="0"/>
            <w:bCs w:val="0"/>
            <w:color w:val="000000" w:themeColor="text1"/>
            <w:sz w:val="24"/>
            <w:szCs w:val="24"/>
          </w:rPr>
          <w:t>that</w:t>
        </w:r>
        <w:r w:rsidR="00E04260" w:rsidRPr="00D70E82">
          <w:rPr>
            <w:rStyle w:val="Strong"/>
            <w:rFonts w:ascii="Times New Roman" w:hAnsi="Times New Roman" w:cs="Times New Roman"/>
            <w:b w:val="0"/>
            <w:bCs w:val="0"/>
            <w:color w:val="000000" w:themeColor="text1"/>
            <w:sz w:val="24"/>
            <w:szCs w:val="24"/>
          </w:rPr>
          <w:t xml:space="preserve"> </w:t>
        </w:r>
      </w:ins>
      <w:r w:rsidR="00C80742" w:rsidRPr="00D70E82">
        <w:rPr>
          <w:rStyle w:val="Strong"/>
          <w:rFonts w:ascii="Times New Roman" w:hAnsi="Times New Roman" w:cs="Times New Roman"/>
          <w:b w:val="0"/>
          <w:bCs w:val="0"/>
          <w:color w:val="000000" w:themeColor="text1"/>
          <w:sz w:val="24"/>
          <w:szCs w:val="24"/>
        </w:rPr>
        <w:t>detoxify superoxide radicals (O</w:t>
      </w:r>
      <w:r w:rsidR="00C80742" w:rsidRPr="00D70E82">
        <w:rPr>
          <w:rStyle w:val="Strong"/>
          <w:rFonts w:ascii="Times New Roman" w:hAnsi="Times New Roman" w:cs="Times New Roman"/>
          <w:b w:val="0"/>
          <w:bCs w:val="0"/>
          <w:color w:val="000000" w:themeColor="text1"/>
          <w:sz w:val="24"/>
          <w:szCs w:val="24"/>
          <w:vertAlign w:val="superscript"/>
        </w:rPr>
        <w:t>2-</w:t>
      </w:r>
      <w:r w:rsidR="00C80742" w:rsidRPr="00D70E82">
        <w:rPr>
          <w:rStyle w:val="Strong"/>
          <w:rFonts w:ascii="Times New Roman" w:hAnsi="Times New Roman" w:cs="Times New Roman"/>
          <w:b w:val="0"/>
          <w:bCs w:val="0"/>
          <w:color w:val="000000" w:themeColor="text1"/>
          <w:sz w:val="24"/>
          <w:szCs w:val="24"/>
        </w:rPr>
        <w:t xml:space="preserve">) </w:t>
      </w:r>
      <w:r w:rsidR="00CE1F31" w:rsidRPr="00D70E82">
        <w:rPr>
          <w:rStyle w:val="Strong"/>
          <w:rFonts w:ascii="Times New Roman" w:hAnsi="Times New Roman" w:cs="Times New Roman"/>
          <w:b w:val="0"/>
          <w:bCs w:val="0"/>
          <w:color w:val="000000" w:themeColor="text1"/>
          <w:sz w:val="24"/>
          <w:szCs w:val="24"/>
        </w:rPr>
        <w:t>into hydrogen peroxide (H</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O</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 and water and oxygen</w:t>
      </w:r>
      <w:ins w:id="362" w:author="Khaled Salem (Staff)" w:date="2025-11-11T04:31:00Z" w16du:dateUtc="2025-11-11T01:31:00Z">
        <w:r w:rsidR="00E04260">
          <w:rPr>
            <w:rStyle w:val="Strong"/>
            <w:rFonts w:ascii="Times New Roman" w:hAnsi="Times New Roman" w:cs="Times New Roman"/>
            <w:b w:val="0"/>
            <w:bCs w:val="0"/>
            <w:color w:val="000000" w:themeColor="text1"/>
            <w:sz w:val="24"/>
            <w:szCs w:val="24"/>
          </w:rPr>
          <w:t>,</w:t>
        </w:r>
      </w:ins>
      <w:r w:rsidR="00CE1F31" w:rsidRPr="00D70E82">
        <w:rPr>
          <w:rStyle w:val="Strong"/>
          <w:rFonts w:ascii="Times New Roman" w:hAnsi="Times New Roman" w:cs="Times New Roman"/>
          <w:b w:val="0"/>
          <w:bCs w:val="0"/>
          <w:color w:val="000000" w:themeColor="text1"/>
          <w:sz w:val="24"/>
          <w:szCs w:val="24"/>
        </w:rPr>
        <w:t xml:space="preserve"> respectively </w:t>
      </w:r>
      <w:r w:rsidR="00CE1F31" w:rsidRPr="00D70E82">
        <w:rPr>
          <w:rFonts w:ascii="Times New Roman" w:hAnsi="Times New Roman" w:cs="Times New Roman"/>
          <w:color w:val="000000" w:themeColor="text1"/>
          <w:sz w:val="24"/>
          <w:szCs w:val="24"/>
        </w:rPr>
        <w:t xml:space="preserve">(Jaleel </w:t>
      </w:r>
      <w:r w:rsidR="00CE1F31" w:rsidRPr="00D70E82">
        <w:rPr>
          <w:rFonts w:ascii="Times New Roman" w:hAnsi="Times New Roman" w:cs="Times New Roman"/>
          <w:i/>
          <w:iCs/>
          <w:color w:val="000000" w:themeColor="text1"/>
          <w:sz w:val="24"/>
          <w:szCs w:val="24"/>
        </w:rPr>
        <w:t>et al</w:t>
      </w:r>
      <w:r w:rsidR="00CE1F31" w:rsidRPr="00D70E82">
        <w:rPr>
          <w:rFonts w:ascii="Times New Roman" w:hAnsi="Times New Roman" w:cs="Times New Roman"/>
          <w:color w:val="000000" w:themeColor="text1"/>
          <w:sz w:val="24"/>
          <w:szCs w:val="24"/>
        </w:rPr>
        <w:t>., 2009)</w:t>
      </w:r>
      <w:r w:rsidR="00CE1F31" w:rsidRPr="00D70E82">
        <w:rPr>
          <w:rStyle w:val="Strong"/>
          <w:rFonts w:ascii="Times New Roman" w:hAnsi="Times New Roman" w:cs="Times New Roman"/>
          <w:b w:val="0"/>
          <w:bCs w:val="0"/>
          <w:color w:val="000000" w:themeColor="text1"/>
          <w:sz w:val="24"/>
          <w:szCs w:val="24"/>
        </w:rPr>
        <w:t xml:space="preserve">. In our study, SOD and catalase </w:t>
      </w:r>
      <w:r w:rsidR="00D70E82">
        <w:rPr>
          <w:rStyle w:val="Strong"/>
          <w:rFonts w:ascii="Times New Roman" w:hAnsi="Times New Roman" w:cs="Times New Roman"/>
          <w:b w:val="0"/>
          <w:bCs w:val="0"/>
          <w:color w:val="000000" w:themeColor="text1"/>
          <w:sz w:val="24"/>
          <w:szCs w:val="24"/>
        </w:rPr>
        <w:t>enzyme activity increased</w:t>
      </w:r>
      <w:del w:id="363" w:author="Khaled Salem (Staff)" w:date="2025-11-11T04:31:00Z" w16du:dateUtc="2025-11-11T01:31:00Z">
        <w:r w:rsidR="00D70E82" w:rsidDel="00E04260">
          <w:rPr>
            <w:rStyle w:val="Strong"/>
            <w:rFonts w:ascii="Times New Roman" w:hAnsi="Times New Roman" w:cs="Times New Roman"/>
            <w:b w:val="0"/>
            <w:bCs w:val="0"/>
            <w:color w:val="000000" w:themeColor="text1"/>
            <w:sz w:val="24"/>
            <w:szCs w:val="24"/>
          </w:rPr>
          <w:delText>,</w:delText>
        </w:r>
      </w:del>
      <w:r w:rsidR="00D70E82">
        <w:rPr>
          <w:rStyle w:val="Strong"/>
          <w:rFonts w:ascii="Times New Roman" w:hAnsi="Times New Roman" w:cs="Times New Roman"/>
          <w:b w:val="0"/>
          <w:bCs w:val="0"/>
          <w:color w:val="000000" w:themeColor="text1"/>
          <w:sz w:val="24"/>
          <w:szCs w:val="24"/>
        </w:rPr>
        <w:t xml:space="preserve"> under prolonged waterlogging</w:t>
      </w:r>
      <w:r w:rsidR="00CE1F31" w:rsidRPr="00D70E82">
        <w:rPr>
          <w:rStyle w:val="Strong"/>
          <w:rFonts w:ascii="Times New Roman" w:hAnsi="Times New Roman" w:cs="Times New Roman"/>
          <w:b w:val="0"/>
          <w:bCs w:val="0"/>
          <w:color w:val="000000" w:themeColor="text1"/>
          <w:sz w:val="24"/>
          <w:szCs w:val="24"/>
        </w:rPr>
        <w:t xml:space="preserve">. Genotype, Purva 1 and GT 2 exhibited </w:t>
      </w:r>
      <w:del w:id="364" w:author="Khaled Salem (Staff)" w:date="2025-11-11T04:31:00Z" w16du:dateUtc="2025-11-11T01:31:00Z">
        <w:r w:rsidR="00CE1F31" w:rsidRPr="00D70E82" w:rsidDel="00E04260">
          <w:rPr>
            <w:rStyle w:val="Strong"/>
            <w:rFonts w:ascii="Times New Roman" w:hAnsi="Times New Roman" w:cs="Times New Roman"/>
            <w:b w:val="0"/>
            <w:bCs w:val="0"/>
            <w:color w:val="000000" w:themeColor="text1"/>
            <w:sz w:val="24"/>
            <w:szCs w:val="24"/>
          </w:rPr>
          <w:delText xml:space="preserve">the </w:delText>
        </w:r>
      </w:del>
      <w:r w:rsidR="00CE1F31" w:rsidRPr="00D70E82">
        <w:rPr>
          <w:rStyle w:val="Strong"/>
          <w:rFonts w:ascii="Times New Roman" w:hAnsi="Times New Roman" w:cs="Times New Roman"/>
          <w:b w:val="0"/>
          <w:bCs w:val="0"/>
          <w:color w:val="000000" w:themeColor="text1"/>
          <w:sz w:val="24"/>
          <w:szCs w:val="24"/>
        </w:rPr>
        <w:t xml:space="preserve">relatively higher SOD and catalase activity than GT 10 and GT 4. </w:t>
      </w:r>
      <w:r w:rsidRPr="00D70E82">
        <w:rPr>
          <w:rStyle w:val="Strong"/>
          <w:rFonts w:ascii="Times New Roman" w:hAnsi="Times New Roman" w:cs="Times New Roman"/>
          <w:b w:val="0"/>
          <w:bCs w:val="0"/>
          <w:color w:val="000000" w:themeColor="text1"/>
          <w:sz w:val="24"/>
          <w:szCs w:val="24"/>
        </w:rPr>
        <w:t>Similarly</w:t>
      </w:r>
      <w:r w:rsidR="00D70E82">
        <w:rPr>
          <w:rStyle w:val="Strong"/>
          <w:rFonts w:ascii="Times New Roman" w:hAnsi="Times New Roman" w:cs="Times New Roman"/>
          <w:b w:val="0"/>
          <w:bCs w:val="0"/>
          <w:color w:val="000000" w:themeColor="text1"/>
          <w:sz w:val="24"/>
          <w:szCs w:val="24"/>
        </w:rPr>
        <w:t>,</w:t>
      </w:r>
      <w:r w:rsidRPr="00D70E82">
        <w:rPr>
          <w:rStyle w:val="Strong"/>
          <w:rFonts w:ascii="Times New Roman" w:hAnsi="Times New Roman" w:cs="Times New Roman"/>
          <w:b w:val="0"/>
          <w:bCs w:val="0"/>
          <w:color w:val="000000" w:themeColor="text1"/>
          <w:sz w:val="24"/>
          <w:szCs w:val="24"/>
        </w:rPr>
        <w:t xml:space="preserve"> </w:t>
      </w:r>
      <w:del w:id="365" w:author="Khaled Salem (Staff)" w:date="2025-11-11T04:31:00Z" w16du:dateUtc="2025-11-11T01:31:00Z">
        <w:r w:rsidR="00D70E82" w:rsidDel="00E04260">
          <w:rPr>
            <w:rStyle w:val="Strong"/>
            <w:rFonts w:ascii="Times New Roman" w:hAnsi="Times New Roman" w:cs="Times New Roman"/>
            <w:b w:val="0"/>
            <w:bCs w:val="0"/>
            <w:color w:val="000000" w:themeColor="text1"/>
            <w:sz w:val="24"/>
            <w:szCs w:val="24"/>
          </w:rPr>
          <w:delText xml:space="preserve">waterlogging </w:delText>
        </w:r>
      </w:del>
      <w:ins w:id="366" w:author="Khaled Salem (Staff)" w:date="2025-11-11T04:31:00Z" w16du:dateUtc="2025-11-11T01:31:00Z">
        <w:r w:rsidR="00E04260">
          <w:rPr>
            <w:rStyle w:val="Strong"/>
            <w:rFonts w:ascii="Times New Roman" w:hAnsi="Times New Roman" w:cs="Times New Roman"/>
            <w:b w:val="0"/>
            <w:bCs w:val="0"/>
            <w:color w:val="000000" w:themeColor="text1"/>
            <w:sz w:val="24"/>
            <w:szCs w:val="24"/>
          </w:rPr>
          <w:t>waterlogging</w:t>
        </w:r>
        <w:r w:rsidR="00E04260">
          <w:rPr>
            <w:rStyle w:val="Strong"/>
            <w:rFonts w:ascii="Times New Roman" w:hAnsi="Times New Roman" w:cs="Times New Roman"/>
            <w:b w:val="0"/>
            <w:bCs w:val="0"/>
            <w:color w:val="000000" w:themeColor="text1"/>
            <w:sz w:val="24"/>
            <w:szCs w:val="24"/>
          </w:rPr>
          <w:t>-</w:t>
        </w:r>
      </w:ins>
      <w:r w:rsidR="00D70E82">
        <w:rPr>
          <w:rStyle w:val="Strong"/>
          <w:rFonts w:ascii="Times New Roman" w:hAnsi="Times New Roman" w:cs="Times New Roman"/>
          <w:b w:val="0"/>
          <w:bCs w:val="0"/>
          <w:color w:val="000000" w:themeColor="text1"/>
          <w:sz w:val="24"/>
          <w:szCs w:val="24"/>
        </w:rPr>
        <w:t>tolerant genotypes showed elevated antioxidant enzyme activity</w:t>
      </w:r>
      <w:del w:id="367" w:author="Khaled Salem (Staff)" w:date="2025-11-11T04:31:00Z" w16du:dateUtc="2025-11-11T01:31:00Z">
        <w:r w:rsidR="00D70E82" w:rsidDel="00E04260">
          <w:rPr>
            <w:rStyle w:val="Strong"/>
            <w:rFonts w:ascii="Times New Roman" w:hAnsi="Times New Roman" w:cs="Times New Roman"/>
            <w:b w:val="0"/>
            <w:bCs w:val="0"/>
            <w:color w:val="000000" w:themeColor="text1"/>
            <w:sz w:val="24"/>
            <w:szCs w:val="24"/>
          </w:rPr>
          <w:delText xml:space="preserve"> </w:delText>
        </w:r>
      </w:del>
      <w:r w:rsidR="005E24BB" w:rsidRPr="00D70E82">
        <w:rPr>
          <w:rStyle w:val="Strong"/>
          <w:rFonts w:ascii="Times New Roman" w:hAnsi="Times New Roman" w:cs="Times New Roman"/>
          <w:b w:val="0"/>
          <w:bCs w:val="0"/>
          <w:color w:val="000000" w:themeColor="text1"/>
          <w:sz w:val="24"/>
          <w:szCs w:val="24"/>
        </w:rPr>
        <w:t xml:space="preserve"> in maize (Bin et al. 2010), Sorghum (Zhang et al 2019)</w:t>
      </w:r>
      <w:r w:rsidR="00445415"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445415" w:rsidRPr="00D70E82">
        <w:rPr>
          <w:rStyle w:val="Strong"/>
          <w:rFonts w:ascii="Times New Roman" w:hAnsi="Times New Roman" w:cs="Times New Roman"/>
          <w:b w:val="0"/>
          <w:bCs w:val="0"/>
          <w:color w:val="000000" w:themeColor="text1"/>
          <w:sz w:val="24"/>
          <w:szCs w:val="24"/>
        </w:rPr>
        <w:t xml:space="preserve">oybean (Garcia </w:t>
      </w:r>
      <w:r w:rsidR="00445415" w:rsidRPr="00D70E82">
        <w:rPr>
          <w:rStyle w:val="Strong"/>
          <w:rFonts w:ascii="Times New Roman" w:hAnsi="Times New Roman" w:cs="Times New Roman"/>
          <w:b w:val="0"/>
          <w:bCs w:val="0"/>
          <w:i/>
          <w:iCs/>
          <w:color w:val="000000" w:themeColor="text1"/>
          <w:sz w:val="24"/>
          <w:szCs w:val="24"/>
        </w:rPr>
        <w:t>et al</w:t>
      </w:r>
      <w:r w:rsidR="00445415" w:rsidRPr="00D70E82">
        <w:rPr>
          <w:rStyle w:val="Strong"/>
          <w:rFonts w:ascii="Times New Roman" w:hAnsi="Times New Roman" w:cs="Times New Roman"/>
          <w:b w:val="0"/>
          <w:bCs w:val="0"/>
          <w:color w:val="000000" w:themeColor="text1"/>
          <w:sz w:val="24"/>
          <w:szCs w:val="24"/>
        </w:rPr>
        <w:t>., 2020)</w:t>
      </w:r>
      <w:r w:rsidR="000B04AC" w:rsidRPr="00D70E82">
        <w:rPr>
          <w:rStyle w:val="Strong"/>
          <w:rFonts w:ascii="Times New Roman" w:hAnsi="Times New Roman" w:cs="Times New Roman"/>
          <w:b w:val="0"/>
          <w:bCs w:val="0"/>
          <w:color w:val="000000" w:themeColor="text1"/>
          <w:sz w:val="24"/>
          <w:szCs w:val="24"/>
        </w:rPr>
        <w:t xml:space="preserve">, </w:t>
      </w:r>
      <w:ins w:id="368" w:author="Khaled Salem (Staff)" w:date="2025-11-11T04:32:00Z" w16du:dateUtc="2025-11-11T01:32:00Z">
        <w:r w:rsidR="00E04260">
          <w:rPr>
            <w:rStyle w:val="Strong"/>
            <w:rFonts w:ascii="Times New Roman" w:hAnsi="Times New Roman" w:cs="Times New Roman"/>
            <w:b w:val="0"/>
            <w:bCs w:val="0"/>
            <w:color w:val="000000" w:themeColor="text1"/>
            <w:sz w:val="24"/>
            <w:szCs w:val="24"/>
          </w:rPr>
          <w:t xml:space="preserve">and </w:t>
        </w:r>
      </w:ins>
      <w:r w:rsidR="0037368F" w:rsidRPr="00D70E82">
        <w:rPr>
          <w:rStyle w:val="Strong"/>
          <w:rFonts w:ascii="Times New Roman" w:hAnsi="Times New Roman" w:cs="Times New Roman"/>
          <w:b w:val="0"/>
          <w:bCs w:val="0"/>
          <w:color w:val="000000" w:themeColor="text1"/>
          <w:sz w:val="24"/>
          <w:szCs w:val="24"/>
        </w:rPr>
        <w:t>S</w:t>
      </w:r>
      <w:r w:rsidR="000B04AC" w:rsidRPr="00D70E82">
        <w:rPr>
          <w:rStyle w:val="Strong"/>
          <w:rFonts w:ascii="Times New Roman" w:hAnsi="Times New Roman" w:cs="Times New Roman"/>
          <w:b w:val="0"/>
          <w:bCs w:val="0"/>
          <w:color w:val="000000" w:themeColor="text1"/>
          <w:sz w:val="24"/>
          <w:szCs w:val="24"/>
        </w:rPr>
        <w:t>esame (Sun et al., 2009)</w:t>
      </w:r>
      <w:r w:rsidR="005E24BB" w:rsidRPr="00D70E82">
        <w:rPr>
          <w:rStyle w:val="Strong"/>
          <w:rFonts w:ascii="Times New Roman" w:hAnsi="Times New Roman" w:cs="Times New Roman"/>
          <w:b w:val="0"/>
          <w:bCs w:val="0"/>
          <w:color w:val="000000" w:themeColor="text1"/>
          <w:sz w:val="24"/>
          <w:szCs w:val="24"/>
        </w:rPr>
        <w:t>.</w:t>
      </w:r>
      <w:r w:rsidR="00CE1F31" w:rsidRPr="00D70E82">
        <w:rPr>
          <w:rStyle w:val="Strong"/>
          <w:rFonts w:ascii="Times New Roman" w:hAnsi="Times New Roman" w:cs="Times New Roman"/>
          <w:b w:val="0"/>
          <w:bCs w:val="0"/>
          <w:color w:val="000000" w:themeColor="text1"/>
          <w:sz w:val="24"/>
          <w:szCs w:val="24"/>
        </w:rPr>
        <w:t xml:space="preserve"> </w:t>
      </w:r>
      <w:r w:rsidRPr="00D70E82">
        <w:rPr>
          <w:rStyle w:val="Strong"/>
          <w:rFonts w:ascii="Times New Roman" w:hAnsi="Times New Roman" w:cs="Times New Roman"/>
          <w:b w:val="0"/>
          <w:bCs w:val="0"/>
          <w:color w:val="000000" w:themeColor="text1"/>
          <w:sz w:val="24"/>
          <w:szCs w:val="24"/>
        </w:rPr>
        <w:t>Hypoxia and anaerobiosis increase the p</w:t>
      </w:r>
      <w:r w:rsidR="005E24BB" w:rsidRPr="00D70E82">
        <w:rPr>
          <w:rFonts w:ascii="Times New Roman" w:hAnsi="Times New Roman" w:cs="Times New Roman"/>
          <w:color w:val="000000" w:themeColor="text1"/>
          <w:sz w:val="24"/>
          <w:szCs w:val="24"/>
        </w:rPr>
        <w:t>yruvate fermentation</w:t>
      </w:r>
      <w:r w:rsidR="00F020F5">
        <w:rPr>
          <w:rFonts w:ascii="Times New Roman" w:hAnsi="Times New Roman" w:cs="Times New Roman"/>
          <w:color w:val="000000" w:themeColor="text1"/>
          <w:sz w:val="24"/>
          <w:szCs w:val="24"/>
        </w:rPr>
        <w:t xml:space="preserve">, </w:t>
      </w:r>
      <w:r w:rsidR="00C17F0F">
        <w:rPr>
          <w:rFonts w:ascii="Times New Roman" w:hAnsi="Times New Roman" w:cs="Times New Roman"/>
          <w:color w:val="000000" w:themeColor="text1"/>
          <w:sz w:val="24"/>
          <w:szCs w:val="24"/>
        </w:rPr>
        <w:t>via two alternative pathway</w:t>
      </w:r>
      <w:ins w:id="369" w:author="Khaled Salem (Staff)" w:date="2025-11-11T04:32:00Z" w16du:dateUtc="2025-11-11T01:32:00Z">
        <w:r w:rsidR="00E04260">
          <w:rPr>
            <w:rFonts w:ascii="Times New Roman" w:hAnsi="Times New Roman" w:cs="Times New Roman"/>
            <w:color w:val="000000" w:themeColor="text1"/>
            <w:sz w:val="24"/>
            <w:szCs w:val="24"/>
          </w:rPr>
          <w:t>s</w:t>
        </w:r>
      </w:ins>
      <w:r w:rsidR="00C17F0F">
        <w:rPr>
          <w:rFonts w:ascii="Times New Roman" w:hAnsi="Times New Roman" w:cs="Times New Roman"/>
          <w:color w:val="000000" w:themeColor="text1"/>
          <w:sz w:val="24"/>
          <w:szCs w:val="24"/>
        </w:rPr>
        <w:t xml:space="preserve"> to aerobic respiration </w:t>
      </w:r>
      <w:r w:rsidR="006C3EF7">
        <w:rPr>
          <w:rFonts w:ascii="Times New Roman" w:hAnsi="Times New Roman" w:cs="Times New Roman"/>
          <w:color w:val="000000" w:themeColor="text1"/>
          <w:sz w:val="24"/>
          <w:szCs w:val="24"/>
        </w:rPr>
        <w:t>first one is</w:t>
      </w:r>
      <w:del w:id="370" w:author="Khaled Salem (Staff)" w:date="2025-11-11T04:32:00Z" w16du:dateUtc="2025-11-11T01:32:00Z">
        <w:r w:rsidR="006C3EF7" w:rsidDel="00E04260">
          <w:rPr>
            <w:rFonts w:ascii="Times New Roman" w:hAnsi="Times New Roman" w:cs="Times New Roman"/>
            <w:color w:val="000000" w:themeColor="text1"/>
            <w:sz w:val="24"/>
            <w:szCs w:val="24"/>
          </w:rPr>
          <w:delText xml:space="preserve"> </w:delText>
        </w:r>
      </w:del>
      <w:r w:rsidR="00C17F0F">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t xml:space="preserve">lactic acid </w:t>
      </w:r>
      <w:r w:rsidR="00C17F0F">
        <w:rPr>
          <w:rFonts w:ascii="Times New Roman" w:hAnsi="Times New Roman" w:cs="Times New Roman"/>
          <w:color w:val="000000" w:themeColor="text1"/>
          <w:sz w:val="24"/>
          <w:szCs w:val="24"/>
        </w:rPr>
        <w:t>production by</w:t>
      </w:r>
      <w:r w:rsidR="005E24BB" w:rsidRPr="00D70E82">
        <w:rPr>
          <w:rFonts w:ascii="Times New Roman" w:hAnsi="Times New Roman" w:cs="Times New Roman"/>
          <w:color w:val="000000" w:themeColor="text1"/>
          <w:sz w:val="24"/>
          <w:szCs w:val="24"/>
        </w:rPr>
        <w:t xml:space="preserve"> lactate dehydrogenase (LDH) activity </w:t>
      </w:r>
      <w:r w:rsidR="006C3EF7">
        <w:rPr>
          <w:rFonts w:ascii="Times New Roman" w:hAnsi="Times New Roman" w:cs="Times New Roman"/>
          <w:color w:val="000000" w:themeColor="text1"/>
          <w:sz w:val="24"/>
          <w:szCs w:val="24"/>
        </w:rPr>
        <w:t xml:space="preserve">and </w:t>
      </w:r>
      <w:ins w:id="371" w:author="Khaled Salem (Staff)" w:date="2025-11-11T04:32:00Z" w16du:dateUtc="2025-11-11T01:32:00Z">
        <w:r w:rsidR="00E04260">
          <w:rPr>
            <w:rFonts w:ascii="Times New Roman" w:hAnsi="Times New Roman" w:cs="Times New Roman"/>
            <w:color w:val="000000" w:themeColor="text1"/>
            <w:sz w:val="24"/>
            <w:szCs w:val="24"/>
          </w:rPr>
          <w:t xml:space="preserve">the </w:t>
        </w:r>
      </w:ins>
      <w:r w:rsidR="006C3EF7">
        <w:rPr>
          <w:rFonts w:ascii="Times New Roman" w:hAnsi="Times New Roman" w:cs="Times New Roman"/>
          <w:color w:val="000000" w:themeColor="text1"/>
          <w:sz w:val="24"/>
          <w:szCs w:val="24"/>
        </w:rPr>
        <w:t>second one via</w:t>
      </w:r>
      <w:r w:rsidR="005E24BB" w:rsidRPr="00D70E82">
        <w:rPr>
          <w:rFonts w:ascii="Times New Roman" w:hAnsi="Times New Roman" w:cs="Times New Roman"/>
          <w:color w:val="000000" w:themeColor="text1"/>
          <w:sz w:val="24"/>
          <w:szCs w:val="24"/>
        </w:rPr>
        <w:t xml:space="preserve"> pyruvate decarboxylase (PDC) </w:t>
      </w:r>
      <w:r w:rsidR="006C3EF7">
        <w:rPr>
          <w:rFonts w:ascii="Times New Roman" w:hAnsi="Times New Roman" w:cs="Times New Roman"/>
          <w:color w:val="000000" w:themeColor="text1"/>
          <w:sz w:val="24"/>
          <w:szCs w:val="24"/>
        </w:rPr>
        <w:t>turn</w:t>
      </w:r>
      <w:ins w:id="372" w:author="Khaled Salem (Staff)" w:date="2025-11-11T04:32:00Z" w16du:dateUtc="2025-11-11T01:32:00Z">
        <w:r w:rsidR="00E04260">
          <w:rPr>
            <w:rFonts w:ascii="Times New Roman" w:hAnsi="Times New Roman" w:cs="Times New Roman"/>
            <w:color w:val="000000" w:themeColor="text1"/>
            <w:sz w:val="24"/>
            <w:szCs w:val="24"/>
          </w:rPr>
          <w:t>s</w:t>
        </w:r>
      </w:ins>
      <w:r w:rsidR="006C3EF7">
        <w:rPr>
          <w:rFonts w:ascii="Times New Roman" w:hAnsi="Times New Roman" w:cs="Times New Roman"/>
          <w:color w:val="000000" w:themeColor="text1"/>
          <w:sz w:val="24"/>
          <w:szCs w:val="24"/>
        </w:rPr>
        <w:t xml:space="preserve"> pyruvate in</w:t>
      </w:r>
      <w:del w:id="373" w:author="Khaled Salem (Staff)" w:date="2025-11-11T04:32:00Z" w16du:dateUtc="2025-11-11T01:32:00Z">
        <w:r w:rsidR="006C3EF7" w:rsidDel="00E04260">
          <w:rPr>
            <w:rFonts w:ascii="Times New Roman" w:hAnsi="Times New Roman" w:cs="Times New Roman"/>
            <w:color w:val="000000" w:themeColor="text1"/>
            <w:sz w:val="24"/>
            <w:szCs w:val="24"/>
          </w:rPr>
          <w:delText xml:space="preserve"> </w:delText>
        </w:r>
      </w:del>
      <w:r w:rsidR="006C3EF7">
        <w:rPr>
          <w:rFonts w:ascii="Times New Roman" w:hAnsi="Times New Roman" w:cs="Times New Roman"/>
          <w:color w:val="000000" w:themeColor="text1"/>
          <w:sz w:val="24"/>
          <w:szCs w:val="24"/>
        </w:rPr>
        <w:t>to acetaldehyde</w:t>
      </w:r>
      <w:del w:id="374" w:author="Khaled Salem (Staff)" w:date="2025-11-11T04:32:00Z" w16du:dateUtc="2025-11-11T01:32:00Z">
        <w:r w:rsidR="00994B35" w:rsidDel="00E04260">
          <w:rPr>
            <w:rFonts w:ascii="Times New Roman" w:hAnsi="Times New Roman" w:cs="Times New Roman"/>
            <w:color w:val="000000" w:themeColor="text1"/>
            <w:sz w:val="24"/>
            <w:szCs w:val="24"/>
          </w:rPr>
          <w:delText>, l</w:delText>
        </w:r>
      </w:del>
      <w:ins w:id="375" w:author="Khaled Salem (Staff)" w:date="2025-11-11T04:32:00Z" w16du:dateUtc="2025-11-11T01:32:00Z">
        <w:r w:rsidR="00E04260">
          <w:rPr>
            <w:rFonts w:ascii="Times New Roman" w:hAnsi="Times New Roman" w:cs="Times New Roman"/>
            <w:color w:val="000000" w:themeColor="text1"/>
            <w:sz w:val="24"/>
            <w:szCs w:val="24"/>
          </w:rPr>
          <w:t>. L</w:t>
        </w:r>
      </w:ins>
      <w:r w:rsidR="00994B35">
        <w:rPr>
          <w:rFonts w:ascii="Times New Roman" w:hAnsi="Times New Roman" w:cs="Times New Roman"/>
          <w:color w:val="000000" w:themeColor="text1"/>
          <w:sz w:val="24"/>
          <w:szCs w:val="24"/>
        </w:rPr>
        <w:t xml:space="preserve">ater </w:t>
      </w:r>
      <w:proofErr w:type="gramStart"/>
      <w:r w:rsidR="00994B35">
        <w:rPr>
          <w:rFonts w:ascii="Times New Roman" w:hAnsi="Times New Roman" w:cs="Times New Roman"/>
          <w:color w:val="000000" w:themeColor="text1"/>
          <w:sz w:val="24"/>
          <w:szCs w:val="24"/>
        </w:rPr>
        <w:t>on</w:t>
      </w:r>
      <w:proofErr w:type="gramEnd"/>
      <w:r w:rsidR="00994B35">
        <w:rPr>
          <w:rFonts w:ascii="Times New Roman" w:hAnsi="Times New Roman" w:cs="Times New Roman"/>
          <w:color w:val="000000" w:themeColor="text1"/>
          <w:sz w:val="24"/>
          <w:szCs w:val="24"/>
        </w:rPr>
        <w:t xml:space="preserve"> acetaldehyde will be reduced to ethanol by al</w:t>
      </w:r>
      <w:del w:id="376" w:author="Khaled Salem (Staff)" w:date="2025-11-11T04:32:00Z" w16du:dateUtc="2025-11-11T01:32:00Z">
        <w:r w:rsidR="00994B35" w:rsidDel="00E04260">
          <w:rPr>
            <w:rFonts w:ascii="Times New Roman" w:hAnsi="Times New Roman" w:cs="Times New Roman"/>
            <w:color w:val="000000" w:themeColor="text1"/>
            <w:sz w:val="24"/>
            <w:szCs w:val="24"/>
          </w:rPr>
          <w:delText>a</w:delText>
        </w:r>
      </w:del>
      <w:r w:rsidR="00994B35">
        <w:rPr>
          <w:rFonts w:ascii="Times New Roman" w:hAnsi="Times New Roman" w:cs="Times New Roman"/>
          <w:color w:val="000000" w:themeColor="text1"/>
          <w:sz w:val="24"/>
          <w:szCs w:val="24"/>
        </w:rPr>
        <w:t xml:space="preserve">cohol </w:t>
      </w:r>
      <w:r w:rsidR="00994B35">
        <w:rPr>
          <w:rFonts w:ascii="Times New Roman" w:hAnsi="Times New Roman" w:cs="Times New Roman"/>
          <w:color w:val="000000" w:themeColor="text1"/>
          <w:sz w:val="24"/>
          <w:szCs w:val="24"/>
        </w:rPr>
        <w:lastRenderedPageBreak/>
        <w:t xml:space="preserve">dehydrogenase (ADH) activity </w:t>
      </w:r>
      <w:r w:rsidR="005E24BB" w:rsidRPr="00D70E82">
        <w:rPr>
          <w:rFonts w:ascii="Times New Roman" w:hAnsi="Times New Roman" w:cs="Times New Roman"/>
          <w:color w:val="000000" w:themeColor="text1"/>
          <w:sz w:val="24"/>
          <w:szCs w:val="24"/>
        </w:rPr>
        <w:t xml:space="preserve">(Zabalza </w:t>
      </w:r>
      <w:r w:rsidR="005E24BB" w:rsidRPr="00D70E82">
        <w:rPr>
          <w:rFonts w:ascii="Times New Roman" w:hAnsi="Times New Roman" w:cs="Times New Roman"/>
          <w:i/>
          <w:iCs/>
          <w:color w:val="000000" w:themeColor="text1"/>
          <w:sz w:val="24"/>
          <w:szCs w:val="24"/>
        </w:rPr>
        <w:t>et al.</w:t>
      </w:r>
      <w:r w:rsidR="005E24BB" w:rsidRPr="00D70E82">
        <w:rPr>
          <w:rFonts w:ascii="Times New Roman" w:hAnsi="Times New Roman" w:cs="Times New Roman"/>
          <w:color w:val="000000" w:themeColor="text1"/>
          <w:sz w:val="24"/>
          <w:szCs w:val="24"/>
        </w:rPr>
        <w:t xml:space="preserve">, 2009). </w:t>
      </w:r>
      <w:del w:id="377" w:author="Khaled Salem (Staff)" w:date="2025-11-11T04:32:00Z" w16du:dateUtc="2025-11-11T01:32:00Z">
        <w:r w:rsidR="005E24BB" w:rsidRPr="00D70E82" w:rsidDel="00E04260">
          <w:rPr>
            <w:rFonts w:ascii="Times New Roman" w:hAnsi="Times New Roman" w:cs="Times New Roman"/>
            <w:color w:val="000000" w:themeColor="text1"/>
            <w:sz w:val="24"/>
            <w:szCs w:val="24"/>
          </w:rPr>
          <w:delText xml:space="preserve">Increase </w:delText>
        </w:r>
      </w:del>
      <w:ins w:id="378" w:author="Khaled Salem (Staff)" w:date="2025-11-11T04:32:00Z" w16du:dateUtc="2025-11-11T01:32:00Z">
        <w:r w:rsidR="00E04260">
          <w:rPr>
            <w:rFonts w:ascii="Times New Roman" w:hAnsi="Times New Roman" w:cs="Times New Roman"/>
            <w:color w:val="000000" w:themeColor="text1"/>
            <w:sz w:val="24"/>
            <w:szCs w:val="24"/>
          </w:rPr>
          <w:t>An i</w:t>
        </w:r>
        <w:r w:rsidR="00E04260" w:rsidRPr="00D70E82">
          <w:rPr>
            <w:rFonts w:ascii="Times New Roman" w:hAnsi="Times New Roman" w:cs="Times New Roman"/>
            <w:color w:val="000000" w:themeColor="text1"/>
            <w:sz w:val="24"/>
            <w:szCs w:val="24"/>
          </w:rPr>
          <w:t xml:space="preserve">ncrease </w:t>
        </w:r>
      </w:ins>
      <w:r w:rsidR="005E24BB" w:rsidRPr="00D70E82">
        <w:rPr>
          <w:rFonts w:ascii="Times New Roman" w:hAnsi="Times New Roman" w:cs="Times New Roman"/>
          <w:color w:val="000000" w:themeColor="text1"/>
          <w:sz w:val="24"/>
          <w:szCs w:val="24"/>
        </w:rPr>
        <w:t>in activity of LDH, PDC and ADH provide</w:t>
      </w:r>
      <w:ins w:id="379" w:author="Khaled Salem (Staff)" w:date="2025-11-11T04:32:00Z" w16du:dateUtc="2025-11-11T01:32:00Z">
        <w:r w:rsidR="00E04260">
          <w:rPr>
            <w:rFonts w:ascii="Times New Roman" w:hAnsi="Times New Roman" w:cs="Times New Roman"/>
            <w:color w:val="000000" w:themeColor="text1"/>
            <w:sz w:val="24"/>
            <w:szCs w:val="24"/>
          </w:rPr>
          <w:t>s</w:t>
        </w:r>
      </w:ins>
      <w:r w:rsidR="005E24BB" w:rsidRPr="00D70E82">
        <w:rPr>
          <w:rFonts w:ascii="Times New Roman" w:hAnsi="Times New Roman" w:cs="Times New Roman"/>
          <w:color w:val="000000" w:themeColor="text1"/>
          <w:sz w:val="24"/>
          <w:szCs w:val="24"/>
        </w:rPr>
        <w:t xml:space="preserve"> tolerance to crop under waterlogging condition</w:t>
      </w:r>
      <w:ins w:id="380" w:author="Khaled Salem (Staff)" w:date="2025-11-11T04:32:00Z" w16du:dateUtc="2025-11-11T01:32:00Z">
        <w:r w:rsidR="00E04260">
          <w:rPr>
            <w:rFonts w:ascii="Times New Roman" w:hAnsi="Times New Roman" w:cs="Times New Roman"/>
            <w:color w:val="000000" w:themeColor="text1"/>
            <w:sz w:val="24"/>
            <w:szCs w:val="24"/>
          </w:rPr>
          <w:t>s</w:t>
        </w:r>
      </w:ins>
      <w:r w:rsidR="005E24BB" w:rsidRPr="00D70E82">
        <w:rPr>
          <w:rFonts w:ascii="Times New Roman" w:hAnsi="Times New Roman" w:cs="Times New Roman"/>
          <w:color w:val="000000" w:themeColor="text1"/>
          <w:sz w:val="24"/>
          <w:szCs w:val="24"/>
        </w:rPr>
        <w:t xml:space="preserve"> (Zhang et al. 2016). Thus</w:t>
      </w:r>
      <w:ins w:id="381" w:author="Khaled Salem (Staff)" w:date="2025-11-11T04:32:00Z" w16du:dateUtc="2025-11-11T01:32:00Z">
        <w:r w:rsidR="00E04260">
          <w:rPr>
            <w:rFonts w:ascii="Times New Roman" w:hAnsi="Times New Roman" w:cs="Times New Roman"/>
            <w:color w:val="000000" w:themeColor="text1"/>
            <w:sz w:val="24"/>
            <w:szCs w:val="24"/>
          </w:rPr>
          <w:t>,</w:t>
        </w:r>
      </w:ins>
      <w:r w:rsidR="005E24BB" w:rsidRPr="00D70E82">
        <w:rPr>
          <w:rFonts w:ascii="Times New Roman" w:hAnsi="Times New Roman" w:cs="Times New Roman"/>
          <w:color w:val="000000" w:themeColor="text1"/>
          <w:sz w:val="24"/>
          <w:szCs w:val="24"/>
        </w:rPr>
        <w:t xml:space="preserve"> ADH is key enzyme for anaerobic respiration, facilitates ATP formation under hypoxic condition</w:t>
      </w:r>
      <w:ins w:id="382" w:author="Khaled Salem (Staff)" w:date="2025-11-11T04:33:00Z" w16du:dateUtc="2025-11-11T01:33:00Z">
        <w:r w:rsidR="00E04260">
          <w:rPr>
            <w:rFonts w:ascii="Times New Roman" w:hAnsi="Times New Roman" w:cs="Times New Roman"/>
            <w:color w:val="000000" w:themeColor="text1"/>
            <w:sz w:val="24"/>
            <w:szCs w:val="24"/>
          </w:rPr>
          <w:t>s</w:t>
        </w:r>
      </w:ins>
      <w:r w:rsidR="005E24BB" w:rsidRPr="00D70E82">
        <w:rPr>
          <w:rFonts w:ascii="Times New Roman" w:hAnsi="Times New Roman" w:cs="Times New Roman"/>
          <w:color w:val="000000" w:themeColor="text1"/>
          <w:sz w:val="24"/>
          <w:szCs w:val="24"/>
        </w:rPr>
        <w:t xml:space="preserve">, in </w:t>
      </w:r>
      <w:ins w:id="383" w:author="Khaled Salem (Staff)" w:date="2025-11-11T04:33:00Z" w16du:dateUtc="2025-11-11T01:33:00Z">
        <w:r w:rsidR="00E04260">
          <w:rPr>
            <w:rFonts w:ascii="Times New Roman" w:hAnsi="Times New Roman" w:cs="Times New Roman"/>
            <w:color w:val="000000" w:themeColor="text1"/>
            <w:sz w:val="24"/>
            <w:szCs w:val="24"/>
          </w:rPr>
          <w:t xml:space="preserve">the </w:t>
        </w:r>
      </w:ins>
      <w:r w:rsidR="005E24BB" w:rsidRPr="00D70E82">
        <w:rPr>
          <w:rFonts w:ascii="Times New Roman" w:hAnsi="Times New Roman" w:cs="Times New Roman"/>
          <w:color w:val="000000" w:themeColor="text1"/>
          <w:sz w:val="24"/>
          <w:szCs w:val="24"/>
        </w:rPr>
        <w:t>present study</w:t>
      </w:r>
      <w:ins w:id="384" w:author="Khaled Salem (Staff)" w:date="2025-11-11T04:33:00Z" w16du:dateUtc="2025-11-11T01:33:00Z">
        <w:r w:rsidR="00E04260">
          <w:rPr>
            <w:rFonts w:ascii="Times New Roman" w:hAnsi="Times New Roman" w:cs="Times New Roman"/>
            <w:color w:val="000000" w:themeColor="text1"/>
            <w:sz w:val="24"/>
            <w:szCs w:val="24"/>
          </w:rPr>
          <w:t>,</w:t>
        </w:r>
      </w:ins>
      <w:r w:rsidR="005E24BB" w:rsidRPr="00D70E82">
        <w:rPr>
          <w:rFonts w:ascii="Times New Roman" w:hAnsi="Times New Roman" w:cs="Times New Roman"/>
          <w:color w:val="000000" w:themeColor="text1"/>
          <w:sz w:val="24"/>
          <w:szCs w:val="24"/>
        </w:rPr>
        <w:t xml:space="preserve"> ADH activity</w:t>
      </w:r>
      <w:r w:rsidR="00D70E82">
        <w:rPr>
          <w:rFonts w:ascii="Times New Roman" w:hAnsi="Times New Roman" w:cs="Times New Roman"/>
          <w:color w:val="000000" w:themeColor="text1"/>
          <w:sz w:val="24"/>
          <w:szCs w:val="24"/>
        </w:rPr>
        <w:t xml:space="preserve"> of plants</w:t>
      </w:r>
      <w:del w:id="385" w:author="Khaled Salem (Staff)" w:date="2025-11-11T04:32:00Z" w16du:dateUtc="2025-11-11T01:32:00Z">
        <w:r w:rsidR="00D70E82" w:rsidDel="00E04260">
          <w:rPr>
            <w:rFonts w:ascii="Times New Roman" w:hAnsi="Times New Roman" w:cs="Times New Roman"/>
            <w:color w:val="000000" w:themeColor="text1"/>
            <w:sz w:val="24"/>
            <w:szCs w:val="24"/>
          </w:rPr>
          <w:delText>,</w:delText>
        </w:r>
      </w:del>
      <w:r w:rsidR="005E24BB" w:rsidRPr="00D70E82">
        <w:rPr>
          <w:rFonts w:ascii="Times New Roman" w:hAnsi="Times New Roman" w:cs="Times New Roman"/>
          <w:color w:val="000000" w:themeColor="text1"/>
          <w:sz w:val="24"/>
          <w:szCs w:val="24"/>
        </w:rPr>
        <w:t xml:space="preserve"> increased progressively </w:t>
      </w:r>
      <w:r w:rsidR="00D70E82">
        <w:rPr>
          <w:rFonts w:ascii="Times New Roman" w:hAnsi="Times New Roman" w:cs="Times New Roman"/>
          <w:color w:val="000000" w:themeColor="text1"/>
          <w:sz w:val="24"/>
          <w:szCs w:val="24"/>
        </w:rPr>
        <w:t>under waterlogging</w:t>
      </w:r>
      <w:del w:id="386" w:author="Khaled Salem (Staff)" w:date="2025-11-11T04:33:00Z" w16du:dateUtc="2025-11-11T01:33:00Z">
        <w:r w:rsidR="00D70E82" w:rsidDel="00E04260">
          <w:rPr>
            <w:rFonts w:ascii="Times New Roman" w:hAnsi="Times New Roman" w:cs="Times New Roman"/>
            <w:color w:val="000000" w:themeColor="text1"/>
            <w:sz w:val="24"/>
            <w:szCs w:val="24"/>
          </w:rPr>
          <w:delText>,</w:delText>
        </w:r>
      </w:del>
      <w:r w:rsidR="005E24BB" w:rsidRPr="00D70E82">
        <w:rPr>
          <w:rFonts w:ascii="Times New Roman" w:hAnsi="Times New Roman" w:cs="Times New Roman"/>
          <w:color w:val="000000" w:themeColor="text1"/>
          <w:sz w:val="24"/>
          <w:szCs w:val="24"/>
        </w:rPr>
        <w:t xml:space="preserve"> across the genotypes. GT 2</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w:t>
      </w:r>
      <w:del w:id="387" w:author="Khaled Salem (Staff)" w:date="2025-11-11T04:33:00Z" w16du:dateUtc="2025-11-11T01:33:00Z">
        <w:r w:rsidR="005E24BB" w:rsidRPr="00D70E82" w:rsidDel="00E04260">
          <w:rPr>
            <w:rFonts w:ascii="Times New Roman" w:hAnsi="Times New Roman" w:cs="Times New Roman"/>
            <w:color w:val="000000" w:themeColor="text1"/>
            <w:sz w:val="24"/>
            <w:szCs w:val="24"/>
          </w:rPr>
          <w:delText xml:space="preserve">have </w:delText>
        </w:r>
      </w:del>
      <w:ins w:id="388" w:author="Khaled Salem (Staff)" w:date="2025-11-11T04:33:00Z" w16du:dateUtc="2025-11-11T01:33:00Z">
        <w:r w:rsidR="00E04260">
          <w:rPr>
            <w:rFonts w:ascii="Times New Roman" w:hAnsi="Times New Roman" w:cs="Times New Roman"/>
            <w:color w:val="000000" w:themeColor="text1"/>
            <w:sz w:val="24"/>
            <w:szCs w:val="24"/>
          </w:rPr>
          <w:t>which has</w:t>
        </w:r>
        <w:r w:rsidR="00E04260" w:rsidRPr="00D70E82">
          <w:rPr>
            <w:rFonts w:ascii="Times New Roman" w:hAnsi="Times New Roman" w:cs="Times New Roman"/>
            <w:color w:val="000000" w:themeColor="text1"/>
            <w:sz w:val="24"/>
            <w:szCs w:val="24"/>
          </w:rPr>
          <w:t xml:space="preserve"> </w:t>
        </w:r>
      </w:ins>
      <w:r w:rsidR="005E24BB" w:rsidRPr="00D70E82">
        <w:rPr>
          <w:rFonts w:ascii="Times New Roman" w:hAnsi="Times New Roman" w:cs="Times New Roman"/>
          <w:color w:val="000000" w:themeColor="text1"/>
          <w:sz w:val="24"/>
          <w:szCs w:val="24"/>
        </w:rPr>
        <w:t>highest ADH activity</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indicates that it </w:t>
      </w:r>
      <w:del w:id="389" w:author="Khaled Salem (Staff)" w:date="2025-11-11T04:33:00Z" w16du:dateUtc="2025-11-11T01:33:00Z">
        <w:r w:rsidR="00D70E82" w:rsidDel="00E04260">
          <w:rPr>
            <w:rFonts w:ascii="Times New Roman" w:hAnsi="Times New Roman" w:cs="Times New Roman"/>
            <w:color w:val="000000" w:themeColor="text1"/>
            <w:sz w:val="24"/>
            <w:szCs w:val="24"/>
          </w:rPr>
          <w:delText>cabapility</w:delText>
        </w:r>
        <w:r w:rsidR="005E24BB" w:rsidRPr="00D70E82" w:rsidDel="00E04260">
          <w:rPr>
            <w:rFonts w:ascii="Times New Roman" w:hAnsi="Times New Roman" w:cs="Times New Roman"/>
            <w:color w:val="000000" w:themeColor="text1"/>
            <w:sz w:val="24"/>
            <w:szCs w:val="24"/>
          </w:rPr>
          <w:delText xml:space="preserve"> </w:delText>
        </w:r>
      </w:del>
      <w:ins w:id="390" w:author="Khaled Salem (Staff)" w:date="2025-11-11T04:33:00Z" w16du:dateUtc="2025-11-11T01:33:00Z">
        <w:r w:rsidR="00E04260">
          <w:rPr>
            <w:rFonts w:ascii="Times New Roman" w:hAnsi="Times New Roman" w:cs="Times New Roman"/>
            <w:color w:val="000000" w:themeColor="text1"/>
            <w:sz w:val="24"/>
            <w:szCs w:val="24"/>
          </w:rPr>
          <w:t>ca</w:t>
        </w:r>
        <w:r w:rsidR="00E04260">
          <w:rPr>
            <w:rFonts w:ascii="Times New Roman" w:hAnsi="Times New Roman" w:cs="Times New Roman"/>
            <w:color w:val="000000" w:themeColor="text1"/>
            <w:sz w:val="24"/>
            <w:szCs w:val="24"/>
          </w:rPr>
          <w:t>pab</w:t>
        </w:r>
        <w:r w:rsidR="00E04260">
          <w:rPr>
            <w:rFonts w:ascii="Times New Roman" w:hAnsi="Times New Roman" w:cs="Times New Roman"/>
            <w:color w:val="000000" w:themeColor="text1"/>
            <w:sz w:val="24"/>
            <w:szCs w:val="24"/>
          </w:rPr>
          <w:t>ility</w:t>
        </w:r>
        <w:r w:rsidR="00E04260" w:rsidRPr="00D70E82">
          <w:rPr>
            <w:rFonts w:ascii="Times New Roman" w:hAnsi="Times New Roman" w:cs="Times New Roman"/>
            <w:color w:val="000000" w:themeColor="text1"/>
            <w:sz w:val="24"/>
            <w:szCs w:val="24"/>
          </w:rPr>
          <w:t xml:space="preserve"> </w:t>
        </w:r>
      </w:ins>
      <w:r w:rsidR="005E24BB" w:rsidRPr="00D70E82">
        <w:rPr>
          <w:rFonts w:ascii="Times New Roman" w:hAnsi="Times New Roman" w:cs="Times New Roman"/>
          <w:color w:val="000000" w:themeColor="text1"/>
          <w:sz w:val="24"/>
          <w:szCs w:val="24"/>
        </w:rPr>
        <w:t xml:space="preserve">to </w:t>
      </w:r>
      <w:r w:rsidR="00D70E82">
        <w:rPr>
          <w:rFonts w:ascii="Times New Roman" w:hAnsi="Times New Roman" w:cs="Times New Roman"/>
          <w:color w:val="000000" w:themeColor="text1"/>
          <w:sz w:val="24"/>
          <w:szCs w:val="24"/>
        </w:rPr>
        <w:t xml:space="preserve">cope </w:t>
      </w:r>
      <w:del w:id="391" w:author="Khaled Salem (Staff)" w:date="2025-11-11T04:33:00Z" w16du:dateUtc="2025-11-11T01:33:00Z">
        <w:r w:rsidR="00D70E82" w:rsidDel="00E04260">
          <w:rPr>
            <w:rFonts w:ascii="Times New Roman" w:hAnsi="Times New Roman" w:cs="Times New Roman"/>
            <w:color w:val="000000" w:themeColor="text1"/>
            <w:sz w:val="24"/>
            <w:szCs w:val="24"/>
          </w:rPr>
          <w:delText xml:space="preserve">up </w:delText>
        </w:r>
      </w:del>
      <w:r w:rsidR="00D70E82">
        <w:rPr>
          <w:rFonts w:ascii="Times New Roman" w:hAnsi="Times New Roman" w:cs="Times New Roman"/>
          <w:color w:val="000000" w:themeColor="text1"/>
          <w:sz w:val="24"/>
          <w:szCs w:val="24"/>
        </w:rPr>
        <w:t xml:space="preserve">with </w:t>
      </w:r>
      <w:del w:id="392" w:author="Khaled Salem (Staff)" w:date="2025-11-11T04:33:00Z" w16du:dateUtc="2025-11-11T01:33:00Z">
        <w:r w:rsidR="00D70E82" w:rsidDel="00E04260">
          <w:rPr>
            <w:rFonts w:ascii="Times New Roman" w:hAnsi="Times New Roman" w:cs="Times New Roman"/>
            <w:color w:val="000000" w:themeColor="text1"/>
            <w:sz w:val="24"/>
            <w:szCs w:val="24"/>
          </w:rPr>
          <w:delText xml:space="preserve">long </w:delText>
        </w:r>
      </w:del>
      <w:ins w:id="393" w:author="Khaled Salem (Staff)" w:date="2025-11-11T04:33:00Z" w16du:dateUtc="2025-11-11T01:33:00Z">
        <w:r w:rsidR="00E04260">
          <w:rPr>
            <w:rFonts w:ascii="Times New Roman" w:hAnsi="Times New Roman" w:cs="Times New Roman"/>
            <w:color w:val="000000" w:themeColor="text1"/>
            <w:sz w:val="24"/>
            <w:szCs w:val="24"/>
          </w:rPr>
          <w:t>long</w:t>
        </w:r>
        <w:r w:rsidR="00E04260">
          <w:rPr>
            <w:rFonts w:ascii="Times New Roman" w:hAnsi="Times New Roman" w:cs="Times New Roman"/>
            <w:color w:val="000000" w:themeColor="text1"/>
            <w:sz w:val="24"/>
            <w:szCs w:val="24"/>
          </w:rPr>
          <w:t>-</w:t>
        </w:r>
      </w:ins>
      <w:r w:rsidR="00D70E82">
        <w:rPr>
          <w:rFonts w:ascii="Times New Roman" w:hAnsi="Times New Roman" w:cs="Times New Roman"/>
          <w:color w:val="000000" w:themeColor="text1"/>
          <w:sz w:val="24"/>
          <w:szCs w:val="24"/>
        </w:rPr>
        <w:t>duration waterlogging stre</w:t>
      </w:r>
      <w:ins w:id="394" w:author="Khaled Salem (Staff)" w:date="2025-11-11T04:33:00Z" w16du:dateUtc="2025-11-11T01:33:00Z">
        <w:r w:rsidR="00E04260">
          <w:rPr>
            <w:rFonts w:ascii="Times New Roman" w:hAnsi="Times New Roman" w:cs="Times New Roman"/>
            <w:color w:val="000000" w:themeColor="text1"/>
            <w:sz w:val="24"/>
            <w:szCs w:val="24"/>
          </w:rPr>
          <w:t>s</w:t>
        </w:r>
      </w:ins>
      <w:r w:rsidR="00D70E82">
        <w:rPr>
          <w:rFonts w:ascii="Times New Roman" w:hAnsi="Times New Roman" w:cs="Times New Roman"/>
          <w:color w:val="000000" w:themeColor="text1"/>
          <w:sz w:val="24"/>
          <w:szCs w:val="24"/>
        </w:rPr>
        <w:t>s,</w:t>
      </w:r>
      <w:r w:rsidR="005E24BB" w:rsidRPr="00D70E82">
        <w:rPr>
          <w:rFonts w:ascii="Times New Roman" w:hAnsi="Times New Roman" w:cs="Times New Roman"/>
          <w:color w:val="000000" w:themeColor="text1"/>
          <w:sz w:val="24"/>
          <w:szCs w:val="24"/>
        </w:rPr>
        <w:t xml:space="preserve"> </w:t>
      </w:r>
      <w:proofErr w:type="gramStart"/>
      <w:r w:rsidR="005E24BB" w:rsidRPr="00D70E82">
        <w:rPr>
          <w:rFonts w:ascii="Times New Roman" w:hAnsi="Times New Roman" w:cs="Times New Roman"/>
          <w:color w:val="000000" w:themeColor="text1"/>
          <w:sz w:val="24"/>
          <w:szCs w:val="24"/>
        </w:rPr>
        <w:t>than</w:t>
      </w:r>
      <w:proofErr w:type="gramEnd"/>
      <w:r w:rsidR="005E24BB" w:rsidRPr="00D70E82">
        <w:rPr>
          <w:rFonts w:ascii="Times New Roman" w:hAnsi="Times New Roman" w:cs="Times New Roman"/>
          <w:color w:val="000000" w:themeColor="text1"/>
          <w:sz w:val="24"/>
          <w:szCs w:val="24"/>
        </w:rPr>
        <w:t xml:space="preserve"> the other studied genotypes. </w:t>
      </w:r>
      <w:r w:rsidR="00523476">
        <w:rPr>
          <w:rFonts w:ascii="Times New Roman" w:hAnsi="Times New Roman" w:cs="Times New Roman"/>
          <w:color w:val="000000" w:themeColor="text1"/>
          <w:sz w:val="24"/>
          <w:szCs w:val="24"/>
        </w:rPr>
        <w:t>Higher activity of ADH is a substitute for energy under waterlogged condition</w:t>
      </w:r>
      <w:ins w:id="395" w:author="Khaled Salem (Staff)" w:date="2025-11-11T04:33:00Z" w16du:dateUtc="2025-11-11T01:33:00Z">
        <w:r w:rsidR="00E04260">
          <w:rPr>
            <w:rFonts w:ascii="Times New Roman" w:hAnsi="Times New Roman" w:cs="Times New Roman"/>
            <w:color w:val="000000" w:themeColor="text1"/>
            <w:sz w:val="24"/>
            <w:szCs w:val="24"/>
          </w:rPr>
          <w:t>s,</w:t>
        </w:r>
      </w:ins>
      <w:r w:rsidR="00523476">
        <w:rPr>
          <w:rFonts w:ascii="Times New Roman" w:hAnsi="Times New Roman" w:cs="Times New Roman"/>
          <w:color w:val="000000" w:themeColor="text1"/>
          <w:sz w:val="24"/>
          <w:szCs w:val="24"/>
        </w:rPr>
        <w:t xml:space="preserve"> which leads to better survival </w:t>
      </w:r>
      <w:r w:rsidR="009D7632" w:rsidRPr="00D70E82">
        <w:rPr>
          <w:rFonts w:ascii="Times New Roman" w:hAnsi="Times New Roman" w:cs="Times New Roman"/>
          <w:color w:val="000000" w:themeColor="text1"/>
          <w:sz w:val="24"/>
          <w:szCs w:val="24"/>
        </w:rPr>
        <w:t xml:space="preserve">(Sairam </w:t>
      </w:r>
      <w:r w:rsidR="009D7632" w:rsidRPr="00D70E82">
        <w:rPr>
          <w:rFonts w:ascii="Times New Roman" w:hAnsi="Times New Roman" w:cs="Times New Roman"/>
          <w:i/>
          <w:iCs/>
          <w:color w:val="000000" w:themeColor="text1"/>
          <w:sz w:val="24"/>
          <w:szCs w:val="24"/>
        </w:rPr>
        <w:t>et al.</w:t>
      </w:r>
      <w:r w:rsidR="009D7632" w:rsidRPr="00D70E82">
        <w:rPr>
          <w:rFonts w:ascii="Times New Roman" w:hAnsi="Times New Roman" w:cs="Times New Roman"/>
          <w:color w:val="000000" w:themeColor="text1"/>
          <w:sz w:val="24"/>
          <w:szCs w:val="24"/>
        </w:rPr>
        <w:t>, 2009</w:t>
      </w:r>
      <w:del w:id="396" w:author="Khaled Salem (Staff)" w:date="2025-11-11T04:33:00Z" w16du:dateUtc="2025-11-11T01:33:00Z">
        <w:r w:rsidR="000B04AC" w:rsidRPr="00D70E82" w:rsidDel="00E04260">
          <w:rPr>
            <w:rFonts w:ascii="Times New Roman" w:hAnsi="Times New Roman" w:cs="Times New Roman"/>
            <w:color w:val="000000" w:themeColor="text1"/>
            <w:sz w:val="24"/>
            <w:szCs w:val="24"/>
          </w:rPr>
          <w:delText xml:space="preserve">, </w:delText>
        </w:r>
      </w:del>
      <w:ins w:id="397" w:author="Khaled Salem (Staff)" w:date="2025-11-11T04:33:00Z" w16du:dateUtc="2025-11-11T01:33:00Z">
        <w:r w:rsidR="00E04260">
          <w:rPr>
            <w:rFonts w:ascii="Times New Roman" w:hAnsi="Times New Roman" w:cs="Times New Roman"/>
            <w:color w:val="000000" w:themeColor="text1"/>
            <w:sz w:val="24"/>
            <w:szCs w:val="24"/>
          </w:rPr>
          <w:t>;</w:t>
        </w:r>
        <w:r w:rsidR="00E04260" w:rsidRPr="00D70E82">
          <w:rPr>
            <w:rFonts w:ascii="Times New Roman" w:hAnsi="Times New Roman" w:cs="Times New Roman"/>
            <w:color w:val="000000" w:themeColor="text1"/>
            <w:sz w:val="24"/>
            <w:szCs w:val="24"/>
          </w:rPr>
          <w:t xml:space="preserve"> </w:t>
        </w:r>
      </w:ins>
      <w:r w:rsidR="000B04AC" w:rsidRPr="00D70E82">
        <w:rPr>
          <w:rFonts w:ascii="Times New Roman" w:hAnsi="Times New Roman" w:cs="Times New Roman"/>
          <w:color w:val="000000" w:themeColor="text1"/>
          <w:sz w:val="24"/>
          <w:szCs w:val="24"/>
        </w:rPr>
        <w:t>Wang et al., 2016</w:t>
      </w:r>
      <w:r w:rsidR="009D7632" w:rsidRPr="00D70E82">
        <w:rPr>
          <w:rFonts w:ascii="Times New Roman" w:hAnsi="Times New Roman" w:cs="Times New Roman"/>
          <w:color w:val="000000" w:themeColor="text1"/>
          <w:sz w:val="24"/>
          <w:szCs w:val="24"/>
        </w:rPr>
        <w:t>).</w:t>
      </w:r>
    </w:p>
    <w:p w14:paraId="185913DD" w14:textId="77777777" w:rsidR="000F3FF8" w:rsidRPr="00EB63CC" w:rsidRDefault="00D54AEE" w:rsidP="000F3FF8">
      <w:pPr>
        <w:widowControl w:val="0"/>
        <w:autoSpaceDE w:val="0"/>
        <w:autoSpaceDN w:val="0"/>
        <w:spacing w:before="90" w:after="0" w:line="360" w:lineRule="auto"/>
        <w:jc w:val="both"/>
        <w:rPr>
          <w:rFonts w:ascii="Times New Roman" w:hAnsi="Times New Roman" w:cs="Times New Roman"/>
          <w:b/>
          <w:bCs/>
          <w:sz w:val="24"/>
          <w:szCs w:val="24"/>
        </w:rPr>
      </w:pPr>
      <w:r w:rsidRPr="00EB63CC">
        <w:rPr>
          <w:rFonts w:ascii="Times New Roman" w:hAnsi="Times New Roman" w:cs="Times New Roman"/>
          <w:b/>
          <w:bCs/>
          <w:sz w:val="24"/>
          <w:szCs w:val="24"/>
        </w:rPr>
        <w:t>Conclusion</w:t>
      </w:r>
    </w:p>
    <w:p w14:paraId="2C5BCBB8" w14:textId="0227A33B" w:rsidR="00437BDB" w:rsidRPr="00D70E82" w:rsidRDefault="00954F2B" w:rsidP="00EB63CC">
      <w:pPr>
        <w:widowControl w:val="0"/>
        <w:autoSpaceDE w:val="0"/>
        <w:autoSpaceDN w:val="0"/>
        <w:spacing w:before="90" w:after="0" w:line="360" w:lineRule="auto"/>
        <w:ind w:firstLine="720"/>
        <w:jc w:val="both"/>
        <w:rPr>
          <w:rFonts w:ascii="Times New Roman" w:eastAsia="Times New Roman" w:hAnsi="Times New Roman" w:cs="Times New Roman"/>
          <w:color w:val="000000" w:themeColor="text1"/>
          <w:sz w:val="24"/>
          <w:szCs w:val="24"/>
        </w:rPr>
      </w:pPr>
      <w:r w:rsidRPr="00D70E82">
        <w:rPr>
          <w:rFonts w:ascii="Times New Roman" w:eastAsia="Times New Roman" w:hAnsi="Times New Roman" w:cs="Times New Roman"/>
          <w:color w:val="000000" w:themeColor="text1"/>
          <w:sz w:val="24"/>
          <w:szCs w:val="24"/>
        </w:rPr>
        <w:t>From the present study</w:t>
      </w:r>
      <w:ins w:id="398" w:author="Khaled Salem (Staff)" w:date="2025-11-11T04:33:00Z" w16du:dateUtc="2025-11-11T01:33:00Z">
        <w:r w:rsidR="00E04260">
          <w:rPr>
            <w:rFonts w:ascii="Times New Roman" w:eastAsia="Times New Roman" w:hAnsi="Times New Roman" w:cs="Times New Roman"/>
            <w:color w:val="000000" w:themeColor="text1"/>
            <w:sz w:val="24"/>
            <w:szCs w:val="24"/>
          </w:rPr>
          <w:t>,</w:t>
        </w:r>
      </w:ins>
      <w:r w:rsidRPr="00D70E82">
        <w:rPr>
          <w:rFonts w:ascii="Times New Roman" w:eastAsia="Times New Roman" w:hAnsi="Times New Roman" w:cs="Times New Roman"/>
          <w:color w:val="000000" w:themeColor="text1"/>
          <w:sz w:val="24"/>
          <w:szCs w:val="24"/>
        </w:rPr>
        <w:t xml:space="preserve"> we conclude that </w:t>
      </w:r>
      <w:r w:rsidR="00142B20" w:rsidRPr="00D70E82">
        <w:rPr>
          <w:rFonts w:ascii="Times New Roman" w:eastAsia="Times New Roman" w:hAnsi="Times New Roman" w:cs="Times New Roman"/>
          <w:color w:val="000000" w:themeColor="text1"/>
          <w:sz w:val="24"/>
          <w:szCs w:val="24"/>
        </w:rPr>
        <w:t>shoot and root</w:t>
      </w:r>
      <w:r w:rsidRPr="00D70E82">
        <w:rPr>
          <w:rFonts w:ascii="Times New Roman" w:eastAsia="Times New Roman" w:hAnsi="Times New Roman" w:cs="Times New Roman"/>
          <w:color w:val="000000" w:themeColor="text1"/>
          <w:sz w:val="24"/>
          <w:szCs w:val="24"/>
        </w:rPr>
        <w:t xml:space="preserve"> growth resilience</w:t>
      </w:r>
      <w:r w:rsidR="00142B20" w:rsidRPr="00D70E82">
        <w:rPr>
          <w:rFonts w:ascii="Times New Roman" w:eastAsia="Times New Roman" w:hAnsi="Times New Roman" w:cs="Times New Roman"/>
          <w:color w:val="000000" w:themeColor="text1"/>
          <w:sz w:val="24"/>
          <w:szCs w:val="24"/>
        </w:rPr>
        <w:t xml:space="preserve">, enhanced </w:t>
      </w:r>
      <w:proofErr w:type="spellStart"/>
      <w:r w:rsidR="00142B20" w:rsidRPr="00D70E82">
        <w:rPr>
          <w:rFonts w:ascii="Times New Roman" w:eastAsia="Times New Roman" w:hAnsi="Times New Roman" w:cs="Times New Roman"/>
          <w:color w:val="000000" w:themeColor="text1"/>
          <w:sz w:val="24"/>
          <w:szCs w:val="24"/>
        </w:rPr>
        <w:t>aeranchyma</w:t>
      </w:r>
      <w:proofErr w:type="spellEnd"/>
      <w:r w:rsidR="00142B20" w:rsidRPr="00D70E82">
        <w:rPr>
          <w:rFonts w:ascii="Times New Roman" w:eastAsia="Times New Roman" w:hAnsi="Times New Roman" w:cs="Times New Roman"/>
          <w:color w:val="000000" w:themeColor="text1"/>
          <w:sz w:val="24"/>
          <w:szCs w:val="24"/>
        </w:rPr>
        <w:t xml:space="preserve"> formation, higher ADH activity, </w:t>
      </w:r>
      <w:ins w:id="399" w:author="Khaled Salem (Staff)" w:date="2025-11-11T04:33:00Z" w16du:dateUtc="2025-11-11T01:33:00Z">
        <w:r w:rsidR="00E04260">
          <w:rPr>
            <w:rFonts w:ascii="Times New Roman" w:eastAsia="Times New Roman" w:hAnsi="Times New Roman" w:cs="Times New Roman"/>
            <w:color w:val="000000" w:themeColor="text1"/>
            <w:sz w:val="24"/>
            <w:szCs w:val="24"/>
          </w:rPr>
          <w:t xml:space="preserve">and </w:t>
        </w:r>
      </w:ins>
      <w:r w:rsidR="00142B20" w:rsidRPr="00D70E82">
        <w:rPr>
          <w:rFonts w:ascii="Times New Roman" w:eastAsia="Times New Roman" w:hAnsi="Times New Roman" w:cs="Times New Roman"/>
          <w:color w:val="000000" w:themeColor="text1"/>
          <w:sz w:val="24"/>
          <w:szCs w:val="24"/>
        </w:rPr>
        <w:t xml:space="preserve">increased SOD and </w:t>
      </w:r>
      <w:r w:rsidR="001E1B17" w:rsidRPr="00D70E82">
        <w:rPr>
          <w:rFonts w:ascii="Times New Roman" w:eastAsia="Times New Roman" w:hAnsi="Times New Roman" w:cs="Times New Roman"/>
          <w:color w:val="000000" w:themeColor="text1"/>
          <w:sz w:val="24"/>
          <w:szCs w:val="24"/>
        </w:rPr>
        <w:t>CAT</w:t>
      </w:r>
      <w:r w:rsidR="00142B20" w:rsidRPr="00D70E82">
        <w:rPr>
          <w:rFonts w:ascii="Times New Roman" w:eastAsia="Times New Roman" w:hAnsi="Times New Roman" w:cs="Times New Roman"/>
          <w:color w:val="000000" w:themeColor="text1"/>
          <w:sz w:val="24"/>
          <w:szCs w:val="24"/>
        </w:rPr>
        <w:t xml:space="preserve"> activity are key traits in sesame for screening under waterlogging condition</w:t>
      </w:r>
      <w:ins w:id="400" w:author="Khaled Salem (Staff)" w:date="2025-11-11T04:34:00Z" w16du:dateUtc="2025-11-11T01:34:00Z">
        <w:r w:rsidR="00E04260">
          <w:rPr>
            <w:rFonts w:ascii="Times New Roman" w:eastAsia="Times New Roman" w:hAnsi="Times New Roman" w:cs="Times New Roman"/>
            <w:color w:val="000000" w:themeColor="text1"/>
            <w:sz w:val="24"/>
            <w:szCs w:val="24"/>
          </w:rPr>
          <w:t>s</w:t>
        </w:r>
      </w:ins>
      <w:r w:rsidR="00142B20" w:rsidRPr="00D70E82">
        <w:rPr>
          <w:rFonts w:ascii="Times New Roman" w:eastAsia="Times New Roman" w:hAnsi="Times New Roman" w:cs="Times New Roman"/>
          <w:color w:val="000000" w:themeColor="text1"/>
          <w:sz w:val="24"/>
          <w:szCs w:val="24"/>
        </w:rPr>
        <w:t xml:space="preserve">. Genotype </w:t>
      </w:r>
      <w:r w:rsidR="00437BDB" w:rsidRPr="00D70E82">
        <w:rPr>
          <w:rFonts w:ascii="Times New Roman" w:eastAsia="Times New Roman" w:hAnsi="Times New Roman" w:cs="Times New Roman"/>
          <w:color w:val="000000" w:themeColor="text1"/>
          <w:sz w:val="24"/>
          <w:szCs w:val="24"/>
        </w:rPr>
        <w:t>GT 2 emerged</w:t>
      </w:r>
      <w:r w:rsidR="00142B20" w:rsidRPr="00D70E82">
        <w:rPr>
          <w:rFonts w:ascii="Times New Roman" w:eastAsia="Times New Roman" w:hAnsi="Times New Roman" w:cs="Times New Roman"/>
          <w:color w:val="000000" w:themeColor="text1"/>
          <w:sz w:val="24"/>
          <w:szCs w:val="24"/>
        </w:rPr>
        <w:t xml:space="preserve"> as </w:t>
      </w:r>
      <w:ins w:id="401" w:author="Khaled Salem (Staff)" w:date="2025-11-11T04:34:00Z" w16du:dateUtc="2025-11-11T01:34:00Z">
        <w:r w:rsidR="00E04260">
          <w:rPr>
            <w:rFonts w:ascii="Times New Roman" w:eastAsia="Times New Roman" w:hAnsi="Times New Roman" w:cs="Times New Roman"/>
            <w:color w:val="000000" w:themeColor="text1"/>
            <w:sz w:val="24"/>
            <w:szCs w:val="24"/>
          </w:rPr>
          <w:t xml:space="preserve">the </w:t>
        </w:r>
      </w:ins>
      <w:r w:rsidR="00142B20" w:rsidRPr="00D70E82">
        <w:rPr>
          <w:rFonts w:ascii="Times New Roman" w:eastAsia="Times New Roman" w:hAnsi="Times New Roman" w:cs="Times New Roman"/>
          <w:color w:val="000000" w:themeColor="text1"/>
          <w:sz w:val="24"/>
          <w:szCs w:val="24"/>
        </w:rPr>
        <w:t>most promising genotype under waterlogged condition</w:t>
      </w:r>
      <w:ins w:id="402" w:author="Khaled Salem (Staff)" w:date="2025-11-11T04:34:00Z" w16du:dateUtc="2025-11-11T01:34:00Z">
        <w:r w:rsidR="00E04260">
          <w:rPr>
            <w:rFonts w:ascii="Times New Roman" w:eastAsia="Times New Roman" w:hAnsi="Times New Roman" w:cs="Times New Roman"/>
            <w:color w:val="000000" w:themeColor="text1"/>
            <w:sz w:val="24"/>
            <w:szCs w:val="24"/>
          </w:rPr>
          <w:t>s</w:t>
        </w:r>
      </w:ins>
      <w:r w:rsidR="00437BDB" w:rsidRPr="00D70E82">
        <w:rPr>
          <w:rFonts w:ascii="Times New Roman" w:eastAsia="Times New Roman" w:hAnsi="Times New Roman" w:cs="Times New Roman"/>
          <w:color w:val="000000" w:themeColor="text1"/>
          <w:sz w:val="24"/>
          <w:szCs w:val="24"/>
        </w:rPr>
        <w:t xml:space="preserve">, </w:t>
      </w:r>
      <w:r w:rsidR="00142B20" w:rsidRPr="00D70E82">
        <w:rPr>
          <w:rFonts w:ascii="Times New Roman" w:eastAsia="Times New Roman" w:hAnsi="Times New Roman" w:cs="Times New Roman"/>
          <w:color w:val="000000" w:themeColor="text1"/>
          <w:sz w:val="24"/>
          <w:szCs w:val="24"/>
        </w:rPr>
        <w:t xml:space="preserve">having </w:t>
      </w:r>
      <w:ins w:id="403" w:author="Khaled Salem (Staff)" w:date="2025-11-11T04:34:00Z" w16du:dateUtc="2025-11-11T01:34:00Z">
        <w:r w:rsidR="00E04260">
          <w:rPr>
            <w:rFonts w:ascii="Times New Roman" w:eastAsia="Times New Roman" w:hAnsi="Times New Roman" w:cs="Times New Roman"/>
            <w:color w:val="000000" w:themeColor="text1"/>
            <w:sz w:val="24"/>
            <w:szCs w:val="24"/>
          </w:rPr>
          <w:t xml:space="preserve">the </w:t>
        </w:r>
      </w:ins>
      <w:r w:rsidR="00142B20" w:rsidRPr="00D70E82">
        <w:rPr>
          <w:rFonts w:ascii="Times New Roman" w:eastAsia="Times New Roman" w:hAnsi="Times New Roman" w:cs="Times New Roman"/>
          <w:color w:val="000000" w:themeColor="text1"/>
          <w:sz w:val="24"/>
          <w:szCs w:val="24"/>
        </w:rPr>
        <w:t>capacity to maintain shoot and root growth, with relatively higher ADH and antioxidant capacity</w:t>
      </w:r>
      <w:ins w:id="404" w:author="Khaled Salem (Staff)" w:date="2025-11-11T04:34:00Z" w16du:dateUtc="2025-11-11T01:34:00Z">
        <w:r w:rsidR="00E04260">
          <w:rPr>
            <w:rFonts w:ascii="Times New Roman" w:eastAsia="Times New Roman" w:hAnsi="Times New Roman" w:cs="Times New Roman"/>
            <w:color w:val="000000" w:themeColor="text1"/>
            <w:sz w:val="24"/>
            <w:szCs w:val="24"/>
          </w:rPr>
          <w:t>,</w:t>
        </w:r>
      </w:ins>
      <w:r w:rsidR="00142B20" w:rsidRPr="00D70E82">
        <w:rPr>
          <w:rFonts w:ascii="Times New Roman" w:eastAsia="Times New Roman" w:hAnsi="Times New Roman" w:cs="Times New Roman"/>
          <w:color w:val="000000" w:themeColor="text1"/>
          <w:sz w:val="24"/>
          <w:szCs w:val="24"/>
        </w:rPr>
        <w:t xml:space="preserve"> along with enhanced </w:t>
      </w:r>
      <w:del w:id="405" w:author="Khaled Salem (Staff)" w:date="2025-11-11T04:34:00Z" w16du:dateUtc="2025-11-11T01:34:00Z">
        <w:r w:rsidR="00142B20" w:rsidRPr="00D70E82" w:rsidDel="00E04260">
          <w:rPr>
            <w:rFonts w:ascii="Times New Roman" w:eastAsia="Times New Roman" w:hAnsi="Times New Roman" w:cs="Times New Roman"/>
            <w:color w:val="000000" w:themeColor="text1"/>
            <w:sz w:val="24"/>
            <w:szCs w:val="24"/>
          </w:rPr>
          <w:delText>development aerenchyma</w:delText>
        </w:r>
      </w:del>
      <w:ins w:id="406" w:author="Khaled Salem (Staff)" w:date="2025-11-11T04:34:00Z" w16du:dateUtc="2025-11-11T01:34:00Z">
        <w:r w:rsidR="00E04260">
          <w:rPr>
            <w:rFonts w:ascii="Times New Roman" w:eastAsia="Times New Roman" w:hAnsi="Times New Roman" w:cs="Times New Roman"/>
            <w:color w:val="000000" w:themeColor="text1"/>
            <w:sz w:val="24"/>
            <w:szCs w:val="24"/>
          </w:rPr>
          <w:t>aerenchyma development</w:t>
        </w:r>
      </w:ins>
      <w:r w:rsidR="00142B20" w:rsidRPr="00D70E82">
        <w:rPr>
          <w:rFonts w:ascii="Times New Roman" w:eastAsia="Times New Roman" w:hAnsi="Times New Roman" w:cs="Times New Roman"/>
          <w:color w:val="000000" w:themeColor="text1"/>
          <w:sz w:val="24"/>
          <w:szCs w:val="24"/>
        </w:rPr>
        <w:t>,</w:t>
      </w:r>
      <w:r w:rsidR="000E03C1" w:rsidRPr="00D70E82">
        <w:rPr>
          <w:rFonts w:ascii="Times New Roman" w:eastAsia="Times New Roman" w:hAnsi="Times New Roman" w:cs="Times New Roman"/>
          <w:color w:val="000000" w:themeColor="text1"/>
          <w:sz w:val="24"/>
          <w:szCs w:val="24"/>
        </w:rPr>
        <w:t xml:space="preserve"> higher cortex to steel ratio</w:t>
      </w:r>
      <w:ins w:id="407" w:author="Khaled Salem (Staff)" w:date="2025-11-11T04:34:00Z" w16du:dateUtc="2025-11-11T01:34:00Z">
        <w:r w:rsidR="00E04260">
          <w:rPr>
            <w:rFonts w:ascii="Times New Roman" w:eastAsia="Times New Roman" w:hAnsi="Times New Roman" w:cs="Times New Roman"/>
            <w:color w:val="000000" w:themeColor="text1"/>
            <w:sz w:val="24"/>
            <w:szCs w:val="24"/>
          </w:rPr>
          <w:t>,</w:t>
        </w:r>
      </w:ins>
      <w:r w:rsidR="000E03C1" w:rsidRPr="00D70E82">
        <w:rPr>
          <w:rFonts w:ascii="Times New Roman" w:eastAsia="Times New Roman" w:hAnsi="Times New Roman" w:cs="Times New Roman"/>
          <w:color w:val="000000" w:themeColor="text1"/>
          <w:sz w:val="24"/>
          <w:szCs w:val="24"/>
        </w:rPr>
        <w:t xml:space="preserve"> as well </w:t>
      </w:r>
      <w:ins w:id="408" w:author="Khaled Salem (Staff)" w:date="2025-11-11T04:34:00Z" w16du:dateUtc="2025-11-11T01:34:00Z">
        <w:r w:rsidR="00E04260">
          <w:rPr>
            <w:rFonts w:ascii="Times New Roman" w:eastAsia="Times New Roman" w:hAnsi="Times New Roman" w:cs="Times New Roman"/>
            <w:color w:val="000000" w:themeColor="text1"/>
            <w:sz w:val="24"/>
            <w:szCs w:val="24"/>
          </w:rPr>
          <w:t xml:space="preserve">as </w:t>
        </w:r>
      </w:ins>
      <w:r w:rsidR="000E03C1" w:rsidRPr="00D70E82">
        <w:rPr>
          <w:rFonts w:ascii="Times New Roman" w:eastAsia="Times New Roman" w:hAnsi="Times New Roman" w:cs="Times New Roman"/>
          <w:color w:val="000000" w:themeColor="text1"/>
          <w:sz w:val="24"/>
          <w:szCs w:val="24"/>
        </w:rPr>
        <w:t xml:space="preserve">higher xylem root cross sectional area ratio. </w:t>
      </w:r>
      <w:r w:rsidR="00437BDB" w:rsidRPr="00D70E82">
        <w:rPr>
          <w:rFonts w:ascii="Times New Roman" w:eastAsia="Times New Roman" w:hAnsi="Times New Roman" w:cs="Times New Roman"/>
          <w:color w:val="000000" w:themeColor="text1"/>
          <w:sz w:val="24"/>
          <w:szCs w:val="24"/>
        </w:rPr>
        <w:t>These findings provide valuable insights for breeding programs aimed at developing waterlogging-tolerant sesame varieties.</w:t>
      </w:r>
    </w:p>
    <w:p w14:paraId="58A321CB" w14:textId="77777777" w:rsidR="008B615F" w:rsidRDefault="008B615F" w:rsidP="001A38EC">
      <w:pPr>
        <w:spacing w:line="360" w:lineRule="auto"/>
        <w:jc w:val="both"/>
        <w:rPr>
          <w:rFonts w:ascii="Times New Roman" w:hAnsi="Times New Roman" w:cs="Times New Roman"/>
          <w:b/>
          <w:bCs/>
          <w:color w:val="000000" w:themeColor="text1"/>
          <w:sz w:val="24"/>
          <w:szCs w:val="24"/>
        </w:rPr>
      </w:pPr>
    </w:p>
    <w:p w14:paraId="05543B52" w14:textId="77777777" w:rsidR="004D48B8" w:rsidRPr="000F3FF8" w:rsidRDefault="000F3FF8" w:rsidP="001A38E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References</w:t>
      </w:r>
    </w:p>
    <w:p w14:paraId="0B7472B6" w14:textId="77777777" w:rsidR="009E0DFC" w:rsidRPr="009010B2" w:rsidRDefault="009E0DFC" w:rsidP="009E0DFC">
      <w:pPr>
        <w:spacing w:line="360" w:lineRule="auto"/>
        <w:jc w:val="both"/>
        <w:rPr>
          <w:rFonts w:ascii="Times New Roman" w:hAnsi="Times New Roman" w:cs="Times New Roman"/>
          <w:sz w:val="24"/>
          <w:szCs w:val="24"/>
        </w:rPr>
      </w:pPr>
      <w:r w:rsidRPr="000F3FF8">
        <w:rPr>
          <w:rFonts w:ascii="Times New Roman" w:hAnsi="Times New Roman" w:cs="Times New Roman"/>
          <w:sz w:val="24"/>
          <w:szCs w:val="24"/>
        </w:rPr>
        <w:t xml:space="preserve">Aebi, H. (1984). Catalase in vitro in Methods in enzymology. </w:t>
      </w:r>
      <w:r w:rsidRPr="0026254F">
        <w:rPr>
          <w:rFonts w:ascii="Times New Roman" w:hAnsi="Times New Roman" w:cs="Times New Roman"/>
          <w:sz w:val="24"/>
          <w:szCs w:val="24"/>
        </w:rPr>
        <w:t>Academic Press</w:t>
      </w:r>
      <w:r w:rsidR="00626A02">
        <w:rPr>
          <w:rFonts w:ascii="Times New Roman" w:hAnsi="Times New Roman" w:cs="Times New Roman"/>
          <w:sz w:val="24"/>
          <w:szCs w:val="24"/>
        </w:rPr>
        <w:t>.</w:t>
      </w:r>
      <w:r w:rsidR="000F3FF8" w:rsidRPr="000F3FF8">
        <w:rPr>
          <w:rFonts w:ascii="Times New Roman" w:hAnsi="Times New Roman" w:cs="Times New Roman"/>
          <w:sz w:val="24"/>
          <w:szCs w:val="24"/>
        </w:rPr>
        <w:t xml:space="preserve"> </w:t>
      </w:r>
      <w:r w:rsidRPr="00626A02">
        <w:rPr>
          <w:rFonts w:ascii="Times New Roman" w:hAnsi="Times New Roman" w:cs="Times New Roman"/>
          <w:b/>
          <w:bCs/>
          <w:sz w:val="24"/>
          <w:szCs w:val="24"/>
        </w:rPr>
        <w:t>105</w:t>
      </w:r>
      <w:r w:rsidR="00626A02" w:rsidRPr="00626A02">
        <w:rPr>
          <w:rFonts w:ascii="Times New Roman" w:hAnsi="Times New Roman" w:cs="Times New Roman"/>
          <w:b/>
          <w:bCs/>
          <w:sz w:val="24"/>
          <w:szCs w:val="24"/>
        </w:rPr>
        <w:t>:</w:t>
      </w:r>
      <w:r w:rsidRPr="000F3FF8">
        <w:rPr>
          <w:rFonts w:ascii="Times New Roman" w:hAnsi="Times New Roman" w:cs="Times New Roman"/>
          <w:sz w:val="24"/>
          <w:szCs w:val="24"/>
        </w:rPr>
        <w:t xml:space="preserve"> 121-</w:t>
      </w:r>
      <w:r w:rsidRPr="009010B2">
        <w:rPr>
          <w:rFonts w:ascii="Times New Roman" w:hAnsi="Times New Roman" w:cs="Times New Roman"/>
          <w:sz w:val="24"/>
          <w:szCs w:val="24"/>
        </w:rPr>
        <w:t>126.</w:t>
      </w:r>
    </w:p>
    <w:p w14:paraId="0D617342" w14:textId="77777777" w:rsidR="009E0DFC" w:rsidRPr="00626A02" w:rsidRDefault="0026254F"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Anee, T. I., </w:t>
      </w:r>
      <w:r w:rsidR="009E0DFC" w:rsidRPr="009010B2">
        <w:rPr>
          <w:rFonts w:ascii="Times New Roman" w:hAnsi="Times New Roman" w:cs="Times New Roman"/>
          <w:sz w:val="24"/>
          <w:szCs w:val="24"/>
        </w:rPr>
        <w:t>Nahar, K.</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Rahman,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Mahmud, J.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Bhuiyan, T. F.</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Alam, M. U. </w:t>
      </w:r>
      <w:r w:rsidR="00626A02">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Hasanuzzaman</w:t>
      </w:r>
      <w:proofErr w:type="spellEnd"/>
      <w:r w:rsidR="009E0DFC" w:rsidRPr="009010B2">
        <w:rPr>
          <w:rFonts w:ascii="Times New Roman" w:hAnsi="Times New Roman" w:cs="Times New Roman"/>
          <w:sz w:val="24"/>
          <w:szCs w:val="24"/>
        </w:rPr>
        <w:t xml:space="preserve">, M. (2019). Oxidative damage and antioxidant </w:t>
      </w:r>
      <w:r w:rsidRPr="009010B2">
        <w:rPr>
          <w:rFonts w:ascii="Times New Roman" w:hAnsi="Times New Roman" w:cs="Times New Roman"/>
          <w:sz w:val="24"/>
          <w:szCs w:val="24"/>
        </w:rPr>
        <w:t>defence</w:t>
      </w:r>
      <w:r w:rsidR="009E0DFC" w:rsidRPr="009010B2">
        <w:rPr>
          <w:rFonts w:ascii="Times New Roman" w:hAnsi="Times New Roman" w:cs="Times New Roman"/>
          <w:sz w:val="24"/>
          <w:szCs w:val="24"/>
        </w:rPr>
        <w:t xml:space="preserve"> in </w:t>
      </w:r>
      <w:r w:rsidR="009E0DFC" w:rsidRPr="00626A02">
        <w:rPr>
          <w:rFonts w:ascii="Times New Roman" w:hAnsi="Times New Roman" w:cs="Times New Roman"/>
          <w:i/>
          <w:sz w:val="24"/>
          <w:szCs w:val="24"/>
        </w:rPr>
        <w:t>Sesamum indicum</w:t>
      </w:r>
      <w:r w:rsidR="009E0DFC" w:rsidRPr="00626A02">
        <w:rPr>
          <w:rFonts w:ascii="Times New Roman" w:hAnsi="Times New Roman" w:cs="Times New Roman"/>
          <w:sz w:val="24"/>
          <w:szCs w:val="24"/>
        </w:rPr>
        <w:t xml:space="preserve"> after different waterlogging durations. </w:t>
      </w:r>
      <w:r w:rsidR="009E0DFC" w:rsidRPr="00626A02">
        <w:rPr>
          <w:rFonts w:ascii="Times New Roman" w:hAnsi="Times New Roman" w:cs="Times New Roman"/>
          <w:i/>
          <w:iCs/>
          <w:sz w:val="24"/>
          <w:szCs w:val="24"/>
        </w:rPr>
        <w:t>Plants</w:t>
      </w:r>
      <w:r w:rsidRPr="00626A02">
        <w:rPr>
          <w:rFonts w:ascii="Times New Roman" w:hAnsi="Times New Roman" w:cs="Times New Roman"/>
          <w:sz w:val="24"/>
          <w:szCs w:val="24"/>
        </w:rPr>
        <w:t>,</w:t>
      </w:r>
      <w:r w:rsidR="009E0DFC" w:rsidRPr="00626A02">
        <w:rPr>
          <w:rFonts w:ascii="Times New Roman" w:hAnsi="Times New Roman" w:cs="Times New Roman"/>
          <w:sz w:val="24"/>
          <w:szCs w:val="24"/>
        </w:rPr>
        <w:t> </w:t>
      </w:r>
      <w:r w:rsidR="009E0DFC" w:rsidRPr="00626A02">
        <w:rPr>
          <w:rFonts w:ascii="Times New Roman" w:hAnsi="Times New Roman" w:cs="Times New Roman"/>
          <w:b/>
          <w:iCs/>
          <w:sz w:val="24"/>
          <w:szCs w:val="24"/>
        </w:rPr>
        <w:t>8</w:t>
      </w:r>
      <w:r w:rsidR="009E0DFC" w:rsidRPr="00626A02">
        <w:rPr>
          <w:rFonts w:ascii="Times New Roman" w:hAnsi="Times New Roman" w:cs="Times New Roman"/>
          <w:b/>
          <w:sz w:val="24"/>
          <w:szCs w:val="24"/>
        </w:rPr>
        <w:t>(7)</w:t>
      </w:r>
      <w:r w:rsidR="00626A02" w:rsidRPr="00626A02">
        <w:rPr>
          <w:rFonts w:ascii="Times New Roman" w:hAnsi="Times New Roman" w:cs="Times New Roman"/>
          <w:b/>
          <w:sz w:val="24"/>
          <w:szCs w:val="24"/>
        </w:rPr>
        <w:t>:</w:t>
      </w:r>
      <w:r w:rsidR="009E0DFC" w:rsidRPr="00626A02">
        <w:rPr>
          <w:rFonts w:ascii="Times New Roman" w:hAnsi="Times New Roman" w:cs="Times New Roman"/>
          <w:sz w:val="24"/>
          <w:szCs w:val="24"/>
        </w:rPr>
        <w:t xml:space="preserve"> 196.</w:t>
      </w:r>
    </w:p>
    <w:p w14:paraId="6E8F54DC" w14:textId="77777777" w:rsidR="009E0DFC" w:rsidRPr="0026254F" w:rsidRDefault="009E0DFC" w:rsidP="009E0DFC">
      <w:pPr>
        <w:spacing w:line="360" w:lineRule="auto"/>
        <w:jc w:val="both"/>
        <w:rPr>
          <w:rFonts w:ascii="Times New Roman" w:hAnsi="Times New Roman" w:cs="Times New Roman"/>
          <w:sz w:val="24"/>
          <w:szCs w:val="24"/>
        </w:rPr>
      </w:pPr>
      <w:proofErr w:type="spellStart"/>
      <w:r w:rsidRPr="009010B2">
        <w:rPr>
          <w:rFonts w:ascii="Times New Roman" w:hAnsi="Times New Roman" w:cs="Times New Roman"/>
          <w:sz w:val="24"/>
          <w:szCs w:val="24"/>
        </w:rPr>
        <w:t>Arikado</w:t>
      </w:r>
      <w:proofErr w:type="spellEnd"/>
      <w:r w:rsidRPr="009010B2">
        <w:rPr>
          <w:rFonts w:ascii="Times New Roman" w:hAnsi="Times New Roman" w:cs="Times New Roman"/>
          <w:sz w:val="24"/>
          <w:szCs w:val="24"/>
        </w:rPr>
        <w:t xml:space="preserve">, H. </w:t>
      </w:r>
      <w:r w:rsidR="00626A02">
        <w:rPr>
          <w:rFonts w:ascii="Times New Roman" w:hAnsi="Times New Roman" w:cs="Times New Roman"/>
          <w:sz w:val="24"/>
          <w:szCs w:val="24"/>
        </w:rPr>
        <w:t>and</w:t>
      </w:r>
      <w:r w:rsidRPr="009010B2">
        <w:rPr>
          <w:rFonts w:ascii="Times New Roman" w:hAnsi="Times New Roman" w:cs="Times New Roman"/>
          <w:sz w:val="24"/>
          <w:szCs w:val="24"/>
        </w:rPr>
        <w:t xml:space="preserve"> Adachi, Y. (1955). Anatomical and ecological responses of barley and some forage crops to the flooding treatment. </w:t>
      </w:r>
      <w:r w:rsidR="0026254F" w:rsidRPr="0026254F">
        <w:rPr>
          <w:rFonts w:ascii="Times New Roman" w:hAnsi="Times New Roman" w:cs="Times New Roman"/>
          <w:sz w:val="24"/>
          <w:szCs w:val="24"/>
          <w:shd w:val="clear" w:color="auto" w:fill="FFFFFF"/>
        </w:rPr>
        <w:t xml:space="preserve">Bulletin of the Faculty of Agriculture, Mie University, </w:t>
      </w:r>
      <w:r w:rsidRPr="00D03CC2">
        <w:rPr>
          <w:rFonts w:ascii="Times New Roman" w:hAnsi="Times New Roman" w:cs="Times New Roman"/>
          <w:b/>
          <w:sz w:val="24"/>
          <w:szCs w:val="24"/>
        </w:rPr>
        <w:t>11</w:t>
      </w:r>
      <w:r w:rsidR="00626A02" w:rsidRPr="00D03CC2">
        <w:rPr>
          <w:rFonts w:ascii="Times New Roman" w:hAnsi="Times New Roman" w:cs="Times New Roman"/>
          <w:b/>
          <w:sz w:val="24"/>
          <w:szCs w:val="24"/>
        </w:rPr>
        <w:t>:</w:t>
      </w:r>
      <w:r w:rsidRPr="0026254F">
        <w:rPr>
          <w:rFonts w:ascii="Times New Roman" w:hAnsi="Times New Roman" w:cs="Times New Roman"/>
          <w:sz w:val="24"/>
          <w:szCs w:val="24"/>
        </w:rPr>
        <w:t xml:space="preserve"> 1-29.</w:t>
      </w:r>
    </w:p>
    <w:p w14:paraId="0BB76A5F" w14:textId="77777777" w:rsidR="009E0DFC" w:rsidRPr="00A53080" w:rsidRDefault="009E0DFC" w:rsidP="009E0DFC">
      <w:pPr>
        <w:spacing w:line="360" w:lineRule="auto"/>
        <w:jc w:val="both"/>
        <w:rPr>
          <w:rFonts w:ascii="Times New Roman" w:hAnsi="Times New Roman" w:cs="Times New Roman"/>
          <w:color w:val="000000" w:themeColor="text1"/>
          <w:sz w:val="24"/>
          <w:szCs w:val="24"/>
        </w:rPr>
      </w:pPr>
      <w:r w:rsidRPr="00A53080">
        <w:rPr>
          <w:rFonts w:ascii="Times New Roman" w:hAnsi="Times New Roman" w:cs="Times New Roman"/>
          <w:color w:val="000000" w:themeColor="text1"/>
          <w:sz w:val="24"/>
          <w:szCs w:val="24"/>
        </w:rPr>
        <w:lastRenderedPageBreak/>
        <w:t xml:space="preserve">Armstrong, W.; Beckett, P. M.; Colmer, T. D.; Setter, T. L. and Greenway, H. (2019). Tolerance of roots to low oxygen ‘Anoxic’ cores, the </w:t>
      </w:r>
      <w:proofErr w:type="spellStart"/>
      <w:r w:rsidRPr="00A53080">
        <w:rPr>
          <w:rFonts w:ascii="Times New Roman" w:hAnsi="Times New Roman" w:cs="Times New Roman"/>
          <w:color w:val="000000" w:themeColor="text1"/>
          <w:sz w:val="24"/>
          <w:szCs w:val="24"/>
        </w:rPr>
        <w:t>phytoglobin</w:t>
      </w:r>
      <w:proofErr w:type="spellEnd"/>
      <w:r w:rsidRPr="00A53080">
        <w:rPr>
          <w:rFonts w:ascii="Times New Roman" w:hAnsi="Times New Roman" w:cs="Times New Roman"/>
          <w:color w:val="000000" w:themeColor="text1"/>
          <w:sz w:val="24"/>
          <w:szCs w:val="24"/>
        </w:rPr>
        <w:t>-nitric oxide cycle, and energy or oxygen sensing. </w:t>
      </w:r>
      <w:r w:rsidRPr="00A53080">
        <w:rPr>
          <w:rFonts w:ascii="Times New Roman" w:hAnsi="Times New Roman" w:cs="Times New Roman"/>
          <w:i/>
          <w:iCs/>
          <w:color w:val="000000" w:themeColor="text1"/>
          <w:sz w:val="24"/>
          <w:szCs w:val="24"/>
        </w:rPr>
        <w:t>Journal of Plant Physiology</w:t>
      </w:r>
      <w:r w:rsidRPr="00A53080">
        <w:rPr>
          <w:rFonts w:ascii="Times New Roman" w:hAnsi="Times New Roman" w:cs="Times New Roman"/>
          <w:color w:val="000000" w:themeColor="text1"/>
          <w:sz w:val="24"/>
          <w:szCs w:val="24"/>
        </w:rPr>
        <w:t>. </w:t>
      </w:r>
      <w:r w:rsidRPr="00A53080">
        <w:rPr>
          <w:rFonts w:ascii="Times New Roman" w:hAnsi="Times New Roman" w:cs="Times New Roman"/>
          <w:b/>
          <w:bCs/>
          <w:color w:val="000000" w:themeColor="text1"/>
          <w:sz w:val="24"/>
          <w:szCs w:val="24"/>
        </w:rPr>
        <w:t>239</w:t>
      </w:r>
      <w:r w:rsidRPr="00A53080">
        <w:rPr>
          <w:rFonts w:ascii="Times New Roman" w:hAnsi="Times New Roman" w:cs="Times New Roman"/>
          <w:color w:val="000000" w:themeColor="text1"/>
          <w:sz w:val="24"/>
          <w:szCs w:val="24"/>
        </w:rPr>
        <w:t>: 92-108.</w:t>
      </w:r>
    </w:p>
    <w:p w14:paraId="1678681A" w14:textId="77777777" w:rsidR="009E0DFC" w:rsidRPr="008D5D85" w:rsidRDefault="009E0DFC" w:rsidP="009E0DFC">
      <w:pPr>
        <w:spacing w:line="360" w:lineRule="auto"/>
        <w:jc w:val="both"/>
        <w:rPr>
          <w:rFonts w:ascii="Times New Roman" w:hAnsi="Times New Roman" w:cs="Times New Roman"/>
          <w:sz w:val="24"/>
          <w:szCs w:val="24"/>
        </w:rPr>
      </w:pPr>
      <w:r w:rsidRPr="008D5D85">
        <w:rPr>
          <w:rFonts w:ascii="Times New Roman" w:hAnsi="Times New Roman" w:cs="Times New Roman"/>
          <w:sz w:val="24"/>
          <w:szCs w:val="24"/>
        </w:rPr>
        <w:t xml:space="preserve">Armstrong, W.; Justin, S.H.F.W.; Beckett, P.M. and Lythe, S. (1991). Root adaptation to soil waterlogging. </w:t>
      </w:r>
      <w:r w:rsidRPr="008D5D85">
        <w:rPr>
          <w:rFonts w:ascii="Times New Roman" w:hAnsi="Times New Roman" w:cs="Times New Roman"/>
          <w:i/>
          <w:sz w:val="24"/>
          <w:szCs w:val="24"/>
        </w:rPr>
        <w:t>Aquatic Botany</w:t>
      </w:r>
      <w:r w:rsidRPr="008D5D85">
        <w:rPr>
          <w:rFonts w:ascii="Times New Roman" w:hAnsi="Times New Roman" w:cs="Times New Roman"/>
          <w:sz w:val="24"/>
          <w:szCs w:val="24"/>
        </w:rPr>
        <w:t xml:space="preserve">. </w:t>
      </w:r>
      <w:r w:rsidRPr="008D5D85">
        <w:rPr>
          <w:rFonts w:ascii="Times New Roman" w:hAnsi="Times New Roman" w:cs="Times New Roman"/>
          <w:b/>
          <w:sz w:val="24"/>
          <w:szCs w:val="24"/>
        </w:rPr>
        <w:t>39</w:t>
      </w:r>
      <w:r w:rsidRPr="008D5D85">
        <w:rPr>
          <w:rFonts w:ascii="Times New Roman" w:hAnsi="Times New Roman" w:cs="Times New Roman"/>
          <w:sz w:val="24"/>
          <w:szCs w:val="24"/>
        </w:rPr>
        <w:t>: 57-73.</w:t>
      </w:r>
    </w:p>
    <w:p w14:paraId="243E59A8"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Bailey-Serres, J. and </w:t>
      </w:r>
      <w:proofErr w:type="spellStart"/>
      <w:r w:rsidRPr="009010B2">
        <w:rPr>
          <w:rFonts w:ascii="Times New Roman" w:hAnsi="Times New Roman" w:cs="Times New Roman"/>
          <w:sz w:val="24"/>
          <w:szCs w:val="24"/>
        </w:rPr>
        <w:t>Voesenek</w:t>
      </w:r>
      <w:proofErr w:type="spellEnd"/>
      <w:r w:rsidRPr="009010B2">
        <w:rPr>
          <w:rFonts w:ascii="Times New Roman" w:hAnsi="Times New Roman" w:cs="Times New Roman"/>
          <w:sz w:val="24"/>
          <w:szCs w:val="24"/>
        </w:rPr>
        <w:t>, L. (2008). Flooding stress: acclimations and genetic diversity. </w:t>
      </w:r>
      <w:r w:rsidRPr="009010B2">
        <w:rPr>
          <w:rFonts w:ascii="Times New Roman" w:hAnsi="Times New Roman" w:cs="Times New Roman"/>
          <w:i/>
          <w:iCs/>
          <w:sz w:val="24"/>
          <w:szCs w:val="24"/>
        </w:rPr>
        <w:t>Annual Review of Plant Biology.</w:t>
      </w:r>
      <w:r w:rsidRPr="009010B2">
        <w:rPr>
          <w:rFonts w:ascii="Times New Roman" w:hAnsi="Times New Roman" w:cs="Times New Roman"/>
          <w:sz w:val="24"/>
          <w:szCs w:val="24"/>
        </w:rPr>
        <w:t> </w:t>
      </w:r>
      <w:r w:rsidRPr="009010B2">
        <w:rPr>
          <w:rFonts w:ascii="Times New Roman" w:hAnsi="Times New Roman" w:cs="Times New Roman"/>
          <w:b/>
          <w:bCs/>
          <w:sz w:val="24"/>
          <w:szCs w:val="24"/>
        </w:rPr>
        <w:t>59:</w:t>
      </w:r>
      <w:r w:rsidRPr="009010B2">
        <w:rPr>
          <w:rFonts w:ascii="Times New Roman" w:hAnsi="Times New Roman" w:cs="Times New Roman"/>
          <w:sz w:val="24"/>
          <w:szCs w:val="24"/>
        </w:rPr>
        <w:t xml:space="preserve"> 313–339.</w:t>
      </w:r>
    </w:p>
    <w:p w14:paraId="07023BF4" w14:textId="77777777" w:rsidR="00413B94" w:rsidRDefault="00E62A12" w:rsidP="00413B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Bin, T.; Xu, S. Z., </w:t>
      </w:r>
      <w:r w:rsidR="009E0DFC" w:rsidRPr="009010B2">
        <w:rPr>
          <w:rFonts w:ascii="Times New Roman" w:hAnsi="Times New Roman" w:cs="Times New Roman"/>
          <w:sz w:val="24"/>
          <w:szCs w:val="24"/>
        </w:rPr>
        <w:t>Zou, X. L</w:t>
      </w:r>
      <w:r>
        <w:rPr>
          <w:rFonts w:ascii="Times New Roman" w:hAnsi="Times New Roman" w:cs="Times New Roman"/>
          <w:sz w:val="24"/>
          <w:szCs w:val="24"/>
        </w:rPr>
        <w:t xml:space="preserve">., </w:t>
      </w:r>
      <w:r w:rsidR="009E0DFC" w:rsidRPr="009010B2">
        <w:rPr>
          <w:rFonts w:ascii="Times New Roman" w:hAnsi="Times New Roman" w:cs="Times New Roman"/>
          <w:sz w:val="24"/>
          <w:szCs w:val="24"/>
        </w:rPr>
        <w:t>Zheng, Y. L. and Qiu, F. Z. (2010). Changes of antioxidative enzymes and lipid peroxidation in leaves and roots of waterlogging-tolerant and waterlogging-sensitive maize genotypes at seedling stage. </w:t>
      </w:r>
      <w:r w:rsidR="009E0DFC" w:rsidRPr="009010B2">
        <w:rPr>
          <w:rFonts w:ascii="Times New Roman" w:hAnsi="Times New Roman" w:cs="Times New Roman"/>
          <w:i/>
          <w:iCs/>
          <w:sz w:val="24"/>
          <w:szCs w:val="24"/>
        </w:rPr>
        <w:t>Agricultural Sciences in China.</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9</w:t>
      </w:r>
      <w:r w:rsidR="009E0DFC" w:rsidRPr="009010B2">
        <w:rPr>
          <w:rFonts w:ascii="Times New Roman" w:hAnsi="Times New Roman" w:cs="Times New Roman"/>
          <w:sz w:val="24"/>
          <w:szCs w:val="24"/>
        </w:rPr>
        <w:t>(5): 651-661.</w:t>
      </w:r>
    </w:p>
    <w:p w14:paraId="7BC2C2C6" w14:textId="77777777" w:rsidR="009E0DFC" w:rsidRPr="00413B94" w:rsidRDefault="009E0DFC" w:rsidP="00413B94">
      <w:pPr>
        <w:spacing w:line="360" w:lineRule="auto"/>
        <w:jc w:val="both"/>
        <w:rPr>
          <w:rFonts w:ascii="Times New Roman" w:hAnsi="Times New Roman" w:cs="Times New Roman"/>
          <w:sz w:val="24"/>
          <w:szCs w:val="24"/>
        </w:rPr>
      </w:pPr>
      <w:r w:rsidRPr="00413B94">
        <w:rPr>
          <w:rFonts w:ascii="Times New Roman" w:hAnsi="Times New Roman" w:cs="Times New Roman"/>
          <w:sz w:val="24"/>
          <w:szCs w:val="24"/>
        </w:rPr>
        <w:t>Boru, G., Maarten van Ginkel, Richard M. Trethowan, Larry Boersma &amp; Warren E. Kronstad</w:t>
      </w:r>
      <w:r w:rsidRPr="00413B94">
        <w:rPr>
          <w:rFonts w:ascii="Times New Roman" w:eastAsia="Times New Roman" w:hAnsi="Times New Roman" w:cs="Times New Roman"/>
          <w:sz w:val="24"/>
          <w:szCs w:val="24"/>
        </w:rPr>
        <w:t xml:space="preserve"> (2003). </w:t>
      </w:r>
      <w:r w:rsidRPr="00413B94">
        <w:rPr>
          <w:rFonts w:ascii="Times New Roman" w:hAnsi="Times New Roman" w:cs="Times New Roman"/>
          <w:sz w:val="24"/>
          <w:szCs w:val="24"/>
        </w:rPr>
        <w:t>Oxygen use from solution by wheat genotypes differing in tolerance to waterlogging</w:t>
      </w:r>
      <w:r w:rsidRPr="00413B94">
        <w:rPr>
          <w:rFonts w:ascii="Times New Roman" w:eastAsia="Times New Roman" w:hAnsi="Times New Roman" w:cs="Times New Roman"/>
          <w:sz w:val="24"/>
          <w:szCs w:val="24"/>
        </w:rPr>
        <w:t xml:space="preserve">. </w:t>
      </w:r>
      <w:proofErr w:type="spellStart"/>
      <w:r w:rsidRPr="00D03CC2">
        <w:rPr>
          <w:rFonts w:ascii="Times New Roman" w:hAnsi="Times New Roman" w:cs="Times New Roman"/>
          <w:i/>
          <w:iCs/>
          <w:sz w:val="24"/>
          <w:szCs w:val="24"/>
        </w:rPr>
        <w:t>Euphytica</w:t>
      </w:r>
      <w:proofErr w:type="spellEnd"/>
      <w:r w:rsidR="00D03CC2">
        <w:rPr>
          <w:rFonts w:ascii="Times New Roman" w:hAnsi="Times New Roman" w:cs="Times New Roman"/>
          <w:sz w:val="24"/>
          <w:szCs w:val="24"/>
        </w:rPr>
        <w:t>.</w:t>
      </w:r>
      <w:r w:rsidRPr="00413B94">
        <w:rPr>
          <w:rFonts w:ascii="Times New Roman" w:hAnsi="Times New Roman" w:cs="Times New Roman"/>
          <w:sz w:val="24"/>
          <w:szCs w:val="24"/>
        </w:rPr>
        <w:t xml:space="preserve"> </w:t>
      </w:r>
      <w:r w:rsidRPr="00D03CC2">
        <w:rPr>
          <w:rFonts w:ascii="Times New Roman" w:hAnsi="Times New Roman" w:cs="Times New Roman"/>
          <w:b/>
          <w:bCs/>
          <w:sz w:val="24"/>
          <w:szCs w:val="24"/>
        </w:rPr>
        <w:t>132:</w:t>
      </w:r>
      <w:r w:rsidRPr="00413B94">
        <w:rPr>
          <w:rFonts w:ascii="Times New Roman" w:hAnsi="Times New Roman" w:cs="Times New Roman"/>
          <w:sz w:val="24"/>
          <w:szCs w:val="24"/>
        </w:rPr>
        <w:t xml:space="preserve"> 151–158, 2003</w:t>
      </w:r>
      <w:r w:rsidRPr="00413B94">
        <w:rPr>
          <w:rFonts w:ascii="Times New Roman" w:eastAsia="Times New Roman" w:hAnsi="Times New Roman" w:cs="Times New Roman"/>
          <w:sz w:val="24"/>
          <w:szCs w:val="24"/>
        </w:rPr>
        <w:t>.</w:t>
      </w:r>
    </w:p>
    <w:p w14:paraId="79B71C8A"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Bowler, C.,</w:t>
      </w:r>
      <w:r w:rsidR="009E0DFC" w:rsidRPr="009010B2">
        <w:rPr>
          <w:rFonts w:ascii="Times New Roman" w:hAnsi="Times New Roman" w:cs="Times New Roman"/>
          <w:sz w:val="24"/>
          <w:szCs w:val="24"/>
        </w:rPr>
        <w:t xml:space="preserve"> Montagu, M. V. and </w:t>
      </w:r>
      <w:proofErr w:type="spellStart"/>
      <w:r w:rsidR="009E0DFC" w:rsidRPr="009010B2">
        <w:rPr>
          <w:rFonts w:ascii="Times New Roman" w:hAnsi="Times New Roman" w:cs="Times New Roman"/>
          <w:sz w:val="24"/>
          <w:szCs w:val="24"/>
        </w:rPr>
        <w:t>Inze</w:t>
      </w:r>
      <w:proofErr w:type="spellEnd"/>
      <w:r w:rsidR="009E0DFC" w:rsidRPr="009010B2">
        <w:rPr>
          <w:rFonts w:ascii="Times New Roman" w:hAnsi="Times New Roman" w:cs="Times New Roman"/>
          <w:sz w:val="24"/>
          <w:szCs w:val="24"/>
        </w:rPr>
        <w:t>, D. (1992). Superoxide dismutase and stress tolerance. </w:t>
      </w:r>
      <w:r w:rsidR="009E0DFC" w:rsidRPr="009010B2">
        <w:rPr>
          <w:rFonts w:ascii="Times New Roman" w:hAnsi="Times New Roman" w:cs="Times New Roman"/>
          <w:i/>
          <w:iCs/>
          <w:sz w:val="24"/>
          <w:szCs w:val="24"/>
        </w:rPr>
        <w:t>Annual Review of Plant Biology.</w:t>
      </w:r>
      <w:r w:rsidR="009E0DFC" w:rsidRPr="009010B2">
        <w:rPr>
          <w:rFonts w:ascii="Times New Roman" w:hAnsi="Times New Roman" w:cs="Times New Roman"/>
          <w:sz w:val="24"/>
          <w:szCs w:val="24"/>
        </w:rPr>
        <w:t> </w:t>
      </w:r>
      <w:r w:rsidR="009E0DFC" w:rsidRPr="00D03CC2">
        <w:rPr>
          <w:rFonts w:ascii="Times New Roman" w:hAnsi="Times New Roman" w:cs="Times New Roman"/>
          <w:b/>
          <w:bCs/>
          <w:sz w:val="24"/>
          <w:szCs w:val="24"/>
        </w:rPr>
        <w:t>43(1):</w:t>
      </w:r>
      <w:r w:rsidR="009E0DFC" w:rsidRPr="009010B2">
        <w:rPr>
          <w:rFonts w:ascii="Times New Roman" w:hAnsi="Times New Roman" w:cs="Times New Roman"/>
          <w:sz w:val="24"/>
          <w:szCs w:val="24"/>
        </w:rPr>
        <w:t xml:space="preserve"> 83-116.</w:t>
      </w:r>
    </w:p>
    <w:p w14:paraId="00CEC8A8"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Burton, A. L., Williams, M., </w:t>
      </w:r>
      <w:r w:rsidR="009E0DFC" w:rsidRPr="009010B2">
        <w:rPr>
          <w:rFonts w:ascii="Times New Roman" w:hAnsi="Times New Roman" w:cs="Times New Roman"/>
          <w:sz w:val="24"/>
          <w:szCs w:val="24"/>
        </w:rPr>
        <w:t xml:space="preserve">Lynch, J. P. and Brown, K. M. (2012). Root Scan: software for high-throughput analysis of root anatomical traits. </w:t>
      </w:r>
      <w:r w:rsidR="009E0DFC" w:rsidRPr="009010B2">
        <w:rPr>
          <w:rFonts w:ascii="Times New Roman" w:hAnsi="Times New Roman" w:cs="Times New Roman"/>
          <w:i/>
          <w:iCs/>
          <w:sz w:val="24"/>
          <w:szCs w:val="24"/>
        </w:rPr>
        <w:t>Plant and Soil.</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357</w:t>
      </w:r>
      <w:r w:rsidR="009E0DFC" w:rsidRPr="00D03CC2">
        <w:rPr>
          <w:rFonts w:ascii="Times New Roman" w:hAnsi="Times New Roman" w:cs="Times New Roman"/>
          <w:b/>
          <w:bCs/>
          <w:sz w:val="24"/>
          <w:szCs w:val="24"/>
        </w:rPr>
        <w:t>(1-2):</w:t>
      </w:r>
      <w:r w:rsidR="009E0DFC" w:rsidRPr="009010B2">
        <w:rPr>
          <w:rFonts w:ascii="Times New Roman" w:hAnsi="Times New Roman" w:cs="Times New Roman"/>
          <w:sz w:val="24"/>
          <w:szCs w:val="24"/>
        </w:rPr>
        <w:t xml:space="preserve"> 189-203.</w:t>
      </w:r>
    </w:p>
    <w:p w14:paraId="17F48583"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Dhindsa, R. S.; Plumb-Dhindsa, P. A. M. E. L. A. and Thorpe, T. A. (1981). Leaf senescence: correlated with increased levels of membrane permeability and lipid peroxidation, and decreased levels of superoxide dismutase and catalase. </w:t>
      </w:r>
      <w:r w:rsidRPr="009010B2">
        <w:rPr>
          <w:rFonts w:ascii="Times New Roman" w:hAnsi="Times New Roman" w:cs="Times New Roman"/>
          <w:i/>
          <w:iCs/>
          <w:sz w:val="24"/>
          <w:szCs w:val="24"/>
        </w:rPr>
        <w:t>Journal Of Experimental Botany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32</w:t>
      </w:r>
      <w:r w:rsidRPr="00E62A12">
        <w:rPr>
          <w:rFonts w:ascii="Times New Roman" w:hAnsi="Times New Roman" w:cs="Times New Roman"/>
          <w:b/>
          <w:bCs/>
          <w:sz w:val="24"/>
          <w:szCs w:val="24"/>
        </w:rPr>
        <w:t>(1):</w:t>
      </w:r>
      <w:r w:rsidRPr="009010B2">
        <w:rPr>
          <w:rFonts w:ascii="Times New Roman" w:hAnsi="Times New Roman" w:cs="Times New Roman"/>
          <w:sz w:val="24"/>
          <w:szCs w:val="24"/>
        </w:rPr>
        <w:t xml:space="preserve"> 93-101.</w:t>
      </w:r>
    </w:p>
    <w:p w14:paraId="1AB2BA13"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Drew, M. C.; He, C. J. and Morgan, P. W. (2000). Programmed cell death and aerenchyma formation in roots. </w:t>
      </w:r>
      <w:r w:rsidRPr="009010B2">
        <w:rPr>
          <w:rFonts w:ascii="Times New Roman" w:hAnsi="Times New Roman" w:cs="Times New Roman"/>
          <w:i/>
          <w:iCs/>
          <w:sz w:val="24"/>
          <w:szCs w:val="24"/>
        </w:rPr>
        <w:t>Trends in Plant Science.</w:t>
      </w:r>
      <w:r w:rsidRPr="009010B2">
        <w:rPr>
          <w:rFonts w:ascii="Times New Roman" w:hAnsi="Times New Roman" w:cs="Times New Roman"/>
          <w:sz w:val="24"/>
          <w:szCs w:val="24"/>
        </w:rPr>
        <w:t> </w:t>
      </w:r>
      <w:r w:rsidRPr="009010B2">
        <w:rPr>
          <w:rFonts w:ascii="Times New Roman" w:hAnsi="Times New Roman" w:cs="Times New Roman"/>
          <w:b/>
          <w:bCs/>
          <w:sz w:val="24"/>
          <w:szCs w:val="24"/>
        </w:rPr>
        <w:t>5</w:t>
      </w:r>
      <w:r w:rsidRPr="009010B2">
        <w:rPr>
          <w:rFonts w:ascii="Times New Roman" w:hAnsi="Times New Roman" w:cs="Times New Roman"/>
          <w:sz w:val="24"/>
          <w:szCs w:val="24"/>
        </w:rPr>
        <w:t>(3): 123-127.</w:t>
      </w:r>
    </w:p>
    <w:p w14:paraId="559934D1" w14:textId="5F59B9C5"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Evans, D. E. (2004). Aerenchyma formation. </w:t>
      </w:r>
      <w:r w:rsidRPr="009010B2">
        <w:rPr>
          <w:rFonts w:ascii="Times New Roman" w:hAnsi="Times New Roman" w:cs="Times New Roman"/>
          <w:i/>
          <w:iCs/>
          <w:sz w:val="24"/>
          <w:szCs w:val="24"/>
        </w:rPr>
        <w:t xml:space="preserve">New </w:t>
      </w:r>
      <w:del w:id="409" w:author="Khaled Salem (Staff)" w:date="2025-11-11T04:35:00Z" w16du:dateUtc="2025-11-11T01:35:00Z">
        <w:r w:rsidRPr="009010B2" w:rsidDel="00E04260">
          <w:rPr>
            <w:rFonts w:ascii="Times New Roman" w:hAnsi="Times New Roman" w:cs="Times New Roman"/>
            <w:i/>
            <w:iCs/>
            <w:sz w:val="24"/>
            <w:szCs w:val="24"/>
          </w:rPr>
          <w:delText>phytologist</w:delText>
        </w:r>
      </w:del>
      <w:ins w:id="410" w:author="Khaled Salem (Staff)" w:date="2025-11-11T04:35:00Z" w16du:dateUtc="2025-11-11T01:35:00Z">
        <w:r w:rsidR="00E04260">
          <w:rPr>
            <w:rFonts w:ascii="Times New Roman" w:hAnsi="Times New Roman" w:cs="Times New Roman"/>
            <w:i/>
            <w:iCs/>
            <w:sz w:val="24"/>
            <w:szCs w:val="24"/>
          </w:rPr>
          <w:t>P</w:t>
        </w:r>
        <w:r w:rsidR="00E04260" w:rsidRPr="009010B2">
          <w:rPr>
            <w:rFonts w:ascii="Times New Roman" w:hAnsi="Times New Roman" w:cs="Times New Roman"/>
            <w:i/>
            <w:iCs/>
            <w:sz w:val="24"/>
            <w:szCs w:val="24"/>
          </w:rPr>
          <w:t>hytologist</w:t>
        </w:r>
      </w:ins>
      <w:r w:rsidRPr="009010B2">
        <w:rPr>
          <w:rFonts w:ascii="Times New Roman" w:hAnsi="Times New Roman" w:cs="Times New Roman"/>
          <w:sz w:val="24"/>
          <w:szCs w:val="24"/>
        </w:rPr>
        <w:t>. </w:t>
      </w:r>
      <w:r w:rsidRPr="009010B2">
        <w:rPr>
          <w:rFonts w:ascii="Times New Roman" w:hAnsi="Times New Roman" w:cs="Times New Roman"/>
          <w:b/>
          <w:bCs/>
          <w:sz w:val="24"/>
          <w:szCs w:val="24"/>
        </w:rPr>
        <w:t>161</w:t>
      </w:r>
      <w:r w:rsidRPr="009010B2">
        <w:rPr>
          <w:rFonts w:ascii="Times New Roman" w:hAnsi="Times New Roman" w:cs="Times New Roman"/>
          <w:sz w:val="24"/>
          <w:szCs w:val="24"/>
        </w:rPr>
        <w:t>(1): 35-49.</w:t>
      </w:r>
    </w:p>
    <w:p w14:paraId="718C2A2D"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Garci</w:t>
      </w:r>
      <w:r w:rsidR="00E62A12">
        <w:rPr>
          <w:rFonts w:ascii="Times New Roman" w:hAnsi="Times New Roman" w:cs="Times New Roman"/>
          <w:sz w:val="24"/>
          <w:szCs w:val="24"/>
        </w:rPr>
        <w:t>a, N.,</w:t>
      </w:r>
      <w:r w:rsidR="004D1E96">
        <w:rPr>
          <w:rFonts w:ascii="Times New Roman" w:hAnsi="Times New Roman" w:cs="Times New Roman"/>
          <w:sz w:val="24"/>
          <w:szCs w:val="24"/>
        </w:rPr>
        <w:t xml:space="preserve"> da-Silva, C. J., Cocco, K. L. T.,</w:t>
      </w:r>
      <w:r w:rsidRPr="00B8334C">
        <w:rPr>
          <w:rFonts w:ascii="Times New Roman" w:hAnsi="Times New Roman" w:cs="Times New Roman"/>
          <w:sz w:val="24"/>
          <w:szCs w:val="24"/>
        </w:rPr>
        <w:t xml:space="preserve"> </w:t>
      </w:r>
      <w:proofErr w:type="spellStart"/>
      <w:r w:rsidRPr="00B8334C">
        <w:rPr>
          <w:rFonts w:ascii="Times New Roman" w:hAnsi="Times New Roman" w:cs="Times New Roman"/>
          <w:sz w:val="24"/>
          <w:szCs w:val="24"/>
        </w:rPr>
        <w:t>Pomagualli</w:t>
      </w:r>
      <w:proofErr w:type="spellEnd"/>
      <w:r w:rsidRPr="00B8334C">
        <w:rPr>
          <w:rFonts w:ascii="Times New Roman" w:hAnsi="Times New Roman" w:cs="Times New Roman"/>
          <w:sz w:val="24"/>
          <w:szCs w:val="24"/>
        </w:rPr>
        <w:t>, D.</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de Oliveira, F. K.</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da Silva, J. V. L. and Do Amarante, L. (2020). Waterlogging tolerance of five soybean genotypes through different physiological and biochemical mechanisms. </w:t>
      </w:r>
      <w:r w:rsidRPr="00B8334C">
        <w:rPr>
          <w:rFonts w:ascii="Times New Roman" w:hAnsi="Times New Roman" w:cs="Times New Roman"/>
          <w:i/>
          <w:iCs/>
          <w:sz w:val="24"/>
          <w:szCs w:val="24"/>
        </w:rPr>
        <w:t>Environmental and Experimental Botany</w:t>
      </w:r>
      <w:r w:rsidRPr="00B8334C">
        <w:rPr>
          <w:rFonts w:ascii="Times New Roman" w:hAnsi="Times New Roman" w:cs="Times New Roman"/>
          <w:sz w:val="24"/>
          <w:szCs w:val="24"/>
        </w:rPr>
        <w:t xml:space="preserve">. </w:t>
      </w:r>
      <w:r w:rsidRPr="00B8334C">
        <w:rPr>
          <w:rFonts w:ascii="Times New Roman" w:hAnsi="Times New Roman" w:cs="Times New Roman"/>
          <w:b/>
          <w:bCs/>
          <w:sz w:val="24"/>
          <w:szCs w:val="24"/>
        </w:rPr>
        <w:t>172:</w:t>
      </w:r>
      <w:r w:rsidRPr="00B8334C">
        <w:rPr>
          <w:rFonts w:ascii="Times New Roman" w:hAnsi="Times New Roman" w:cs="Times New Roman"/>
          <w:sz w:val="24"/>
          <w:szCs w:val="24"/>
        </w:rPr>
        <w:t xml:space="preserve"> 103975.</w:t>
      </w:r>
    </w:p>
    <w:p w14:paraId="293AE640" w14:textId="77777777" w:rsidR="009E0DFC" w:rsidRPr="009010B2" w:rsidRDefault="009E0DFC" w:rsidP="009E0DFC">
      <w:pPr>
        <w:spacing w:line="360" w:lineRule="auto"/>
        <w:jc w:val="both"/>
        <w:rPr>
          <w:rFonts w:ascii="Times New Roman" w:hAnsi="Times New Roman" w:cs="Times New Roman"/>
          <w:sz w:val="24"/>
          <w:szCs w:val="24"/>
          <w:shd w:val="clear" w:color="auto" w:fill="FFFFFF"/>
        </w:rPr>
      </w:pPr>
      <w:bookmarkStart w:id="411" w:name="_Hlk138619266"/>
      <w:r w:rsidRPr="009010B2">
        <w:rPr>
          <w:rFonts w:ascii="Times New Roman" w:hAnsi="Times New Roman" w:cs="Times New Roman"/>
          <w:sz w:val="24"/>
          <w:szCs w:val="24"/>
          <w:shd w:val="clear" w:color="auto" w:fill="FFFFFF"/>
        </w:rPr>
        <w:lastRenderedPageBreak/>
        <w:t>Hanson, A. D. and Jacobsen, J. V. (1984). Control of lactate dehydrogenase, lactate glycolysis, and α-amylase by O</w:t>
      </w:r>
      <w:r w:rsidRPr="009010B2">
        <w:rPr>
          <w:rFonts w:ascii="Times New Roman" w:hAnsi="Times New Roman" w:cs="Times New Roman"/>
          <w:sz w:val="24"/>
          <w:szCs w:val="24"/>
          <w:shd w:val="clear" w:color="auto" w:fill="FFFFFF"/>
          <w:vertAlign w:val="subscript"/>
        </w:rPr>
        <w:t>2</w:t>
      </w:r>
      <w:r w:rsidRPr="009010B2">
        <w:rPr>
          <w:rFonts w:ascii="Times New Roman" w:hAnsi="Times New Roman" w:cs="Times New Roman"/>
          <w:sz w:val="24"/>
          <w:szCs w:val="24"/>
          <w:shd w:val="clear" w:color="auto" w:fill="FFFFFF"/>
        </w:rPr>
        <w:t xml:space="preserve"> deficit in barley aleurone layers. </w:t>
      </w:r>
      <w:r w:rsidRPr="009010B2">
        <w:rPr>
          <w:rFonts w:ascii="Times New Roman" w:hAnsi="Times New Roman" w:cs="Times New Roman"/>
          <w:i/>
          <w:iCs/>
          <w:sz w:val="24"/>
          <w:szCs w:val="24"/>
          <w:shd w:val="clear" w:color="auto" w:fill="FFFFFF"/>
        </w:rPr>
        <w:t>Plant Physiology</w:t>
      </w:r>
      <w:r w:rsidRPr="009010B2">
        <w:rPr>
          <w:rFonts w:ascii="Times New Roman" w:hAnsi="Times New Roman" w:cs="Times New Roman"/>
          <w:sz w:val="24"/>
          <w:szCs w:val="24"/>
          <w:shd w:val="clear" w:color="auto" w:fill="FFFFFF"/>
        </w:rPr>
        <w:t>. </w:t>
      </w:r>
      <w:r w:rsidRPr="009010B2">
        <w:rPr>
          <w:rFonts w:ascii="Times New Roman" w:hAnsi="Times New Roman" w:cs="Times New Roman"/>
          <w:b/>
          <w:bCs/>
          <w:sz w:val="24"/>
          <w:szCs w:val="24"/>
          <w:shd w:val="clear" w:color="auto" w:fill="FFFFFF"/>
        </w:rPr>
        <w:t>75</w:t>
      </w:r>
      <w:r w:rsidRPr="009010B2">
        <w:rPr>
          <w:rFonts w:ascii="Times New Roman" w:hAnsi="Times New Roman" w:cs="Times New Roman"/>
          <w:sz w:val="24"/>
          <w:szCs w:val="24"/>
          <w:shd w:val="clear" w:color="auto" w:fill="FFFFFF"/>
        </w:rPr>
        <w:t>(3):  566-572.</w:t>
      </w:r>
    </w:p>
    <w:bookmarkEnd w:id="411"/>
    <w:p w14:paraId="53A00049" w14:textId="77777777" w:rsidR="009E0DFC" w:rsidRPr="009010B2"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Jaleel, C. A., Riadh, K., Gopi, R.,</w:t>
      </w:r>
      <w:r w:rsidR="009E0DFC" w:rsidRPr="009010B2">
        <w:rPr>
          <w:rFonts w:ascii="Times New Roman" w:hAnsi="Times New Roman" w:cs="Times New Roman"/>
          <w:sz w:val="24"/>
          <w:szCs w:val="24"/>
        </w:rPr>
        <w:t xml:space="preserve"> Maniv</w:t>
      </w:r>
      <w:r>
        <w:rPr>
          <w:rFonts w:ascii="Times New Roman" w:hAnsi="Times New Roman" w:cs="Times New Roman"/>
          <w:sz w:val="24"/>
          <w:szCs w:val="24"/>
        </w:rPr>
        <w:t>annan, P., Ines, J.,</w:t>
      </w:r>
      <w:r w:rsidR="009E0DFC" w:rsidRPr="009010B2">
        <w:rPr>
          <w:rFonts w:ascii="Times New Roman" w:hAnsi="Times New Roman" w:cs="Times New Roman"/>
          <w:sz w:val="24"/>
          <w:szCs w:val="24"/>
        </w:rPr>
        <w:t xml:space="preserve"> Al-</w:t>
      </w:r>
      <w:proofErr w:type="spellStart"/>
      <w:r w:rsidR="009E0DFC" w:rsidRPr="009010B2">
        <w:rPr>
          <w:rFonts w:ascii="Times New Roman" w:hAnsi="Times New Roman" w:cs="Times New Roman"/>
          <w:sz w:val="24"/>
          <w:szCs w:val="24"/>
        </w:rPr>
        <w:t>Juburi</w:t>
      </w:r>
      <w:proofErr w:type="spellEnd"/>
      <w:r w:rsidR="009E0DFC" w:rsidRPr="009010B2">
        <w:rPr>
          <w:rFonts w:ascii="Times New Roman" w:hAnsi="Times New Roman" w:cs="Times New Roman"/>
          <w:sz w:val="24"/>
          <w:szCs w:val="24"/>
        </w:rPr>
        <w:t xml:space="preserve">, H. J. and Panneerselvam, R. (2009). Antioxidant </w:t>
      </w:r>
      <w:proofErr w:type="spellStart"/>
      <w:r w:rsidR="009E0DFC" w:rsidRPr="009010B2">
        <w:rPr>
          <w:rFonts w:ascii="Times New Roman" w:hAnsi="Times New Roman" w:cs="Times New Roman"/>
          <w:sz w:val="24"/>
          <w:szCs w:val="24"/>
        </w:rPr>
        <w:t>defense</w:t>
      </w:r>
      <w:proofErr w:type="spellEnd"/>
      <w:r w:rsidR="009E0DFC" w:rsidRPr="009010B2">
        <w:rPr>
          <w:rFonts w:ascii="Times New Roman" w:hAnsi="Times New Roman" w:cs="Times New Roman"/>
          <w:sz w:val="24"/>
          <w:szCs w:val="24"/>
        </w:rPr>
        <w:t xml:space="preserve"> responses: physiological plasticity in higher plants under abiotic constraints. </w:t>
      </w:r>
      <w:r w:rsidR="009E0DFC" w:rsidRPr="009010B2">
        <w:rPr>
          <w:rFonts w:ascii="Times New Roman" w:hAnsi="Times New Roman" w:cs="Times New Roman"/>
          <w:i/>
          <w:iCs/>
          <w:sz w:val="24"/>
          <w:szCs w:val="24"/>
        </w:rPr>
        <w:t xml:space="preserve">Acta </w:t>
      </w:r>
      <w:proofErr w:type="spellStart"/>
      <w:r w:rsidR="009E0DFC" w:rsidRPr="009010B2">
        <w:rPr>
          <w:rFonts w:ascii="Times New Roman" w:hAnsi="Times New Roman" w:cs="Times New Roman"/>
          <w:i/>
          <w:iCs/>
          <w:sz w:val="24"/>
          <w:szCs w:val="24"/>
        </w:rPr>
        <w:t>Physiologiae</w:t>
      </w:r>
      <w:proofErr w:type="spellEnd"/>
      <w:r w:rsidR="009E0DFC" w:rsidRPr="009010B2">
        <w:rPr>
          <w:rFonts w:ascii="Times New Roman" w:hAnsi="Times New Roman" w:cs="Times New Roman"/>
          <w:i/>
          <w:iCs/>
          <w:sz w:val="24"/>
          <w:szCs w:val="24"/>
        </w:rPr>
        <w:t xml:space="preserve"> Plantarum. </w:t>
      </w:r>
      <w:r w:rsidR="009E0DFC" w:rsidRPr="009010B2">
        <w:rPr>
          <w:rFonts w:ascii="Times New Roman" w:hAnsi="Times New Roman" w:cs="Times New Roman"/>
          <w:b/>
          <w:bCs/>
          <w:sz w:val="24"/>
          <w:szCs w:val="24"/>
        </w:rPr>
        <w:t>31</w:t>
      </w:r>
      <w:r w:rsidR="009E0DFC" w:rsidRPr="009010B2">
        <w:rPr>
          <w:rFonts w:ascii="Times New Roman" w:hAnsi="Times New Roman" w:cs="Times New Roman"/>
          <w:sz w:val="24"/>
          <w:szCs w:val="24"/>
        </w:rPr>
        <w:t>: 427-436.</w:t>
      </w:r>
    </w:p>
    <w:p w14:paraId="3C37E4F5"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Justin, S. H. F. W. and Armstrong, W. (1987). The anatomical characteristics of roots and plant response to soil flooding. </w:t>
      </w:r>
      <w:r w:rsidRPr="00B8334C">
        <w:rPr>
          <w:rFonts w:ascii="Times New Roman" w:hAnsi="Times New Roman" w:cs="Times New Roman"/>
          <w:i/>
          <w:iCs/>
          <w:sz w:val="24"/>
          <w:szCs w:val="24"/>
        </w:rPr>
        <w:t>New Phytologist</w:t>
      </w:r>
      <w:r w:rsidRPr="00B8334C">
        <w:rPr>
          <w:rFonts w:ascii="Times New Roman" w:hAnsi="Times New Roman" w:cs="Times New Roman"/>
          <w:sz w:val="24"/>
          <w:szCs w:val="24"/>
        </w:rPr>
        <w:t>. 465-495.</w:t>
      </w:r>
    </w:p>
    <w:p w14:paraId="47576F2F" w14:textId="77777777" w:rsidR="009E0DFC" w:rsidRPr="009010B2" w:rsidRDefault="004D1E96"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Khan, M. M., Manaf, A., Hassan, F. U., Ahmad, M. S., Qayyum, A.,</w:t>
      </w:r>
      <w:r w:rsidR="009E0DFC" w:rsidRPr="009010B2">
        <w:rPr>
          <w:rFonts w:ascii="Times New Roman" w:hAnsi="Times New Roman" w:cs="Times New Roman"/>
          <w:sz w:val="24"/>
          <w:szCs w:val="24"/>
          <w:shd w:val="clear" w:color="auto" w:fill="FFFFFF"/>
        </w:rPr>
        <w:t xml:space="preserve"> Shah, Z. H. and Chung, G. (2021). Allometric expression of sesame cultivars in response to various environments and nutrition. </w:t>
      </w:r>
      <w:r w:rsidR="009E0DFC" w:rsidRPr="009010B2">
        <w:rPr>
          <w:rFonts w:ascii="Times New Roman" w:hAnsi="Times New Roman" w:cs="Times New Roman"/>
          <w:i/>
          <w:iCs/>
          <w:sz w:val="24"/>
          <w:szCs w:val="24"/>
          <w:shd w:val="clear" w:color="auto" w:fill="FFFFFF"/>
        </w:rPr>
        <w:t>Agriculture.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11</w:t>
      </w:r>
      <w:r w:rsidR="009E0DFC" w:rsidRPr="009010B2">
        <w:rPr>
          <w:rFonts w:ascii="Times New Roman" w:hAnsi="Times New Roman" w:cs="Times New Roman"/>
          <w:sz w:val="24"/>
          <w:szCs w:val="24"/>
          <w:shd w:val="clear" w:color="auto" w:fill="FFFFFF"/>
        </w:rPr>
        <w:t>(11): 1095.</w:t>
      </w:r>
    </w:p>
    <w:p w14:paraId="0051324C" w14:textId="77777777" w:rsidR="009E0DFC" w:rsidRPr="00B8334C"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Linh, M. N.,</w:t>
      </w:r>
      <w:r w:rsidR="00F55FB1">
        <w:rPr>
          <w:rFonts w:ascii="Times New Roman" w:hAnsi="Times New Roman" w:cs="Times New Roman"/>
          <w:sz w:val="24"/>
          <w:szCs w:val="24"/>
        </w:rPr>
        <w:t xml:space="preserve"> Le Vinh Thuc, J. I. S., Orgill, S., Van, T. H.,</w:t>
      </w:r>
      <w:r w:rsidR="009E0DFC" w:rsidRPr="009010B2">
        <w:rPr>
          <w:rFonts w:ascii="Times New Roman" w:hAnsi="Times New Roman" w:cs="Times New Roman"/>
          <w:sz w:val="24"/>
          <w:szCs w:val="24"/>
        </w:rPr>
        <w:t xml:space="preserve"> Khuong, N. Q. and Nhan, P. P. (2021). Effects of waterlogging on the growth of different varieties of sesame (</w:t>
      </w:r>
      <w:r w:rsidR="009E0DFC" w:rsidRPr="009010B2">
        <w:rPr>
          <w:rFonts w:ascii="Times New Roman" w:hAnsi="Times New Roman" w:cs="Times New Roman"/>
          <w:i/>
          <w:iCs/>
          <w:sz w:val="24"/>
          <w:szCs w:val="24"/>
        </w:rPr>
        <w:t>Sesamum</w:t>
      </w:r>
      <w:r w:rsidR="009E0DFC" w:rsidRPr="009010B2">
        <w:rPr>
          <w:rFonts w:ascii="Times New Roman" w:hAnsi="Times New Roman" w:cs="Times New Roman"/>
          <w:sz w:val="24"/>
          <w:szCs w:val="24"/>
        </w:rPr>
        <w:t xml:space="preserve"> </w:t>
      </w:r>
      <w:r w:rsidR="009E0DFC" w:rsidRPr="00B8334C">
        <w:rPr>
          <w:rFonts w:ascii="Times New Roman" w:hAnsi="Times New Roman" w:cs="Times New Roman"/>
          <w:i/>
          <w:iCs/>
          <w:sz w:val="24"/>
          <w:szCs w:val="24"/>
        </w:rPr>
        <w:t xml:space="preserve">indicum </w:t>
      </w:r>
      <w:r w:rsidR="009E0DFC" w:rsidRPr="00B8334C">
        <w:rPr>
          <w:rFonts w:ascii="Times New Roman" w:hAnsi="Times New Roman" w:cs="Times New Roman"/>
          <w:sz w:val="24"/>
          <w:szCs w:val="24"/>
        </w:rPr>
        <w:t xml:space="preserve">L.). </w:t>
      </w:r>
      <w:r w:rsidR="009E0DFC" w:rsidRPr="00B8334C">
        <w:rPr>
          <w:rFonts w:ascii="Times New Roman" w:hAnsi="Times New Roman" w:cs="Times New Roman"/>
          <w:i/>
          <w:iCs/>
          <w:sz w:val="24"/>
          <w:szCs w:val="24"/>
        </w:rPr>
        <w:t>International Journal of Plant Research.</w:t>
      </w:r>
      <w:r w:rsidR="009E0DFC" w:rsidRPr="00B8334C">
        <w:rPr>
          <w:rFonts w:ascii="Times New Roman" w:hAnsi="Times New Roman" w:cs="Times New Roman"/>
          <w:sz w:val="24"/>
          <w:szCs w:val="24"/>
        </w:rPr>
        <w:t xml:space="preserve"> </w:t>
      </w:r>
      <w:r w:rsidR="009E0DFC" w:rsidRPr="00B8334C">
        <w:rPr>
          <w:rFonts w:ascii="Times New Roman" w:hAnsi="Times New Roman" w:cs="Times New Roman"/>
          <w:b/>
          <w:bCs/>
          <w:sz w:val="24"/>
          <w:szCs w:val="24"/>
        </w:rPr>
        <w:t>11</w:t>
      </w:r>
      <w:r w:rsidR="009E0DFC" w:rsidRPr="00B8334C">
        <w:rPr>
          <w:rFonts w:ascii="Times New Roman" w:hAnsi="Times New Roman" w:cs="Times New Roman"/>
          <w:sz w:val="24"/>
          <w:szCs w:val="24"/>
        </w:rPr>
        <w:t>(1): 1-6.</w:t>
      </w:r>
    </w:p>
    <w:p w14:paraId="46034761" w14:textId="77777777" w:rsidR="009E0DFC" w:rsidRPr="00B8334C"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Malik, A. I., Colmer, T. D.,</w:t>
      </w:r>
      <w:r w:rsidR="009E0DFC" w:rsidRPr="00B8334C">
        <w:rPr>
          <w:rFonts w:ascii="Times New Roman" w:hAnsi="Times New Roman" w:cs="Times New Roman"/>
          <w:sz w:val="24"/>
          <w:szCs w:val="24"/>
        </w:rPr>
        <w:t xml:space="preserve"> Lambers, H. and </w:t>
      </w:r>
      <w:proofErr w:type="spellStart"/>
      <w:r w:rsidR="009E0DFC" w:rsidRPr="00B8334C">
        <w:rPr>
          <w:rFonts w:ascii="Times New Roman" w:hAnsi="Times New Roman" w:cs="Times New Roman"/>
          <w:sz w:val="24"/>
          <w:szCs w:val="24"/>
        </w:rPr>
        <w:t>Schortemeyer</w:t>
      </w:r>
      <w:proofErr w:type="spellEnd"/>
      <w:r w:rsidR="009E0DFC" w:rsidRPr="00B8334C">
        <w:rPr>
          <w:rFonts w:ascii="Times New Roman" w:hAnsi="Times New Roman" w:cs="Times New Roman"/>
          <w:sz w:val="24"/>
          <w:szCs w:val="24"/>
        </w:rPr>
        <w:t>, M. (2001). Changes in physiological and morphological traits of roots and shoots of wheat in response to different depths of waterlogging. </w:t>
      </w:r>
      <w:r w:rsidR="009E0DFC" w:rsidRPr="00B8334C">
        <w:rPr>
          <w:rFonts w:ascii="Times New Roman" w:hAnsi="Times New Roman" w:cs="Times New Roman"/>
          <w:i/>
          <w:iCs/>
          <w:sz w:val="24"/>
          <w:szCs w:val="24"/>
        </w:rPr>
        <w:t>Functional Plant Biology.</w:t>
      </w:r>
      <w:r w:rsidR="009E0DFC" w:rsidRPr="00B8334C">
        <w:rPr>
          <w:rFonts w:ascii="Times New Roman" w:hAnsi="Times New Roman" w:cs="Times New Roman"/>
          <w:sz w:val="24"/>
          <w:szCs w:val="24"/>
        </w:rPr>
        <w:t> </w:t>
      </w:r>
      <w:r w:rsidR="009E0DFC" w:rsidRPr="00B8334C">
        <w:rPr>
          <w:rFonts w:ascii="Times New Roman" w:hAnsi="Times New Roman" w:cs="Times New Roman"/>
          <w:b/>
          <w:bCs/>
          <w:sz w:val="24"/>
          <w:szCs w:val="24"/>
        </w:rPr>
        <w:t>28</w:t>
      </w:r>
      <w:r w:rsidR="009E0DFC" w:rsidRPr="00B8334C">
        <w:rPr>
          <w:rFonts w:ascii="Times New Roman" w:hAnsi="Times New Roman" w:cs="Times New Roman"/>
          <w:sz w:val="24"/>
          <w:szCs w:val="24"/>
        </w:rPr>
        <w:t>(11): 1121-1131.</w:t>
      </w:r>
    </w:p>
    <w:p w14:paraId="06D62FCE" w14:textId="77777777" w:rsidR="009E0DFC" w:rsidRPr="00C026CC" w:rsidRDefault="009E0DFC" w:rsidP="009E0DFC">
      <w:pPr>
        <w:spacing w:before="100" w:beforeAutospacing="1" w:after="100" w:afterAutospacing="1" w:line="240" w:lineRule="auto"/>
        <w:rPr>
          <w:rFonts w:ascii="Times New Roman" w:eastAsia="Times New Roman" w:hAnsi="Times New Roman" w:cs="Times New Roman"/>
          <w:sz w:val="24"/>
          <w:szCs w:val="24"/>
        </w:rPr>
      </w:pPr>
      <w:r w:rsidRPr="00C026CC">
        <w:rPr>
          <w:rFonts w:ascii="Times New Roman" w:eastAsia="Times New Roman" w:hAnsi="Times New Roman" w:cs="Times New Roman"/>
          <w:sz w:val="24"/>
          <w:szCs w:val="24"/>
        </w:rPr>
        <w:t xml:space="preserve">Mano, Y., </w:t>
      </w:r>
      <w:r w:rsidR="00F55FB1">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Omori, F. (2007). Breeding for flooding tolerance in maize. </w:t>
      </w:r>
      <w:r w:rsidRPr="00C026CC">
        <w:rPr>
          <w:rFonts w:ascii="Times New Roman" w:eastAsia="Times New Roman" w:hAnsi="Times New Roman" w:cs="Times New Roman"/>
          <w:i/>
          <w:iCs/>
          <w:sz w:val="24"/>
          <w:szCs w:val="24"/>
        </w:rPr>
        <w:t>Journal of Experimental Botany</w:t>
      </w:r>
      <w:r w:rsidRPr="00C026CC">
        <w:rPr>
          <w:rFonts w:ascii="Times New Roman" w:eastAsia="Times New Roman" w:hAnsi="Times New Roman" w:cs="Times New Roman"/>
          <w:sz w:val="24"/>
          <w:szCs w:val="24"/>
        </w:rPr>
        <w:t>, 58(7), 1889–1898.</w:t>
      </w:r>
    </w:p>
    <w:p w14:paraId="61F4B259" w14:textId="77777777"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McDonald, M. P.,</w:t>
      </w:r>
      <w:r w:rsidR="009E0DFC" w:rsidRPr="009010B2">
        <w:rPr>
          <w:rFonts w:ascii="Times New Roman" w:hAnsi="Times New Roman" w:cs="Times New Roman"/>
          <w:sz w:val="24"/>
          <w:szCs w:val="24"/>
        </w:rPr>
        <w:t xml:space="preserve"> Galwey, N. W.  and Colmer, T. D. (2002). Similarity and diversity in adventitious root anatomy as related to root aeration among a range of wetland and dryland grass species. </w:t>
      </w:r>
      <w:r w:rsidR="009E0DFC" w:rsidRPr="009010B2">
        <w:rPr>
          <w:rFonts w:ascii="Times New Roman" w:hAnsi="Times New Roman" w:cs="Times New Roman"/>
          <w:i/>
          <w:iCs/>
          <w:sz w:val="24"/>
          <w:szCs w:val="24"/>
        </w:rPr>
        <w:t>Plant, Cell and Environment</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25</w:t>
      </w:r>
      <w:r w:rsidR="009E0DFC" w:rsidRPr="009010B2">
        <w:rPr>
          <w:rFonts w:ascii="Times New Roman" w:hAnsi="Times New Roman" w:cs="Times New Roman"/>
          <w:sz w:val="24"/>
          <w:szCs w:val="24"/>
        </w:rPr>
        <w:t>(3): 441-451.</w:t>
      </w:r>
    </w:p>
    <w:p w14:paraId="036AE93C" w14:textId="77777777" w:rsidR="00E51D95" w:rsidRDefault="00F55FB1" w:rsidP="00E51D9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Myint, D., Gilani, S. A.,</w:t>
      </w:r>
      <w:r w:rsidR="009E0DFC" w:rsidRPr="009010B2">
        <w:rPr>
          <w:rFonts w:ascii="Times New Roman" w:hAnsi="Times New Roman" w:cs="Times New Roman"/>
          <w:sz w:val="24"/>
          <w:szCs w:val="24"/>
          <w:shd w:val="clear" w:color="auto" w:fill="FFFFFF"/>
        </w:rPr>
        <w:t xml:space="preserve"> Kawase, M. and Watanabe, K. N. (2020). Sustainable sesame (</w:t>
      </w:r>
      <w:r w:rsidR="009E0DFC" w:rsidRPr="009010B2">
        <w:rPr>
          <w:rFonts w:ascii="Times New Roman" w:hAnsi="Times New Roman" w:cs="Times New Roman"/>
          <w:i/>
          <w:iCs/>
          <w:sz w:val="24"/>
          <w:szCs w:val="24"/>
          <w:shd w:val="clear" w:color="auto" w:fill="FFFFFF"/>
        </w:rPr>
        <w:t>Sesamum indicum</w:t>
      </w:r>
      <w:r w:rsidR="009E0DFC" w:rsidRPr="009010B2">
        <w:rPr>
          <w:rFonts w:ascii="Times New Roman" w:hAnsi="Times New Roman" w:cs="Times New Roman"/>
          <w:sz w:val="24"/>
          <w:szCs w:val="24"/>
          <w:shd w:val="clear" w:color="auto" w:fill="FFFFFF"/>
        </w:rPr>
        <w:t xml:space="preserve"> L.) production through improved technology: An overview of production, challenges, and opportunities in Myanmar. </w:t>
      </w:r>
      <w:r w:rsidR="009E0DFC" w:rsidRPr="009010B2">
        <w:rPr>
          <w:rFonts w:ascii="Times New Roman" w:hAnsi="Times New Roman" w:cs="Times New Roman"/>
          <w:i/>
          <w:iCs/>
          <w:sz w:val="24"/>
          <w:szCs w:val="24"/>
          <w:shd w:val="clear" w:color="auto" w:fill="FFFFFF"/>
        </w:rPr>
        <w:t>Sustainability</w:t>
      </w:r>
      <w:r w:rsidR="009E0DFC" w:rsidRPr="009010B2">
        <w:rPr>
          <w:rFonts w:ascii="Times New Roman" w:hAnsi="Times New Roman" w:cs="Times New Roman"/>
          <w:sz w:val="24"/>
          <w:szCs w:val="24"/>
          <w:shd w:val="clear" w:color="auto" w:fill="FFFFFF"/>
        </w:rPr>
        <w:t xml:space="preserve">. </w:t>
      </w:r>
      <w:r w:rsidR="009E0DFC" w:rsidRPr="009010B2">
        <w:rPr>
          <w:rFonts w:ascii="Times New Roman" w:hAnsi="Times New Roman" w:cs="Times New Roman"/>
          <w:b/>
          <w:iCs/>
          <w:sz w:val="24"/>
          <w:szCs w:val="24"/>
          <w:shd w:val="clear" w:color="auto" w:fill="FFFFFF"/>
        </w:rPr>
        <w:t>12</w:t>
      </w:r>
      <w:r w:rsidR="009E0DFC" w:rsidRPr="009010B2">
        <w:rPr>
          <w:rFonts w:ascii="Times New Roman" w:hAnsi="Times New Roman" w:cs="Times New Roman"/>
          <w:sz w:val="24"/>
          <w:szCs w:val="24"/>
          <w:shd w:val="clear" w:color="auto" w:fill="FFFFFF"/>
        </w:rPr>
        <w:t>(9): 3515.</w:t>
      </w:r>
    </w:p>
    <w:p w14:paraId="378261AA" w14:textId="77777777" w:rsidR="00EE0835" w:rsidRPr="00E51D95" w:rsidRDefault="00EE0835" w:rsidP="00E51D95">
      <w:pPr>
        <w:spacing w:line="360" w:lineRule="auto"/>
        <w:jc w:val="both"/>
        <w:rPr>
          <w:rFonts w:ascii="Times New Roman" w:hAnsi="Times New Roman" w:cs="Times New Roman"/>
          <w:sz w:val="24"/>
          <w:szCs w:val="24"/>
          <w:shd w:val="clear" w:color="auto" w:fill="FFFFFF"/>
        </w:rPr>
      </w:pPr>
      <w:r w:rsidRPr="00E51D95">
        <w:rPr>
          <w:rFonts w:ascii="Times New Roman" w:hAnsi="Times New Roman" w:cs="Times New Roman"/>
          <w:sz w:val="24"/>
          <w:szCs w:val="24"/>
          <w:shd w:val="clear" w:color="auto" w:fill="FFFFFF"/>
        </w:rPr>
        <w:t xml:space="preserve">Pandya, M. (2024). </w:t>
      </w:r>
      <w:r w:rsidRPr="00E51D95">
        <w:rPr>
          <w:rFonts w:ascii="Times New Roman" w:hAnsi="Times New Roman" w:cs="Times New Roman"/>
          <w:sz w:val="24"/>
          <w:szCs w:val="24"/>
        </w:rPr>
        <w:t>Characterization of sesame (</w:t>
      </w:r>
      <w:r w:rsidRPr="00E51D95">
        <w:rPr>
          <w:rFonts w:ascii="Times New Roman" w:hAnsi="Times New Roman" w:cs="Times New Roman"/>
          <w:i/>
          <w:iCs/>
          <w:sz w:val="24"/>
          <w:szCs w:val="24"/>
        </w:rPr>
        <w:t xml:space="preserve">Sesamum indicum </w:t>
      </w:r>
      <w:r w:rsidRPr="00E51D95">
        <w:rPr>
          <w:rFonts w:ascii="Times New Roman" w:hAnsi="Times New Roman" w:cs="Times New Roman"/>
          <w:sz w:val="24"/>
          <w:szCs w:val="24"/>
        </w:rPr>
        <w:t>L.) root under water logging</w:t>
      </w:r>
      <w:r w:rsidR="000C5192" w:rsidRPr="00E51D95">
        <w:rPr>
          <w:rFonts w:ascii="Times New Roman" w:hAnsi="Times New Roman" w:cs="Times New Roman"/>
          <w:sz w:val="24"/>
          <w:szCs w:val="24"/>
        </w:rPr>
        <w:t xml:space="preserve">. Thesis submitted to S. D. Agricultural University, </w:t>
      </w:r>
      <w:proofErr w:type="spellStart"/>
      <w:r w:rsidR="000C5192" w:rsidRPr="00E51D95">
        <w:rPr>
          <w:rFonts w:ascii="Times New Roman" w:hAnsi="Times New Roman" w:cs="Times New Roman"/>
          <w:sz w:val="24"/>
          <w:szCs w:val="24"/>
        </w:rPr>
        <w:t>Sardarkrushinagar</w:t>
      </w:r>
      <w:proofErr w:type="spellEnd"/>
      <w:r w:rsidR="000C5192" w:rsidRPr="00E51D95">
        <w:rPr>
          <w:rFonts w:ascii="Times New Roman" w:hAnsi="Times New Roman" w:cs="Times New Roman"/>
          <w:sz w:val="24"/>
          <w:szCs w:val="24"/>
        </w:rPr>
        <w:t xml:space="preserve">, </w:t>
      </w:r>
      <w:proofErr w:type="spellStart"/>
      <w:r w:rsidR="000C5192" w:rsidRPr="00E51D95">
        <w:rPr>
          <w:rFonts w:ascii="Times New Roman" w:hAnsi="Times New Roman" w:cs="Times New Roman"/>
          <w:sz w:val="24"/>
          <w:szCs w:val="24"/>
        </w:rPr>
        <w:t>Banaskantha</w:t>
      </w:r>
      <w:proofErr w:type="spellEnd"/>
      <w:r w:rsidR="000C5192" w:rsidRPr="00E51D95">
        <w:rPr>
          <w:rFonts w:ascii="Times New Roman" w:hAnsi="Times New Roman" w:cs="Times New Roman"/>
          <w:sz w:val="24"/>
          <w:szCs w:val="24"/>
        </w:rPr>
        <w:t xml:space="preserve">, Gujarat, India. </w:t>
      </w:r>
    </w:p>
    <w:p w14:paraId="1FE97972" w14:textId="77777777"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Saha, R. R., Ahmed, F., </w:t>
      </w:r>
      <w:proofErr w:type="spellStart"/>
      <w:r>
        <w:rPr>
          <w:rFonts w:ascii="Times New Roman" w:hAnsi="Times New Roman" w:cs="Times New Roman"/>
          <w:sz w:val="24"/>
          <w:szCs w:val="24"/>
        </w:rPr>
        <w:t>Mokarroma</w:t>
      </w:r>
      <w:proofErr w:type="spellEnd"/>
      <w:r>
        <w:rPr>
          <w:rFonts w:ascii="Times New Roman" w:hAnsi="Times New Roman" w:cs="Times New Roman"/>
          <w:sz w:val="24"/>
          <w:szCs w:val="24"/>
        </w:rPr>
        <w:t>, N.,</w:t>
      </w:r>
      <w:r w:rsidR="009E0DFC" w:rsidRPr="009010B2">
        <w:rPr>
          <w:rFonts w:ascii="Times New Roman" w:hAnsi="Times New Roman" w:cs="Times New Roman"/>
          <w:sz w:val="24"/>
          <w:szCs w:val="24"/>
        </w:rPr>
        <w:t xml:space="preserve"> Rohman, M. M. and Golder, P. C. (2016). Physiological and biochemical changes in waterlog tolerant sesame genotypes. </w:t>
      </w:r>
      <w:r w:rsidR="009E0DFC" w:rsidRPr="009010B2">
        <w:rPr>
          <w:rFonts w:ascii="Times New Roman" w:hAnsi="Times New Roman" w:cs="Times New Roman"/>
          <w:i/>
          <w:iCs/>
          <w:sz w:val="24"/>
          <w:szCs w:val="24"/>
        </w:rPr>
        <w:t>SAARC Journal of Agriculture</w:t>
      </w:r>
      <w:r w:rsidR="009E0DFC" w:rsidRPr="009010B2">
        <w:rPr>
          <w:rFonts w:ascii="Times New Roman" w:hAnsi="Times New Roman" w:cs="Times New Roman"/>
          <w:sz w:val="24"/>
          <w:szCs w:val="24"/>
        </w:rPr>
        <w:t>. </w:t>
      </w:r>
      <w:r w:rsidR="009E0DFC" w:rsidRPr="009010B2">
        <w:rPr>
          <w:rFonts w:ascii="Times New Roman" w:hAnsi="Times New Roman" w:cs="Times New Roman"/>
          <w:b/>
          <w:iCs/>
          <w:sz w:val="24"/>
          <w:szCs w:val="24"/>
        </w:rPr>
        <w:t>14</w:t>
      </w:r>
      <w:r w:rsidR="009E0DFC" w:rsidRPr="009010B2">
        <w:rPr>
          <w:rFonts w:ascii="Times New Roman" w:hAnsi="Times New Roman" w:cs="Times New Roman"/>
          <w:sz w:val="24"/>
          <w:szCs w:val="24"/>
        </w:rPr>
        <w:t>(2): 31-45.</w:t>
      </w:r>
    </w:p>
    <w:p w14:paraId="5AE4D737" w14:textId="77777777" w:rsidR="009E0DFC" w:rsidRPr="009010B2"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Sairam, R. K., Kumutha, D., Ezhilmathi, K.,</w:t>
      </w:r>
      <w:r w:rsidR="009E0DFC" w:rsidRPr="009010B2">
        <w:rPr>
          <w:rFonts w:ascii="Times New Roman" w:hAnsi="Times New Roman" w:cs="Times New Roman"/>
          <w:sz w:val="24"/>
          <w:szCs w:val="24"/>
        </w:rPr>
        <w:t xml:space="preserve"> Chinnusamy, V. and Meena, R. C. (2009). Waterlogging induced oxidative stress and antioxidant enzyme activities in pigeon pea. </w:t>
      </w:r>
      <w:proofErr w:type="spellStart"/>
      <w:r w:rsidR="009E0DFC" w:rsidRPr="009010B2">
        <w:rPr>
          <w:rFonts w:ascii="Times New Roman" w:hAnsi="Times New Roman" w:cs="Times New Roman"/>
          <w:i/>
          <w:iCs/>
          <w:sz w:val="24"/>
          <w:szCs w:val="24"/>
        </w:rPr>
        <w:t>Biologia</w:t>
      </w:r>
      <w:proofErr w:type="spellEnd"/>
      <w:r w:rsidR="009E0DFC" w:rsidRPr="009010B2">
        <w:rPr>
          <w:rFonts w:ascii="Times New Roman" w:hAnsi="Times New Roman" w:cs="Times New Roman"/>
          <w:i/>
          <w:iCs/>
          <w:sz w:val="24"/>
          <w:szCs w:val="24"/>
        </w:rPr>
        <w:t xml:space="preserve"> Plantarum.</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53</w:t>
      </w:r>
      <w:r w:rsidR="009E0DFC" w:rsidRPr="009010B2">
        <w:rPr>
          <w:rFonts w:ascii="Times New Roman" w:hAnsi="Times New Roman" w:cs="Times New Roman"/>
          <w:sz w:val="24"/>
          <w:szCs w:val="24"/>
        </w:rPr>
        <w:t>: 493-504.</w:t>
      </w:r>
    </w:p>
    <w:p w14:paraId="182139CA" w14:textId="77777777" w:rsidR="008854EB" w:rsidRDefault="009E0DFC" w:rsidP="008854EB">
      <w:pPr>
        <w:spacing w:after="0" w:line="360" w:lineRule="auto"/>
        <w:jc w:val="both"/>
        <w:rPr>
          <w:rFonts w:ascii="Times New Roman" w:hAnsi="Times New Roman" w:cs="Times New Roman"/>
          <w:sz w:val="24"/>
          <w:szCs w:val="24"/>
        </w:rPr>
      </w:pPr>
      <w:r w:rsidRPr="00C026CC">
        <w:rPr>
          <w:rFonts w:ascii="Times New Roman" w:eastAsia="Times New Roman" w:hAnsi="Times New Roman" w:cs="Times New Roman"/>
          <w:sz w:val="24"/>
          <w:szCs w:val="24"/>
        </w:rPr>
        <w:t xml:space="preserve">Setter, T. L., </w:t>
      </w:r>
      <w:r w:rsidR="008854EB">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Waters, I. (2003). Review of prospects for germplasm improvement for waterlogging tolerance in wheat, barley and oats. </w:t>
      </w:r>
      <w:r w:rsidRPr="00C026CC">
        <w:rPr>
          <w:rFonts w:ascii="Times New Roman" w:eastAsia="Times New Roman" w:hAnsi="Times New Roman" w:cs="Times New Roman"/>
          <w:i/>
          <w:iCs/>
          <w:sz w:val="24"/>
          <w:szCs w:val="24"/>
        </w:rPr>
        <w:t>Plant and Soil</w:t>
      </w:r>
      <w:r w:rsidR="008854EB">
        <w:rPr>
          <w:rFonts w:ascii="Times New Roman" w:eastAsia="Times New Roman" w:hAnsi="Times New Roman" w:cs="Times New Roman"/>
          <w:sz w:val="24"/>
          <w:szCs w:val="24"/>
        </w:rPr>
        <w:t>.</w:t>
      </w:r>
      <w:r w:rsidRPr="00C026CC">
        <w:rPr>
          <w:rFonts w:ascii="Times New Roman" w:eastAsia="Times New Roman" w:hAnsi="Times New Roman" w:cs="Times New Roman"/>
          <w:sz w:val="24"/>
          <w:szCs w:val="24"/>
        </w:rPr>
        <w:t xml:space="preserve"> 253, 1–34.</w:t>
      </w:r>
    </w:p>
    <w:p w14:paraId="4DB2C7EF" w14:textId="500280DF" w:rsidR="009E0DFC" w:rsidRPr="009010B2" w:rsidRDefault="009E0DFC" w:rsidP="008854EB">
      <w:pPr>
        <w:spacing w:after="0" w:line="360" w:lineRule="auto"/>
        <w:jc w:val="both"/>
        <w:rPr>
          <w:rFonts w:ascii="Times New Roman" w:hAnsi="Times New Roman" w:cs="Times New Roman"/>
          <w:sz w:val="24"/>
          <w:szCs w:val="24"/>
        </w:rPr>
      </w:pPr>
      <w:r w:rsidRPr="009010B2">
        <w:rPr>
          <w:rFonts w:ascii="Times New Roman" w:hAnsi="Times New Roman" w:cs="Times New Roman"/>
          <w:sz w:val="24"/>
          <w:szCs w:val="24"/>
        </w:rPr>
        <w:t>Snowden, R. and B.D. Wheeler</w:t>
      </w:r>
      <w:del w:id="412" w:author="Khaled Salem (Staff)" w:date="2025-11-11T04:35:00Z" w16du:dateUtc="2025-11-11T01:35:00Z">
        <w:r w:rsidRPr="009010B2" w:rsidDel="00E04260">
          <w:rPr>
            <w:rFonts w:ascii="Times New Roman" w:hAnsi="Times New Roman" w:cs="Times New Roman"/>
            <w:sz w:val="24"/>
            <w:szCs w:val="24"/>
          </w:rPr>
          <w:delText>,</w:delText>
        </w:r>
      </w:del>
      <w:r w:rsidRPr="009010B2">
        <w:rPr>
          <w:rFonts w:ascii="Times New Roman" w:hAnsi="Times New Roman" w:cs="Times New Roman"/>
          <w:sz w:val="24"/>
          <w:szCs w:val="24"/>
        </w:rPr>
        <w:t xml:space="preserve"> (1993). Iron toxicity to fern plant species. </w:t>
      </w:r>
      <w:r w:rsidRPr="009010B2">
        <w:rPr>
          <w:rFonts w:ascii="Times New Roman" w:hAnsi="Times New Roman" w:cs="Times New Roman"/>
          <w:i/>
          <w:iCs/>
          <w:sz w:val="24"/>
          <w:szCs w:val="24"/>
        </w:rPr>
        <w:t>Journal of Ecology.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81</w:t>
      </w:r>
      <w:r w:rsidRPr="009010B2">
        <w:rPr>
          <w:rFonts w:ascii="Times New Roman" w:hAnsi="Times New Roman" w:cs="Times New Roman"/>
          <w:sz w:val="24"/>
          <w:szCs w:val="24"/>
        </w:rPr>
        <w:t>(1): 35-46.</w:t>
      </w:r>
    </w:p>
    <w:p w14:paraId="5EACF596" w14:textId="77777777" w:rsidR="009E0DFC" w:rsidRPr="00EB5A45" w:rsidRDefault="009E0DFC" w:rsidP="009E0DFC">
      <w:pPr>
        <w:spacing w:line="360" w:lineRule="auto"/>
        <w:jc w:val="both"/>
        <w:rPr>
          <w:rFonts w:ascii="Times New Roman" w:hAnsi="Times New Roman" w:cs="Times New Roman"/>
          <w:sz w:val="24"/>
          <w:szCs w:val="24"/>
        </w:rPr>
      </w:pPr>
      <w:r w:rsidRPr="00EB5A45">
        <w:rPr>
          <w:rFonts w:ascii="Times New Roman" w:hAnsi="Times New Roman" w:cs="Times New Roman"/>
          <w:sz w:val="24"/>
          <w:szCs w:val="24"/>
        </w:rPr>
        <w:t>Sun, J.; Zhang, X.; Zhang, Y.; Wang, L. and Huang, B. (2009). Effects of waterlogging on leaf protective enzyme activities and seed yield of sesame at different growth stages. </w:t>
      </w:r>
      <w:r w:rsidRPr="00EB5A45">
        <w:rPr>
          <w:rFonts w:ascii="Times New Roman" w:hAnsi="Times New Roman" w:cs="Times New Roman"/>
          <w:i/>
          <w:iCs/>
          <w:sz w:val="24"/>
          <w:szCs w:val="24"/>
        </w:rPr>
        <w:t>Chinese Journal of Applied Environmental Biology</w:t>
      </w:r>
      <w:r w:rsidRPr="00EB5A45">
        <w:rPr>
          <w:rFonts w:ascii="Times New Roman" w:hAnsi="Times New Roman" w:cs="Times New Roman"/>
          <w:sz w:val="24"/>
          <w:szCs w:val="24"/>
        </w:rPr>
        <w:t>. </w:t>
      </w:r>
      <w:r w:rsidRPr="00EB5A45">
        <w:rPr>
          <w:rFonts w:ascii="Times New Roman" w:hAnsi="Times New Roman" w:cs="Times New Roman"/>
          <w:b/>
          <w:bCs/>
          <w:sz w:val="24"/>
          <w:szCs w:val="24"/>
        </w:rPr>
        <w:t>15</w:t>
      </w:r>
      <w:r w:rsidRPr="00EB5A45">
        <w:rPr>
          <w:rFonts w:ascii="Times New Roman" w:hAnsi="Times New Roman" w:cs="Times New Roman"/>
          <w:sz w:val="24"/>
          <w:szCs w:val="24"/>
        </w:rPr>
        <w:t>(6): 790-795.</w:t>
      </w:r>
    </w:p>
    <w:p w14:paraId="2C566C8F" w14:textId="77777777" w:rsidR="009E0DFC" w:rsidRPr="00EB5A45"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Wang, L., Li, D., Zhang, Y., Gao, Y., Yu, J.,</w:t>
      </w:r>
      <w:r w:rsidR="009E0DFC" w:rsidRPr="00EB5A45">
        <w:rPr>
          <w:rFonts w:ascii="Times New Roman" w:hAnsi="Times New Roman" w:cs="Times New Roman"/>
          <w:sz w:val="24"/>
          <w:szCs w:val="24"/>
        </w:rPr>
        <w:t xml:space="preserve"> Wei, X. and Zhang, X. (2016). Tolerant and susceptible sesame genotypes reveal waterlogging stress response patterns. </w:t>
      </w:r>
      <w:proofErr w:type="spellStart"/>
      <w:r w:rsidR="009E0DFC" w:rsidRPr="00EB5A45">
        <w:rPr>
          <w:rFonts w:ascii="Times New Roman" w:hAnsi="Times New Roman" w:cs="Times New Roman"/>
          <w:i/>
          <w:iCs/>
          <w:sz w:val="24"/>
          <w:szCs w:val="24"/>
        </w:rPr>
        <w:t>PloS</w:t>
      </w:r>
      <w:proofErr w:type="spellEnd"/>
      <w:r w:rsidR="009E0DFC" w:rsidRPr="00EB5A45">
        <w:rPr>
          <w:rFonts w:ascii="Times New Roman" w:hAnsi="Times New Roman" w:cs="Times New Roman"/>
          <w:i/>
          <w:iCs/>
          <w:sz w:val="24"/>
          <w:szCs w:val="24"/>
        </w:rPr>
        <w:t xml:space="preserve"> One</w:t>
      </w:r>
      <w:r w:rsidR="009E0DFC" w:rsidRPr="00EB5A45">
        <w:rPr>
          <w:rFonts w:ascii="Times New Roman" w:hAnsi="Times New Roman" w:cs="Times New Roman"/>
          <w:sz w:val="24"/>
          <w:szCs w:val="24"/>
        </w:rPr>
        <w:t>. </w:t>
      </w:r>
      <w:r w:rsidR="009E0DFC" w:rsidRPr="00EB5A45">
        <w:rPr>
          <w:rFonts w:ascii="Times New Roman" w:hAnsi="Times New Roman" w:cs="Times New Roman"/>
          <w:b/>
          <w:iCs/>
          <w:sz w:val="24"/>
          <w:szCs w:val="24"/>
        </w:rPr>
        <w:t>11</w:t>
      </w:r>
      <w:r w:rsidR="009E0DFC" w:rsidRPr="00EB5A45">
        <w:rPr>
          <w:rFonts w:ascii="Times New Roman" w:hAnsi="Times New Roman" w:cs="Times New Roman"/>
          <w:sz w:val="24"/>
          <w:szCs w:val="24"/>
        </w:rPr>
        <w:t>(3): e0149912.</w:t>
      </w:r>
    </w:p>
    <w:p w14:paraId="0A8F8777" w14:textId="77777777" w:rsidR="009E0DFC" w:rsidRPr="00EB5A45" w:rsidRDefault="009E0DFC" w:rsidP="009E0DFC">
      <w:pPr>
        <w:spacing w:before="90" w:line="360" w:lineRule="auto"/>
        <w:jc w:val="both"/>
        <w:rPr>
          <w:rFonts w:ascii="Times New Roman" w:hAnsi="Times New Roman" w:cs="Times New Roman"/>
          <w:sz w:val="24"/>
          <w:szCs w:val="24"/>
          <w:shd w:val="clear" w:color="auto" w:fill="FFFFFF"/>
        </w:rPr>
      </w:pPr>
      <w:r w:rsidRPr="00EB5A45">
        <w:rPr>
          <w:rFonts w:ascii="Times New Roman" w:hAnsi="Times New Roman" w:cs="Times New Roman"/>
          <w:sz w:val="24"/>
          <w:szCs w:val="24"/>
          <w:shd w:val="clear" w:color="auto" w:fill="FFFFFF"/>
        </w:rPr>
        <w:t>Xu, J.; Chen, S. and Hu, Q. (2005). Antioxidant activity of brown pigment and extracts from black sesame seed (</w:t>
      </w:r>
      <w:r w:rsidRPr="00EB5A45">
        <w:rPr>
          <w:rFonts w:ascii="Times New Roman" w:hAnsi="Times New Roman" w:cs="Times New Roman"/>
          <w:i/>
          <w:iCs/>
          <w:sz w:val="24"/>
          <w:szCs w:val="24"/>
          <w:shd w:val="clear" w:color="auto" w:fill="FFFFFF"/>
        </w:rPr>
        <w:t>Sesamum indicum</w:t>
      </w:r>
      <w:r w:rsidRPr="00EB5A45">
        <w:rPr>
          <w:rFonts w:ascii="Times New Roman" w:hAnsi="Times New Roman" w:cs="Times New Roman"/>
          <w:sz w:val="24"/>
          <w:szCs w:val="24"/>
          <w:shd w:val="clear" w:color="auto" w:fill="FFFFFF"/>
        </w:rPr>
        <w:t xml:space="preserve"> L.). </w:t>
      </w:r>
      <w:r w:rsidRPr="00EB5A45">
        <w:rPr>
          <w:rFonts w:ascii="Times New Roman" w:hAnsi="Times New Roman" w:cs="Times New Roman"/>
          <w:i/>
          <w:iCs/>
          <w:sz w:val="24"/>
          <w:szCs w:val="24"/>
          <w:shd w:val="clear" w:color="auto" w:fill="FFFFFF"/>
        </w:rPr>
        <w:t>Food Chemistry</w:t>
      </w:r>
      <w:r w:rsidRPr="00EB5A45">
        <w:rPr>
          <w:rFonts w:ascii="Times New Roman" w:hAnsi="Times New Roman" w:cs="Times New Roman"/>
          <w:sz w:val="24"/>
          <w:szCs w:val="24"/>
          <w:shd w:val="clear" w:color="auto" w:fill="FFFFFF"/>
        </w:rPr>
        <w:t>. </w:t>
      </w:r>
      <w:r w:rsidRPr="008854EB">
        <w:rPr>
          <w:rFonts w:ascii="Times New Roman" w:hAnsi="Times New Roman" w:cs="Times New Roman"/>
          <w:b/>
          <w:bCs/>
          <w:sz w:val="24"/>
          <w:szCs w:val="24"/>
          <w:shd w:val="clear" w:color="auto" w:fill="FFFFFF"/>
        </w:rPr>
        <w:t>91</w:t>
      </w:r>
      <w:r w:rsidRPr="00EB5A45">
        <w:rPr>
          <w:rFonts w:ascii="Times New Roman" w:hAnsi="Times New Roman" w:cs="Times New Roman"/>
          <w:sz w:val="24"/>
          <w:szCs w:val="24"/>
          <w:shd w:val="clear" w:color="auto" w:fill="FFFFFF"/>
        </w:rPr>
        <w:t>(1): 79-83.</w:t>
      </w:r>
    </w:p>
    <w:p w14:paraId="3F4C87B8" w14:textId="77777777" w:rsidR="009E0DFC" w:rsidRPr="009010B2" w:rsidRDefault="008854EB"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 Kalia, S., Rangan, P., Pradheep, K., Rao, G. P.,</w:t>
      </w:r>
      <w:r w:rsidR="009E0DFC" w:rsidRPr="009010B2">
        <w:rPr>
          <w:rFonts w:ascii="Times New Roman" w:hAnsi="Times New Roman" w:cs="Times New Roman"/>
          <w:sz w:val="24"/>
          <w:szCs w:val="24"/>
          <w:shd w:val="clear" w:color="auto" w:fill="FFFFFF"/>
        </w:rPr>
        <w:t xml:space="preserve"> Kaur, V. and Siddique, K. H. (2022). Current research trends and prospects for yield and quality improvement in sesame, an important oilseed crop. </w:t>
      </w:r>
      <w:r w:rsidR="009E0DFC" w:rsidRPr="009010B2">
        <w:rPr>
          <w:rFonts w:ascii="Times New Roman" w:hAnsi="Times New Roman" w:cs="Times New Roman"/>
          <w:i/>
          <w:iCs/>
          <w:sz w:val="24"/>
          <w:szCs w:val="24"/>
          <w:shd w:val="clear" w:color="auto" w:fill="FFFFFF"/>
        </w:rPr>
        <w:t>Frontiers in Plant Science.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13</w:t>
      </w:r>
      <w:r w:rsidR="009E0DFC" w:rsidRPr="00E27255">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863521.</w:t>
      </w:r>
    </w:p>
    <w:p w14:paraId="75FF6D1D"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Yamauchi, T.,</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Noshita</w:t>
      </w:r>
      <w:proofErr w:type="spellEnd"/>
      <w:r w:rsidR="009E0DFC" w:rsidRPr="009010B2">
        <w:rPr>
          <w:rFonts w:ascii="Times New Roman" w:hAnsi="Times New Roman" w:cs="Times New Roman"/>
          <w:sz w:val="24"/>
          <w:szCs w:val="24"/>
        </w:rPr>
        <w:t>, K. and Tsutsumi, N. (2021). Climate-smart crops: key root anatomical traits that confer flooding tolerance. </w:t>
      </w:r>
      <w:r w:rsidR="009E0DFC" w:rsidRPr="009010B2">
        <w:rPr>
          <w:rFonts w:ascii="Times New Roman" w:hAnsi="Times New Roman" w:cs="Times New Roman"/>
          <w:i/>
          <w:iCs/>
          <w:sz w:val="24"/>
          <w:szCs w:val="24"/>
        </w:rPr>
        <w:t>Breeding Science</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71</w:t>
      </w:r>
      <w:r w:rsidR="009E0DFC" w:rsidRPr="009010B2">
        <w:rPr>
          <w:rFonts w:ascii="Times New Roman" w:hAnsi="Times New Roman" w:cs="Times New Roman"/>
          <w:sz w:val="24"/>
          <w:szCs w:val="24"/>
        </w:rPr>
        <w:t>(1): 51-61.</w:t>
      </w:r>
    </w:p>
    <w:p w14:paraId="6309F87B"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Zabalza, A., Van Dongen, J. T., Froehlich, A., Oliver, S. N., Faix, B.,</w:t>
      </w:r>
      <w:r w:rsidR="009E0DFC" w:rsidRPr="009010B2">
        <w:rPr>
          <w:rFonts w:ascii="Times New Roman" w:hAnsi="Times New Roman" w:cs="Times New Roman"/>
          <w:sz w:val="24"/>
          <w:szCs w:val="24"/>
        </w:rPr>
        <w:t xml:space="preserve"> Gupta, K. J. and </w:t>
      </w:r>
      <w:proofErr w:type="spellStart"/>
      <w:r w:rsidR="009E0DFC" w:rsidRPr="009010B2">
        <w:rPr>
          <w:rFonts w:ascii="Times New Roman" w:hAnsi="Times New Roman" w:cs="Times New Roman"/>
          <w:sz w:val="24"/>
          <w:szCs w:val="24"/>
        </w:rPr>
        <w:t>Geigenberger</w:t>
      </w:r>
      <w:proofErr w:type="spellEnd"/>
      <w:r w:rsidR="009E0DFC" w:rsidRPr="009010B2">
        <w:rPr>
          <w:rFonts w:ascii="Times New Roman" w:hAnsi="Times New Roman" w:cs="Times New Roman"/>
          <w:sz w:val="24"/>
          <w:szCs w:val="24"/>
        </w:rPr>
        <w:t>, P. (2009). Regulation of respiration and fermentation to control the plant internal oxygen concentration. </w:t>
      </w:r>
      <w:r w:rsidR="009E0DFC" w:rsidRPr="009010B2">
        <w:rPr>
          <w:rFonts w:ascii="Times New Roman" w:hAnsi="Times New Roman" w:cs="Times New Roman"/>
          <w:i/>
          <w:iCs/>
          <w:sz w:val="24"/>
          <w:szCs w:val="24"/>
        </w:rPr>
        <w:t>Plant Physiology</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149</w:t>
      </w:r>
      <w:r w:rsidR="009E0DFC" w:rsidRPr="009010B2">
        <w:rPr>
          <w:rFonts w:ascii="Times New Roman" w:hAnsi="Times New Roman" w:cs="Times New Roman"/>
          <w:sz w:val="24"/>
          <w:szCs w:val="24"/>
        </w:rPr>
        <w:t>(2): 1087-1098.</w:t>
      </w:r>
    </w:p>
    <w:p w14:paraId="108E65C5"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J. Y., Huang, S. N., Wang, G.,</w:t>
      </w:r>
      <w:r w:rsidR="009E0DFC" w:rsidRPr="009010B2">
        <w:rPr>
          <w:rFonts w:ascii="Times New Roman" w:hAnsi="Times New Roman" w:cs="Times New Roman"/>
          <w:sz w:val="24"/>
          <w:szCs w:val="24"/>
        </w:rPr>
        <w:t xml:space="preserve"> Xuan, J. P. and Guo, Z. R. (2016). Overexpression of </w:t>
      </w:r>
      <w:r w:rsidR="009E0DFC" w:rsidRPr="009010B2">
        <w:rPr>
          <w:rFonts w:ascii="Times New Roman" w:hAnsi="Times New Roman" w:cs="Times New Roman"/>
          <w:i/>
          <w:iCs/>
          <w:sz w:val="24"/>
          <w:szCs w:val="24"/>
        </w:rPr>
        <w:t>Actinidia deliciosa</w:t>
      </w:r>
      <w:r w:rsidR="009E0DFC" w:rsidRPr="009010B2">
        <w:rPr>
          <w:rFonts w:ascii="Times New Roman" w:hAnsi="Times New Roman" w:cs="Times New Roman"/>
          <w:sz w:val="24"/>
          <w:szCs w:val="24"/>
        </w:rPr>
        <w:t xml:space="preserve"> pyruvate decarboxylase 1 gene enhances waterlogging stress in transgenic </w:t>
      </w:r>
      <w:r w:rsidR="009E0DFC" w:rsidRPr="009010B2">
        <w:rPr>
          <w:rFonts w:ascii="Times New Roman" w:hAnsi="Times New Roman" w:cs="Times New Roman"/>
          <w:i/>
          <w:iCs/>
          <w:sz w:val="24"/>
          <w:szCs w:val="24"/>
        </w:rPr>
        <w:t>Arabidopsis thaliana</w:t>
      </w:r>
      <w:r w:rsidR="009E0DFC" w:rsidRPr="009010B2">
        <w:rPr>
          <w:rFonts w:ascii="Times New Roman" w:hAnsi="Times New Roman" w:cs="Times New Roman"/>
          <w:sz w:val="24"/>
          <w:szCs w:val="24"/>
        </w:rPr>
        <w:t>. </w:t>
      </w:r>
      <w:r w:rsidR="009E0DFC" w:rsidRPr="009010B2">
        <w:rPr>
          <w:rFonts w:ascii="Times New Roman" w:hAnsi="Times New Roman" w:cs="Times New Roman"/>
          <w:i/>
          <w:iCs/>
          <w:sz w:val="24"/>
          <w:szCs w:val="24"/>
        </w:rPr>
        <w:t>Plant Physiology and Biochemistry</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106</w:t>
      </w:r>
      <w:r w:rsidR="009E0DFC" w:rsidRPr="009010B2">
        <w:rPr>
          <w:rFonts w:ascii="Times New Roman" w:hAnsi="Times New Roman" w:cs="Times New Roman"/>
          <w:sz w:val="24"/>
          <w:szCs w:val="24"/>
        </w:rPr>
        <w:t>: 244-252.</w:t>
      </w:r>
    </w:p>
    <w:p w14:paraId="41E2FD4D"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Zhang, R. D., Zhou, Y. F., Yue, Z. X., Chen, X. F., Cao, X.,</w:t>
      </w:r>
      <w:r w:rsidR="009E0DFC" w:rsidRPr="009010B2">
        <w:rPr>
          <w:rFonts w:ascii="Times New Roman" w:hAnsi="Times New Roman" w:cs="Times New Roman"/>
          <w:sz w:val="24"/>
          <w:szCs w:val="24"/>
        </w:rPr>
        <w:t xml:space="preserve"> Xu, X. X. and Huang, R. D. (2019). Changes in photosynthesis, chloroplast ultrastructure, and antioxidant metabolism in leaves of sorghum under waterlogging stress. </w:t>
      </w:r>
      <w:proofErr w:type="spellStart"/>
      <w:r w:rsidR="009E0DFC" w:rsidRPr="009010B2">
        <w:rPr>
          <w:rFonts w:ascii="Times New Roman" w:hAnsi="Times New Roman" w:cs="Times New Roman"/>
          <w:i/>
          <w:iCs/>
          <w:sz w:val="24"/>
          <w:szCs w:val="24"/>
        </w:rPr>
        <w:t>Photosynthetica</w:t>
      </w:r>
      <w:proofErr w:type="spellEnd"/>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57</w:t>
      </w:r>
      <w:r w:rsidR="009E0DFC" w:rsidRPr="009010B2">
        <w:rPr>
          <w:rFonts w:ascii="Times New Roman" w:hAnsi="Times New Roman" w:cs="Times New Roman"/>
          <w:sz w:val="24"/>
          <w:szCs w:val="24"/>
        </w:rPr>
        <w:t>(4).</w:t>
      </w:r>
    </w:p>
    <w:p w14:paraId="3C1C386F"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Zhen, B., Li, H., Niu, Q., Qiu, H., Tian, G.,</w:t>
      </w:r>
      <w:r w:rsidR="009E0DFC" w:rsidRPr="009010B2">
        <w:rPr>
          <w:rFonts w:ascii="Times New Roman" w:hAnsi="Times New Roman" w:cs="Times New Roman"/>
          <w:sz w:val="24"/>
          <w:szCs w:val="24"/>
        </w:rPr>
        <w:t xml:space="preserve"> Lu, H. and Zhou, X. (2020). Effects of combined high temperature and waterlogging stress at booting stage on root anatomy of rice (</w:t>
      </w:r>
      <w:r w:rsidR="009E0DFC" w:rsidRPr="009010B2">
        <w:rPr>
          <w:rFonts w:ascii="Times New Roman" w:hAnsi="Times New Roman" w:cs="Times New Roman"/>
          <w:i/>
          <w:iCs/>
          <w:sz w:val="24"/>
          <w:szCs w:val="24"/>
        </w:rPr>
        <w:t>Oryza sativa</w:t>
      </w:r>
      <w:r w:rsidR="009E0DFC" w:rsidRPr="009010B2">
        <w:rPr>
          <w:rFonts w:ascii="Times New Roman" w:hAnsi="Times New Roman" w:cs="Times New Roman"/>
          <w:sz w:val="24"/>
          <w:szCs w:val="24"/>
        </w:rPr>
        <w:t xml:space="preserve"> L.). </w:t>
      </w:r>
      <w:r w:rsidR="009E0DFC" w:rsidRPr="009010B2">
        <w:rPr>
          <w:rFonts w:ascii="Times New Roman" w:hAnsi="Times New Roman" w:cs="Times New Roman"/>
          <w:i/>
          <w:iCs/>
          <w:sz w:val="24"/>
          <w:szCs w:val="24"/>
        </w:rPr>
        <w:t>Water</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12</w:t>
      </w:r>
      <w:r w:rsidR="009E0DFC" w:rsidRPr="009010B2">
        <w:rPr>
          <w:rFonts w:ascii="Times New Roman" w:hAnsi="Times New Roman" w:cs="Times New Roman"/>
          <w:sz w:val="24"/>
          <w:szCs w:val="24"/>
        </w:rPr>
        <w:t>(9): 2524.</w:t>
      </w:r>
    </w:p>
    <w:p w14:paraId="21ADBC6A" w14:textId="77777777" w:rsidR="004D34CA" w:rsidRPr="009010B2" w:rsidRDefault="004D34CA" w:rsidP="001A38EC">
      <w:pPr>
        <w:pStyle w:val="ListParagraph"/>
        <w:spacing w:after="0" w:line="360" w:lineRule="auto"/>
        <w:ind w:left="0"/>
        <w:jc w:val="both"/>
        <w:rPr>
          <w:rFonts w:ascii="Times New Roman" w:hAnsi="Times New Roman" w:cs="Times New Roman"/>
          <w:position w:val="2"/>
          <w:sz w:val="24"/>
          <w:szCs w:val="24"/>
        </w:rPr>
      </w:pPr>
    </w:p>
    <w:sectPr w:rsidR="004D34CA" w:rsidRPr="009010B2" w:rsidSect="00704D80">
      <w:type w:val="continuous"/>
      <w:pgSz w:w="11906" w:h="16838" w:code="9"/>
      <w:pgMar w:top="1440" w:right="1440" w:bottom="1440" w:left="165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haled Salem (Staff)" w:date="2025-11-11T01:26:00Z" w:initials="KS">
    <w:p w14:paraId="790D9707" w14:textId="77777777" w:rsidR="00E04260" w:rsidRDefault="00E04260" w:rsidP="00E04260">
      <w:pPr>
        <w:pStyle w:val="CommentText"/>
      </w:pPr>
      <w:r>
        <w:rPr>
          <w:rStyle w:val="CommentReference"/>
        </w:rPr>
        <w:annotationRef/>
      </w:r>
      <w:r>
        <w:rPr>
          <w:b/>
          <w:bCs/>
        </w:rPr>
        <w:t>Morpho-anatomical and Antioxidant Responses of Sesame (Sesamum indicum L.) Genotypes under Waterlogging Stress</w:t>
      </w:r>
    </w:p>
    <w:p w14:paraId="35555BE0" w14:textId="77777777" w:rsidR="00E04260" w:rsidRDefault="00E04260" w:rsidP="00E0426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55B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8E226" w16cex:dateUtc="2025-11-10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55BE0" w16cid:durableId="52F8E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B3E8" w14:textId="77777777" w:rsidR="00E2767E" w:rsidRDefault="00E2767E">
      <w:pPr>
        <w:spacing w:after="0" w:line="240" w:lineRule="auto"/>
      </w:pPr>
      <w:r>
        <w:separator/>
      </w:r>
    </w:p>
  </w:endnote>
  <w:endnote w:type="continuationSeparator" w:id="0">
    <w:p w14:paraId="0ADED1C5" w14:textId="77777777" w:rsidR="00E2767E" w:rsidRDefault="00E2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5A6C" w14:textId="77777777" w:rsidR="008B615F" w:rsidRDefault="008B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D70" w14:textId="77777777" w:rsidR="008B615F" w:rsidRDefault="008B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C1D" w14:textId="77777777" w:rsidR="008B615F" w:rsidRDefault="008B6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790270"/>
      <w:docPartObj>
        <w:docPartGallery w:val="Page Numbers (Bottom of Page)"/>
        <w:docPartUnique/>
      </w:docPartObj>
    </w:sdtPr>
    <w:sdtEndPr>
      <w:rPr>
        <w:noProof/>
      </w:rPr>
    </w:sdtEndPr>
    <w:sdtContent>
      <w:p w14:paraId="7F7F0B4F" w14:textId="77777777" w:rsidR="002308A5" w:rsidRDefault="0001658E">
        <w:pPr>
          <w:pStyle w:val="Footer"/>
          <w:jc w:val="center"/>
        </w:pPr>
        <w:r>
          <w:fldChar w:fldCharType="begin"/>
        </w:r>
        <w:r>
          <w:instrText xml:space="preserve"> PAGE   \* MERGEFORMAT </w:instrText>
        </w:r>
        <w:r>
          <w:fldChar w:fldCharType="separate"/>
        </w:r>
        <w:r w:rsidR="00326486">
          <w:rPr>
            <w:noProof/>
          </w:rPr>
          <w:t>10</w:t>
        </w:r>
        <w:r>
          <w:rPr>
            <w:noProof/>
          </w:rPr>
          <w:fldChar w:fldCharType="end"/>
        </w:r>
      </w:p>
    </w:sdtContent>
  </w:sdt>
  <w:p w14:paraId="47E1C39B" w14:textId="77777777" w:rsidR="002308A5" w:rsidRDefault="0023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F442" w14:textId="77777777" w:rsidR="00E2767E" w:rsidRDefault="00E2767E">
      <w:pPr>
        <w:spacing w:after="0" w:line="240" w:lineRule="auto"/>
      </w:pPr>
      <w:r>
        <w:separator/>
      </w:r>
    </w:p>
  </w:footnote>
  <w:footnote w:type="continuationSeparator" w:id="0">
    <w:p w14:paraId="324E84CF" w14:textId="77777777" w:rsidR="00E2767E" w:rsidRDefault="00E2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129" w14:textId="77777777" w:rsidR="008B615F" w:rsidRDefault="00000000">
    <w:pPr>
      <w:pStyle w:val="Header"/>
    </w:pPr>
    <w:r>
      <w:rPr>
        <w:noProof/>
      </w:rPr>
      <w:pict w14:anchorId="4DB35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4" o:spid="_x0000_s1026"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478E" w14:textId="77777777" w:rsidR="008B615F" w:rsidRDefault="00000000">
    <w:pPr>
      <w:pStyle w:val="Header"/>
    </w:pPr>
    <w:r>
      <w:rPr>
        <w:noProof/>
      </w:rPr>
      <w:pict w14:anchorId="73DA5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5" o:spid="_x0000_s1027"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19AA" w14:textId="77777777" w:rsidR="008B615F" w:rsidRDefault="00000000">
    <w:pPr>
      <w:pStyle w:val="Header"/>
    </w:pPr>
    <w:r>
      <w:rPr>
        <w:noProof/>
      </w:rPr>
      <w:pict w14:anchorId="19E80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3" o:spid="_x0000_s1025"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9BCD" w14:textId="77777777" w:rsidR="008B615F" w:rsidRDefault="00000000">
    <w:pPr>
      <w:pStyle w:val="Header"/>
    </w:pPr>
    <w:r>
      <w:rPr>
        <w:noProof/>
      </w:rPr>
      <w:pict w14:anchorId="75D03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7" o:spid="_x0000_s1029"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A6C0" w14:textId="77777777" w:rsidR="008B615F" w:rsidRDefault="00000000">
    <w:pPr>
      <w:pStyle w:val="Header"/>
    </w:pPr>
    <w:r>
      <w:rPr>
        <w:noProof/>
      </w:rPr>
      <w:pict w14:anchorId="50179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8" o:spid="_x0000_s1030"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BC28" w14:textId="77777777" w:rsidR="008B615F" w:rsidRDefault="00000000">
    <w:pPr>
      <w:pStyle w:val="Header"/>
    </w:pPr>
    <w:r>
      <w:rPr>
        <w:noProof/>
      </w:rPr>
      <w:pict w14:anchorId="33A05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6" o:spid="_x0000_s1028"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7D"/>
    <w:multiLevelType w:val="hybridMultilevel"/>
    <w:tmpl w:val="0470A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C774E2"/>
    <w:multiLevelType w:val="hybridMultilevel"/>
    <w:tmpl w:val="69D2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94E"/>
    <w:multiLevelType w:val="hybridMultilevel"/>
    <w:tmpl w:val="DB8C3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24C"/>
    <w:multiLevelType w:val="hybridMultilevel"/>
    <w:tmpl w:val="EAE02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57B1"/>
    <w:multiLevelType w:val="hybridMultilevel"/>
    <w:tmpl w:val="412A3C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014B"/>
    <w:multiLevelType w:val="hybridMultilevel"/>
    <w:tmpl w:val="C0E48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05E0"/>
    <w:multiLevelType w:val="hybridMultilevel"/>
    <w:tmpl w:val="0D98C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44306"/>
    <w:multiLevelType w:val="hybridMultilevel"/>
    <w:tmpl w:val="238C3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977"/>
    <w:multiLevelType w:val="hybridMultilevel"/>
    <w:tmpl w:val="44E09A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08C"/>
    <w:multiLevelType w:val="hybridMultilevel"/>
    <w:tmpl w:val="54A2560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9A43BB"/>
    <w:multiLevelType w:val="multilevel"/>
    <w:tmpl w:val="539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7312A"/>
    <w:multiLevelType w:val="hybridMultilevel"/>
    <w:tmpl w:val="C3BEF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A53"/>
    <w:multiLevelType w:val="multilevel"/>
    <w:tmpl w:val="24680C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467DA"/>
    <w:multiLevelType w:val="multilevel"/>
    <w:tmpl w:val="A6EC36E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35DAE"/>
    <w:multiLevelType w:val="hybridMultilevel"/>
    <w:tmpl w:val="545A7BE6"/>
    <w:lvl w:ilvl="0" w:tplc="4F2239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91C4C50"/>
    <w:multiLevelType w:val="multilevel"/>
    <w:tmpl w:val="AEB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441C5"/>
    <w:multiLevelType w:val="multilevel"/>
    <w:tmpl w:val="EC143F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35772E"/>
    <w:multiLevelType w:val="hybridMultilevel"/>
    <w:tmpl w:val="AD2CF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2A4601"/>
    <w:multiLevelType w:val="hybridMultilevel"/>
    <w:tmpl w:val="65DC3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863D8"/>
    <w:multiLevelType w:val="hybridMultilevel"/>
    <w:tmpl w:val="573887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93713"/>
    <w:multiLevelType w:val="hybridMultilevel"/>
    <w:tmpl w:val="E31A1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B2971"/>
    <w:multiLevelType w:val="hybridMultilevel"/>
    <w:tmpl w:val="73EEE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36A75"/>
    <w:multiLevelType w:val="hybridMultilevel"/>
    <w:tmpl w:val="597E90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378EE"/>
    <w:multiLevelType w:val="hybridMultilevel"/>
    <w:tmpl w:val="2D78D8F4"/>
    <w:lvl w:ilvl="0" w:tplc="CA4E8FA4">
      <w:start w:val="1"/>
      <w:numFmt w:val="decimal"/>
      <w:lvlText w:val="%1."/>
      <w:lvlJc w:val="left"/>
      <w:pPr>
        <w:ind w:left="1211" w:hanging="360"/>
      </w:pPr>
      <w:rPr>
        <w:rFonts w:hint="default"/>
        <w:b/>
        <w:b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7E42FC"/>
    <w:multiLevelType w:val="multilevel"/>
    <w:tmpl w:val="01600266"/>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5E1B01"/>
    <w:multiLevelType w:val="hybridMultilevel"/>
    <w:tmpl w:val="04E4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F44AE"/>
    <w:multiLevelType w:val="multilevel"/>
    <w:tmpl w:val="114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27A9D"/>
    <w:multiLevelType w:val="hybridMultilevel"/>
    <w:tmpl w:val="E55A3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8256C"/>
    <w:multiLevelType w:val="hybridMultilevel"/>
    <w:tmpl w:val="D4A44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1151E3"/>
    <w:multiLevelType w:val="multilevel"/>
    <w:tmpl w:val="812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4125C"/>
    <w:multiLevelType w:val="multilevel"/>
    <w:tmpl w:val="329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17486"/>
    <w:multiLevelType w:val="multilevel"/>
    <w:tmpl w:val="14288620"/>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B3035"/>
    <w:multiLevelType w:val="hybridMultilevel"/>
    <w:tmpl w:val="85BAA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610C10"/>
    <w:multiLevelType w:val="hybridMultilevel"/>
    <w:tmpl w:val="99F25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34AF6"/>
    <w:multiLevelType w:val="hybridMultilevel"/>
    <w:tmpl w:val="798EE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C3464"/>
    <w:multiLevelType w:val="hybridMultilevel"/>
    <w:tmpl w:val="D9345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437A8"/>
    <w:multiLevelType w:val="hybridMultilevel"/>
    <w:tmpl w:val="C98A71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01B0AE5"/>
    <w:multiLevelType w:val="hybridMultilevel"/>
    <w:tmpl w:val="CC9E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655F5"/>
    <w:multiLevelType w:val="hybridMultilevel"/>
    <w:tmpl w:val="BCEC1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9627F"/>
    <w:multiLevelType w:val="hybridMultilevel"/>
    <w:tmpl w:val="E19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00682"/>
    <w:multiLevelType w:val="hybridMultilevel"/>
    <w:tmpl w:val="228E1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59DC"/>
    <w:multiLevelType w:val="hybridMultilevel"/>
    <w:tmpl w:val="D6D099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317213">
    <w:abstractNumId w:val="32"/>
  </w:num>
  <w:num w:numId="2" w16cid:durableId="1320427224">
    <w:abstractNumId w:val="6"/>
  </w:num>
  <w:num w:numId="3" w16cid:durableId="1821924089">
    <w:abstractNumId w:val="16"/>
  </w:num>
  <w:num w:numId="4" w16cid:durableId="880172497">
    <w:abstractNumId w:val="17"/>
  </w:num>
  <w:num w:numId="5" w16cid:durableId="28800037">
    <w:abstractNumId w:val="9"/>
  </w:num>
  <w:num w:numId="6" w16cid:durableId="297614021">
    <w:abstractNumId w:val="23"/>
  </w:num>
  <w:num w:numId="7" w16cid:durableId="2082941137">
    <w:abstractNumId w:val="14"/>
  </w:num>
  <w:num w:numId="8" w16cid:durableId="1250113388">
    <w:abstractNumId w:val="8"/>
  </w:num>
  <w:num w:numId="9" w16cid:durableId="297027580">
    <w:abstractNumId w:val="12"/>
  </w:num>
  <w:num w:numId="10" w16cid:durableId="1492526461">
    <w:abstractNumId w:val="2"/>
  </w:num>
  <w:num w:numId="11" w16cid:durableId="819494184">
    <w:abstractNumId w:val="37"/>
  </w:num>
  <w:num w:numId="12" w16cid:durableId="678582676">
    <w:abstractNumId w:val="19"/>
  </w:num>
  <w:num w:numId="13" w16cid:durableId="1239168881">
    <w:abstractNumId w:val="13"/>
  </w:num>
  <w:num w:numId="14" w16cid:durableId="178131704">
    <w:abstractNumId w:val="24"/>
  </w:num>
  <w:num w:numId="15" w16cid:durableId="1487744739">
    <w:abstractNumId w:val="4"/>
  </w:num>
  <w:num w:numId="16" w16cid:durableId="1063600938">
    <w:abstractNumId w:val="34"/>
  </w:num>
  <w:num w:numId="17" w16cid:durableId="1580021105">
    <w:abstractNumId w:val="33"/>
  </w:num>
  <w:num w:numId="18" w16cid:durableId="395972903">
    <w:abstractNumId w:val="22"/>
  </w:num>
  <w:num w:numId="19" w16cid:durableId="1766850817">
    <w:abstractNumId w:val="35"/>
  </w:num>
  <w:num w:numId="20" w16cid:durableId="2055038849">
    <w:abstractNumId w:val="5"/>
  </w:num>
  <w:num w:numId="21" w16cid:durableId="202375234">
    <w:abstractNumId w:val="21"/>
  </w:num>
  <w:num w:numId="22" w16cid:durableId="2039357997">
    <w:abstractNumId w:val="40"/>
  </w:num>
  <w:num w:numId="23" w16cid:durableId="1489054220">
    <w:abstractNumId w:val="18"/>
  </w:num>
  <w:num w:numId="24" w16cid:durableId="1636107708">
    <w:abstractNumId w:val="41"/>
  </w:num>
  <w:num w:numId="25" w16cid:durableId="1104568654">
    <w:abstractNumId w:val="7"/>
  </w:num>
  <w:num w:numId="26" w16cid:durableId="340856860">
    <w:abstractNumId w:val="27"/>
  </w:num>
  <w:num w:numId="27" w16cid:durableId="1120103646">
    <w:abstractNumId w:val="20"/>
  </w:num>
  <w:num w:numId="28" w16cid:durableId="627320215">
    <w:abstractNumId w:val="11"/>
  </w:num>
  <w:num w:numId="29" w16cid:durableId="582102330">
    <w:abstractNumId w:val="1"/>
  </w:num>
  <w:num w:numId="30" w16cid:durableId="1475751482">
    <w:abstractNumId w:val="39"/>
  </w:num>
  <w:num w:numId="31" w16cid:durableId="1799185256">
    <w:abstractNumId w:val="38"/>
  </w:num>
  <w:num w:numId="32" w16cid:durableId="464935211">
    <w:abstractNumId w:val="3"/>
  </w:num>
  <w:num w:numId="33" w16cid:durableId="1288658951">
    <w:abstractNumId w:val="31"/>
  </w:num>
  <w:num w:numId="34" w16cid:durableId="127363153">
    <w:abstractNumId w:val="0"/>
  </w:num>
  <w:num w:numId="35" w16cid:durableId="1558928987">
    <w:abstractNumId w:val="28"/>
  </w:num>
  <w:num w:numId="36" w16cid:durableId="1014377668">
    <w:abstractNumId w:val="36"/>
  </w:num>
  <w:num w:numId="37" w16cid:durableId="950435248">
    <w:abstractNumId w:val="29"/>
  </w:num>
  <w:num w:numId="38" w16cid:durableId="1265186886">
    <w:abstractNumId w:val="10"/>
  </w:num>
  <w:num w:numId="39" w16cid:durableId="1556693598">
    <w:abstractNumId w:val="15"/>
  </w:num>
  <w:num w:numId="40" w16cid:durableId="1661959843">
    <w:abstractNumId w:val="30"/>
  </w:num>
  <w:num w:numId="41" w16cid:durableId="2127891442">
    <w:abstractNumId w:val="26"/>
  </w:num>
  <w:num w:numId="42" w16cid:durableId="201768219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MDUzsbAwtTAwNTJR0lEKTi0uzszPAykwrAUAT3q5wywAAAA="/>
  </w:docVars>
  <w:rsids>
    <w:rsidRoot w:val="00A6532A"/>
    <w:rsid w:val="00010CA8"/>
    <w:rsid w:val="000114E4"/>
    <w:rsid w:val="0001658E"/>
    <w:rsid w:val="0001751D"/>
    <w:rsid w:val="00021597"/>
    <w:rsid w:val="00030CCC"/>
    <w:rsid w:val="00030CF9"/>
    <w:rsid w:val="00035CE0"/>
    <w:rsid w:val="0004368E"/>
    <w:rsid w:val="0004527D"/>
    <w:rsid w:val="000456E8"/>
    <w:rsid w:val="00045AD8"/>
    <w:rsid w:val="00045D47"/>
    <w:rsid w:val="00054EDC"/>
    <w:rsid w:val="0005677F"/>
    <w:rsid w:val="00066154"/>
    <w:rsid w:val="0008006C"/>
    <w:rsid w:val="000872C0"/>
    <w:rsid w:val="00092232"/>
    <w:rsid w:val="00093286"/>
    <w:rsid w:val="00094972"/>
    <w:rsid w:val="00095FE8"/>
    <w:rsid w:val="00097E18"/>
    <w:rsid w:val="000B04AC"/>
    <w:rsid w:val="000B4A55"/>
    <w:rsid w:val="000C2349"/>
    <w:rsid w:val="000C5192"/>
    <w:rsid w:val="000D30C0"/>
    <w:rsid w:val="000D67E5"/>
    <w:rsid w:val="000E03C1"/>
    <w:rsid w:val="000E3995"/>
    <w:rsid w:val="000F1FDE"/>
    <w:rsid w:val="000F3FF8"/>
    <w:rsid w:val="001034C4"/>
    <w:rsid w:val="00105FA4"/>
    <w:rsid w:val="00107558"/>
    <w:rsid w:val="00111136"/>
    <w:rsid w:val="00123A70"/>
    <w:rsid w:val="00141E81"/>
    <w:rsid w:val="00142B20"/>
    <w:rsid w:val="00163091"/>
    <w:rsid w:val="00163223"/>
    <w:rsid w:val="00175FF8"/>
    <w:rsid w:val="00180233"/>
    <w:rsid w:val="001879BF"/>
    <w:rsid w:val="00192144"/>
    <w:rsid w:val="00193A2D"/>
    <w:rsid w:val="0019443F"/>
    <w:rsid w:val="00196757"/>
    <w:rsid w:val="001A38EC"/>
    <w:rsid w:val="001A56F3"/>
    <w:rsid w:val="001C39B1"/>
    <w:rsid w:val="001C4031"/>
    <w:rsid w:val="001D1268"/>
    <w:rsid w:val="001D252A"/>
    <w:rsid w:val="001D57E6"/>
    <w:rsid w:val="001D57EA"/>
    <w:rsid w:val="001D5F97"/>
    <w:rsid w:val="001E1B17"/>
    <w:rsid w:val="001E305C"/>
    <w:rsid w:val="001E354E"/>
    <w:rsid w:val="0020212D"/>
    <w:rsid w:val="0020586F"/>
    <w:rsid w:val="00211F56"/>
    <w:rsid w:val="0021230B"/>
    <w:rsid w:val="0021560D"/>
    <w:rsid w:val="002206CD"/>
    <w:rsid w:val="00221867"/>
    <w:rsid w:val="002308A5"/>
    <w:rsid w:val="00230959"/>
    <w:rsid w:val="00236D17"/>
    <w:rsid w:val="00237498"/>
    <w:rsid w:val="0024200E"/>
    <w:rsid w:val="0026254F"/>
    <w:rsid w:val="0027164A"/>
    <w:rsid w:val="0027466F"/>
    <w:rsid w:val="00281E7F"/>
    <w:rsid w:val="00284E37"/>
    <w:rsid w:val="002A0D3B"/>
    <w:rsid w:val="002A63D2"/>
    <w:rsid w:val="002B0A12"/>
    <w:rsid w:val="002B2782"/>
    <w:rsid w:val="002C04CC"/>
    <w:rsid w:val="002D0737"/>
    <w:rsid w:val="002D7D1E"/>
    <w:rsid w:val="002F0747"/>
    <w:rsid w:val="002F4A11"/>
    <w:rsid w:val="0030090B"/>
    <w:rsid w:val="00311E03"/>
    <w:rsid w:val="003237BA"/>
    <w:rsid w:val="0032572F"/>
    <w:rsid w:val="00326486"/>
    <w:rsid w:val="0032707B"/>
    <w:rsid w:val="003306BF"/>
    <w:rsid w:val="0033114F"/>
    <w:rsid w:val="0036411E"/>
    <w:rsid w:val="00365124"/>
    <w:rsid w:val="0037368F"/>
    <w:rsid w:val="00376588"/>
    <w:rsid w:val="0039765A"/>
    <w:rsid w:val="003A3461"/>
    <w:rsid w:val="003B13D7"/>
    <w:rsid w:val="003C0C93"/>
    <w:rsid w:val="003C1849"/>
    <w:rsid w:val="003D3A54"/>
    <w:rsid w:val="003E194A"/>
    <w:rsid w:val="003E2C63"/>
    <w:rsid w:val="003E3B08"/>
    <w:rsid w:val="003E6DDF"/>
    <w:rsid w:val="003F3E3D"/>
    <w:rsid w:val="003F5D07"/>
    <w:rsid w:val="003F6C13"/>
    <w:rsid w:val="0040503A"/>
    <w:rsid w:val="00407256"/>
    <w:rsid w:val="00413B94"/>
    <w:rsid w:val="0042539D"/>
    <w:rsid w:val="0043321D"/>
    <w:rsid w:val="00436386"/>
    <w:rsid w:val="0043680F"/>
    <w:rsid w:val="00437BDB"/>
    <w:rsid w:val="00445415"/>
    <w:rsid w:val="00445DB0"/>
    <w:rsid w:val="00453ABC"/>
    <w:rsid w:val="004540CC"/>
    <w:rsid w:val="00457501"/>
    <w:rsid w:val="00460B26"/>
    <w:rsid w:val="00464657"/>
    <w:rsid w:val="00480899"/>
    <w:rsid w:val="00480F72"/>
    <w:rsid w:val="00487417"/>
    <w:rsid w:val="00487F27"/>
    <w:rsid w:val="00491FB4"/>
    <w:rsid w:val="00496F06"/>
    <w:rsid w:val="004A1D8D"/>
    <w:rsid w:val="004A2AC9"/>
    <w:rsid w:val="004A5E8A"/>
    <w:rsid w:val="004B0E6E"/>
    <w:rsid w:val="004B1F4B"/>
    <w:rsid w:val="004B4BF1"/>
    <w:rsid w:val="004C639A"/>
    <w:rsid w:val="004D1E96"/>
    <w:rsid w:val="004D34CA"/>
    <w:rsid w:val="004D48B8"/>
    <w:rsid w:val="004D760E"/>
    <w:rsid w:val="004E2637"/>
    <w:rsid w:val="004F2038"/>
    <w:rsid w:val="004F2606"/>
    <w:rsid w:val="004F3A01"/>
    <w:rsid w:val="004F3B9F"/>
    <w:rsid w:val="004F54F6"/>
    <w:rsid w:val="004F7874"/>
    <w:rsid w:val="00500E8A"/>
    <w:rsid w:val="0051560B"/>
    <w:rsid w:val="00520CBC"/>
    <w:rsid w:val="00523476"/>
    <w:rsid w:val="005265D8"/>
    <w:rsid w:val="005303F2"/>
    <w:rsid w:val="00531F95"/>
    <w:rsid w:val="005516F2"/>
    <w:rsid w:val="00561A74"/>
    <w:rsid w:val="0056659A"/>
    <w:rsid w:val="0057113F"/>
    <w:rsid w:val="00580814"/>
    <w:rsid w:val="0058348B"/>
    <w:rsid w:val="00583EC5"/>
    <w:rsid w:val="0059798E"/>
    <w:rsid w:val="005A4883"/>
    <w:rsid w:val="005C11B4"/>
    <w:rsid w:val="005C1DBF"/>
    <w:rsid w:val="005D6FD4"/>
    <w:rsid w:val="005E125D"/>
    <w:rsid w:val="005E24BB"/>
    <w:rsid w:val="005E4ADD"/>
    <w:rsid w:val="005F7448"/>
    <w:rsid w:val="00607D17"/>
    <w:rsid w:val="00610B26"/>
    <w:rsid w:val="0061174B"/>
    <w:rsid w:val="00617BA1"/>
    <w:rsid w:val="00623B39"/>
    <w:rsid w:val="00626A02"/>
    <w:rsid w:val="00647326"/>
    <w:rsid w:val="00647474"/>
    <w:rsid w:val="00652BB1"/>
    <w:rsid w:val="00653E84"/>
    <w:rsid w:val="00654842"/>
    <w:rsid w:val="00661BA1"/>
    <w:rsid w:val="00667100"/>
    <w:rsid w:val="00674781"/>
    <w:rsid w:val="00680E07"/>
    <w:rsid w:val="0068532A"/>
    <w:rsid w:val="00691804"/>
    <w:rsid w:val="00697240"/>
    <w:rsid w:val="006A6197"/>
    <w:rsid w:val="006C3EF7"/>
    <w:rsid w:val="006C44C8"/>
    <w:rsid w:val="006C5671"/>
    <w:rsid w:val="006D11EF"/>
    <w:rsid w:val="006D1BDB"/>
    <w:rsid w:val="006D2EC7"/>
    <w:rsid w:val="006E1B4C"/>
    <w:rsid w:val="006E1E5A"/>
    <w:rsid w:val="006E40BF"/>
    <w:rsid w:val="006F2BDA"/>
    <w:rsid w:val="00701C5F"/>
    <w:rsid w:val="00704D80"/>
    <w:rsid w:val="00707DF1"/>
    <w:rsid w:val="00711CBA"/>
    <w:rsid w:val="0072140A"/>
    <w:rsid w:val="00721AF8"/>
    <w:rsid w:val="0072343C"/>
    <w:rsid w:val="00726093"/>
    <w:rsid w:val="007410DD"/>
    <w:rsid w:val="00742F6B"/>
    <w:rsid w:val="007448B1"/>
    <w:rsid w:val="007454A5"/>
    <w:rsid w:val="00745F8E"/>
    <w:rsid w:val="00770577"/>
    <w:rsid w:val="00770B21"/>
    <w:rsid w:val="00773B6F"/>
    <w:rsid w:val="007743C5"/>
    <w:rsid w:val="007768E0"/>
    <w:rsid w:val="00776E7D"/>
    <w:rsid w:val="00790FA9"/>
    <w:rsid w:val="007B7F7B"/>
    <w:rsid w:val="007C245F"/>
    <w:rsid w:val="007C3C4A"/>
    <w:rsid w:val="007D7D60"/>
    <w:rsid w:val="007F3AF7"/>
    <w:rsid w:val="007F564A"/>
    <w:rsid w:val="007F7702"/>
    <w:rsid w:val="008134D4"/>
    <w:rsid w:val="00816699"/>
    <w:rsid w:val="00824CF3"/>
    <w:rsid w:val="008258D9"/>
    <w:rsid w:val="0083097A"/>
    <w:rsid w:val="00861322"/>
    <w:rsid w:val="0087091C"/>
    <w:rsid w:val="008854EB"/>
    <w:rsid w:val="00886ACB"/>
    <w:rsid w:val="00887508"/>
    <w:rsid w:val="008A055A"/>
    <w:rsid w:val="008A4F03"/>
    <w:rsid w:val="008A648F"/>
    <w:rsid w:val="008A76CB"/>
    <w:rsid w:val="008B3799"/>
    <w:rsid w:val="008B484A"/>
    <w:rsid w:val="008B615F"/>
    <w:rsid w:val="008C235B"/>
    <w:rsid w:val="008C74F8"/>
    <w:rsid w:val="009010B2"/>
    <w:rsid w:val="009036BB"/>
    <w:rsid w:val="00906209"/>
    <w:rsid w:val="0091094E"/>
    <w:rsid w:val="00913D0B"/>
    <w:rsid w:val="00915608"/>
    <w:rsid w:val="009247D0"/>
    <w:rsid w:val="00933B0E"/>
    <w:rsid w:val="00945862"/>
    <w:rsid w:val="00954F2B"/>
    <w:rsid w:val="00957EAA"/>
    <w:rsid w:val="00962202"/>
    <w:rsid w:val="00970A23"/>
    <w:rsid w:val="00972AA5"/>
    <w:rsid w:val="009834DF"/>
    <w:rsid w:val="009839A2"/>
    <w:rsid w:val="00990936"/>
    <w:rsid w:val="0099263F"/>
    <w:rsid w:val="009947E0"/>
    <w:rsid w:val="00994B35"/>
    <w:rsid w:val="009951D5"/>
    <w:rsid w:val="009A1C99"/>
    <w:rsid w:val="009C2F2C"/>
    <w:rsid w:val="009D378A"/>
    <w:rsid w:val="009D5106"/>
    <w:rsid w:val="009D7632"/>
    <w:rsid w:val="009E08EE"/>
    <w:rsid w:val="009E0DFC"/>
    <w:rsid w:val="00A05C27"/>
    <w:rsid w:val="00A20F3B"/>
    <w:rsid w:val="00A22C48"/>
    <w:rsid w:val="00A3442E"/>
    <w:rsid w:val="00A359EF"/>
    <w:rsid w:val="00A42259"/>
    <w:rsid w:val="00A53080"/>
    <w:rsid w:val="00A56314"/>
    <w:rsid w:val="00A611C9"/>
    <w:rsid w:val="00A6424F"/>
    <w:rsid w:val="00A651E1"/>
    <w:rsid w:val="00A6532A"/>
    <w:rsid w:val="00A93A04"/>
    <w:rsid w:val="00A94180"/>
    <w:rsid w:val="00A969D7"/>
    <w:rsid w:val="00AB1C99"/>
    <w:rsid w:val="00AC020C"/>
    <w:rsid w:val="00AC2439"/>
    <w:rsid w:val="00AC27A1"/>
    <w:rsid w:val="00AD0862"/>
    <w:rsid w:val="00AD200E"/>
    <w:rsid w:val="00AD6073"/>
    <w:rsid w:val="00AE3241"/>
    <w:rsid w:val="00AE5B1C"/>
    <w:rsid w:val="00AE7B56"/>
    <w:rsid w:val="00AF3423"/>
    <w:rsid w:val="00AF5925"/>
    <w:rsid w:val="00B16176"/>
    <w:rsid w:val="00B223AC"/>
    <w:rsid w:val="00B2319D"/>
    <w:rsid w:val="00B517D5"/>
    <w:rsid w:val="00B61515"/>
    <w:rsid w:val="00B62C99"/>
    <w:rsid w:val="00B64AB2"/>
    <w:rsid w:val="00B81094"/>
    <w:rsid w:val="00B846A4"/>
    <w:rsid w:val="00B84B2B"/>
    <w:rsid w:val="00B95587"/>
    <w:rsid w:val="00BA111F"/>
    <w:rsid w:val="00BA168D"/>
    <w:rsid w:val="00BB3F70"/>
    <w:rsid w:val="00BD4F61"/>
    <w:rsid w:val="00BE25DC"/>
    <w:rsid w:val="00BE4256"/>
    <w:rsid w:val="00C03646"/>
    <w:rsid w:val="00C053B8"/>
    <w:rsid w:val="00C06436"/>
    <w:rsid w:val="00C17F0F"/>
    <w:rsid w:val="00C218A5"/>
    <w:rsid w:val="00C25234"/>
    <w:rsid w:val="00C341FA"/>
    <w:rsid w:val="00C50E84"/>
    <w:rsid w:val="00C54168"/>
    <w:rsid w:val="00C65EAA"/>
    <w:rsid w:val="00C725A7"/>
    <w:rsid w:val="00C731BC"/>
    <w:rsid w:val="00C80742"/>
    <w:rsid w:val="00C80A83"/>
    <w:rsid w:val="00C81FCC"/>
    <w:rsid w:val="00C833F2"/>
    <w:rsid w:val="00C93D1A"/>
    <w:rsid w:val="00CA2692"/>
    <w:rsid w:val="00CA2BCB"/>
    <w:rsid w:val="00CA5145"/>
    <w:rsid w:val="00CC3FFD"/>
    <w:rsid w:val="00CD6CAD"/>
    <w:rsid w:val="00CE1F31"/>
    <w:rsid w:val="00CE71AE"/>
    <w:rsid w:val="00D005EB"/>
    <w:rsid w:val="00D00DED"/>
    <w:rsid w:val="00D03CC2"/>
    <w:rsid w:val="00D2116D"/>
    <w:rsid w:val="00D24F19"/>
    <w:rsid w:val="00D25317"/>
    <w:rsid w:val="00D306BC"/>
    <w:rsid w:val="00D320A9"/>
    <w:rsid w:val="00D331C3"/>
    <w:rsid w:val="00D513CF"/>
    <w:rsid w:val="00D54AEE"/>
    <w:rsid w:val="00D54E74"/>
    <w:rsid w:val="00D650B7"/>
    <w:rsid w:val="00D70E82"/>
    <w:rsid w:val="00D76980"/>
    <w:rsid w:val="00D8623E"/>
    <w:rsid w:val="00D97AD0"/>
    <w:rsid w:val="00DA5680"/>
    <w:rsid w:val="00DA7A1B"/>
    <w:rsid w:val="00DC1D00"/>
    <w:rsid w:val="00DC6BDE"/>
    <w:rsid w:val="00DD02C3"/>
    <w:rsid w:val="00DD1A24"/>
    <w:rsid w:val="00DD2ACF"/>
    <w:rsid w:val="00DD405B"/>
    <w:rsid w:val="00DF22A5"/>
    <w:rsid w:val="00DF3CEC"/>
    <w:rsid w:val="00E04260"/>
    <w:rsid w:val="00E22093"/>
    <w:rsid w:val="00E2674B"/>
    <w:rsid w:val="00E27255"/>
    <w:rsid w:val="00E2767E"/>
    <w:rsid w:val="00E309D9"/>
    <w:rsid w:val="00E36C79"/>
    <w:rsid w:val="00E443C7"/>
    <w:rsid w:val="00E51D95"/>
    <w:rsid w:val="00E52962"/>
    <w:rsid w:val="00E61661"/>
    <w:rsid w:val="00E626F9"/>
    <w:rsid w:val="00E62A12"/>
    <w:rsid w:val="00E73BBF"/>
    <w:rsid w:val="00E75354"/>
    <w:rsid w:val="00E763C1"/>
    <w:rsid w:val="00E8337C"/>
    <w:rsid w:val="00EA09E1"/>
    <w:rsid w:val="00EA1848"/>
    <w:rsid w:val="00EA258A"/>
    <w:rsid w:val="00EB0403"/>
    <w:rsid w:val="00EB63CC"/>
    <w:rsid w:val="00EB7035"/>
    <w:rsid w:val="00EE0835"/>
    <w:rsid w:val="00EF399F"/>
    <w:rsid w:val="00EF6099"/>
    <w:rsid w:val="00F020F5"/>
    <w:rsid w:val="00F061A1"/>
    <w:rsid w:val="00F06FE3"/>
    <w:rsid w:val="00F17AA7"/>
    <w:rsid w:val="00F31F9D"/>
    <w:rsid w:val="00F426F0"/>
    <w:rsid w:val="00F51651"/>
    <w:rsid w:val="00F55FB1"/>
    <w:rsid w:val="00F56276"/>
    <w:rsid w:val="00F614F8"/>
    <w:rsid w:val="00F64E3D"/>
    <w:rsid w:val="00F77C3A"/>
    <w:rsid w:val="00F84DA4"/>
    <w:rsid w:val="00FA160A"/>
    <w:rsid w:val="00FA6879"/>
    <w:rsid w:val="00FB05F6"/>
    <w:rsid w:val="00FB3ED1"/>
    <w:rsid w:val="00FC1AF2"/>
    <w:rsid w:val="00FC3B03"/>
    <w:rsid w:val="00FE6D1D"/>
    <w:rsid w:val="00FF3E7D"/>
    <w:rsid w:val="00FF58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143F5"/>
  <w15:docId w15:val="{601753AA-5FBE-49FB-A03F-4C934F8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27"/>
  </w:style>
  <w:style w:type="paragraph" w:styleId="Heading3">
    <w:name w:val="heading 3"/>
    <w:basedOn w:val="Normal"/>
    <w:link w:val="Heading3Char"/>
    <w:uiPriority w:val="9"/>
    <w:qFormat/>
    <w:rsid w:val="007743C5"/>
    <w:pPr>
      <w:spacing w:before="100" w:beforeAutospacing="1" w:after="100" w:afterAutospacing="1" w:line="240" w:lineRule="auto"/>
      <w:outlineLvl w:val="2"/>
    </w:pPr>
    <w:rPr>
      <w:rFonts w:ascii="Times New Roman" w:eastAsia="Times New Roman" w:hAnsi="Times New Roman" w:cs="Times New Roman"/>
      <w:b/>
      <w:bCs/>
      <w:sz w:val="27"/>
      <w:szCs w:val="27"/>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2A"/>
    <w:pPr>
      <w:ind w:left="720"/>
      <w:contextualSpacing/>
    </w:pPr>
  </w:style>
  <w:style w:type="character" w:styleId="Hyperlink">
    <w:name w:val="Hyperlink"/>
    <w:basedOn w:val="DefaultParagraphFont"/>
    <w:uiPriority w:val="99"/>
    <w:unhideWhenUsed/>
    <w:rsid w:val="00610B26"/>
    <w:rPr>
      <w:color w:val="0563C1" w:themeColor="hyperlink"/>
      <w:u w:val="single"/>
    </w:rPr>
  </w:style>
  <w:style w:type="table" w:styleId="TableGrid">
    <w:name w:val="Table Grid"/>
    <w:basedOn w:val="TableNormal"/>
    <w:uiPriority w:val="39"/>
    <w:rsid w:val="00E626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2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6F9"/>
  </w:style>
  <w:style w:type="character" w:customStyle="1" w:styleId="BalloonTextChar">
    <w:name w:val="Balloon Text Char"/>
    <w:basedOn w:val="DefaultParagraphFont"/>
    <w:link w:val="BalloonText"/>
    <w:uiPriority w:val="99"/>
    <w:semiHidden/>
    <w:rsid w:val="00DF22A5"/>
    <w:rPr>
      <w:rFonts w:ascii="Tahoma" w:hAnsi="Tahoma" w:cs="Tahoma"/>
      <w:sz w:val="16"/>
      <w:szCs w:val="16"/>
      <w:lang w:val="en-US"/>
    </w:rPr>
  </w:style>
  <w:style w:type="paragraph" w:styleId="BalloonText">
    <w:name w:val="Balloon Text"/>
    <w:basedOn w:val="Normal"/>
    <w:link w:val="BalloonTextChar"/>
    <w:uiPriority w:val="99"/>
    <w:semiHidden/>
    <w:unhideWhenUsed/>
    <w:rsid w:val="00DF22A5"/>
    <w:pPr>
      <w:spacing w:after="0" w:line="240" w:lineRule="auto"/>
    </w:pPr>
    <w:rPr>
      <w:rFonts w:ascii="Tahoma" w:hAnsi="Tahoma" w:cs="Tahoma"/>
      <w:sz w:val="16"/>
      <w:szCs w:val="16"/>
      <w:lang w:val="en-US"/>
    </w:rPr>
  </w:style>
  <w:style w:type="paragraph" w:styleId="Header">
    <w:name w:val="header"/>
    <w:basedOn w:val="Normal"/>
    <w:link w:val="HeaderChar"/>
    <w:uiPriority w:val="99"/>
    <w:unhideWhenUsed/>
    <w:rsid w:val="00DF22A5"/>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F22A5"/>
    <w:rPr>
      <w:lang w:val="en-US"/>
    </w:rPr>
  </w:style>
  <w:style w:type="character" w:styleId="HTMLCite">
    <w:name w:val="HTML Cite"/>
    <w:basedOn w:val="DefaultParagraphFont"/>
    <w:uiPriority w:val="99"/>
    <w:semiHidden/>
    <w:unhideWhenUsed/>
    <w:rsid w:val="00DF22A5"/>
    <w:rPr>
      <w:i/>
      <w:iCs/>
    </w:rPr>
  </w:style>
  <w:style w:type="character" w:styleId="Strong">
    <w:name w:val="Strong"/>
    <w:basedOn w:val="DefaultParagraphFont"/>
    <w:uiPriority w:val="22"/>
    <w:qFormat/>
    <w:rsid w:val="00A22C48"/>
    <w:rPr>
      <w:b/>
      <w:bCs/>
    </w:rPr>
  </w:style>
  <w:style w:type="paragraph" w:styleId="NormalWeb">
    <w:name w:val="Normal (Web)"/>
    <w:basedOn w:val="Normal"/>
    <w:uiPriority w:val="99"/>
    <w:semiHidden/>
    <w:unhideWhenUsed/>
    <w:rsid w:val="00BD4F61"/>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Heading3Char">
    <w:name w:val="Heading 3 Char"/>
    <w:basedOn w:val="DefaultParagraphFont"/>
    <w:link w:val="Heading3"/>
    <w:uiPriority w:val="9"/>
    <w:rsid w:val="007743C5"/>
    <w:rPr>
      <w:rFonts w:ascii="Times New Roman" w:eastAsia="Times New Roman" w:hAnsi="Times New Roman" w:cs="Times New Roman"/>
      <w:b/>
      <w:bCs/>
      <w:sz w:val="27"/>
      <w:szCs w:val="27"/>
      <w:lang w:val="en-US" w:bidi="gu-IN"/>
    </w:rPr>
  </w:style>
  <w:style w:type="character" w:customStyle="1" w:styleId="fontstyle01">
    <w:name w:val="fontstyle01"/>
    <w:basedOn w:val="DefaultParagraphFont"/>
    <w:rsid w:val="00445415"/>
    <w:rPr>
      <w:rFonts w:ascii="CIDFont+F3" w:hAnsi="CIDFont+F3" w:hint="default"/>
      <w:b w:val="0"/>
      <w:bCs w:val="0"/>
      <w:i w:val="0"/>
      <w:iCs w:val="0"/>
      <w:color w:val="000000"/>
      <w:sz w:val="24"/>
      <w:szCs w:val="24"/>
    </w:rPr>
  </w:style>
  <w:style w:type="paragraph" w:customStyle="1" w:styleId="Default">
    <w:name w:val="Default"/>
    <w:rsid w:val="00EE0835"/>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UnresolvedMention">
    <w:name w:val="Unresolved Mention"/>
    <w:basedOn w:val="DefaultParagraphFont"/>
    <w:uiPriority w:val="99"/>
    <w:semiHidden/>
    <w:unhideWhenUsed/>
    <w:rsid w:val="00945862"/>
    <w:rPr>
      <w:color w:val="605E5C"/>
      <w:shd w:val="clear" w:color="auto" w:fill="E1DFDD"/>
    </w:rPr>
  </w:style>
  <w:style w:type="character" w:styleId="CommentReference">
    <w:name w:val="annotation reference"/>
    <w:basedOn w:val="DefaultParagraphFont"/>
    <w:uiPriority w:val="99"/>
    <w:semiHidden/>
    <w:unhideWhenUsed/>
    <w:rsid w:val="00E04260"/>
    <w:rPr>
      <w:sz w:val="16"/>
      <w:szCs w:val="16"/>
    </w:rPr>
  </w:style>
  <w:style w:type="paragraph" w:styleId="CommentText">
    <w:name w:val="annotation text"/>
    <w:basedOn w:val="Normal"/>
    <w:link w:val="CommentTextChar"/>
    <w:uiPriority w:val="99"/>
    <w:unhideWhenUsed/>
    <w:rsid w:val="00E04260"/>
    <w:pPr>
      <w:spacing w:line="240" w:lineRule="auto"/>
    </w:pPr>
    <w:rPr>
      <w:sz w:val="20"/>
      <w:szCs w:val="20"/>
    </w:rPr>
  </w:style>
  <w:style w:type="character" w:customStyle="1" w:styleId="CommentTextChar">
    <w:name w:val="Comment Text Char"/>
    <w:basedOn w:val="DefaultParagraphFont"/>
    <w:link w:val="CommentText"/>
    <w:uiPriority w:val="99"/>
    <w:rsid w:val="00E04260"/>
    <w:rPr>
      <w:sz w:val="20"/>
      <w:szCs w:val="20"/>
    </w:rPr>
  </w:style>
  <w:style w:type="paragraph" w:styleId="CommentSubject">
    <w:name w:val="annotation subject"/>
    <w:basedOn w:val="CommentText"/>
    <w:next w:val="CommentText"/>
    <w:link w:val="CommentSubjectChar"/>
    <w:uiPriority w:val="99"/>
    <w:semiHidden/>
    <w:unhideWhenUsed/>
    <w:rsid w:val="00E04260"/>
    <w:rPr>
      <w:b/>
      <w:bCs/>
    </w:rPr>
  </w:style>
  <w:style w:type="character" w:customStyle="1" w:styleId="CommentSubjectChar">
    <w:name w:val="Comment Subject Char"/>
    <w:basedOn w:val="CommentTextChar"/>
    <w:link w:val="CommentSubject"/>
    <w:uiPriority w:val="99"/>
    <w:semiHidden/>
    <w:rsid w:val="00E04260"/>
    <w:rPr>
      <w:b/>
      <w:bCs/>
      <w:sz w:val="20"/>
      <w:szCs w:val="20"/>
    </w:rPr>
  </w:style>
  <w:style w:type="paragraph" w:styleId="Revision">
    <w:name w:val="Revision"/>
    <w:hidden/>
    <w:uiPriority w:val="99"/>
    <w:semiHidden/>
    <w:rsid w:val="00E04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386">
      <w:bodyDiv w:val="1"/>
      <w:marLeft w:val="0"/>
      <w:marRight w:val="0"/>
      <w:marTop w:val="0"/>
      <w:marBottom w:val="0"/>
      <w:divBdr>
        <w:top w:val="none" w:sz="0" w:space="0" w:color="auto"/>
        <w:left w:val="none" w:sz="0" w:space="0" w:color="auto"/>
        <w:bottom w:val="none" w:sz="0" w:space="0" w:color="auto"/>
        <w:right w:val="none" w:sz="0" w:space="0" w:color="auto"/>
      </w:divBdr>
    </w:div>
    <w:div w:id="272976620">
      <w:bodyDiv w:val="1"/>
      <w:marLeft w:val="0"/>
      <w:marRight w:val="0"/>
      <w:marTop w:val="0"/>
      <w:marBottom w:val="0"/>
      <w:divBdr>
        <w:top w:val="none" w:sz="0" w:space="0" w:color="auto"/>
        <w:left w:val="none" w:sz="0" w:space="0" w:color="auto"/>
        <w:bottom w:val="none" w:sz="0" w:space="0" w:color="auto"/>
        <w:right w:val="none" w:sz="0" w:space="0" w:color="auto"/>
      </w:divBdr>
    </w:div>
    <w:div w:id="400448911">
      <w:bodyDiv w:val="1"/>
      <w:marLeft w:val="0"/>
      <w:marRight w:val="0"/>
      <w:marTop w:val="0"/>
      <w:marBottom w:val="0"/>
      <w:divBdr>
        <w:top w:val="none" w:sz="0" w:space="0" w:color="auto"/>
        <w:left w:val="none" w:sz="0" w:space="0" w:color="auto"/>
        <w:bottom w:val="none" w:sz="0" w:space="0" w:color="auto"/>
        <w:right w:val="none" w:sz="0" w:space="0" w:color="auto"/>
      </w:divBdr>
      <w:divsChild>
        <w:div w:id="31198125">
          <w:marLeft w:val="0"/>
          <w:marRight w:val="0"/>
          <w:marTop w:val="120"/>
          <w:marBottom w:val="0"/>
          <w:divBdr>
            <w:top w:val="none" w:sz="0" w:space="0" w:color="auto"/>
            <w:left w:val="none" w:sz="0" w:space="0" w:color="auto"/>
            <w:bottom w:val="none" w:sz="0" w:space="0" w:color="auto"/>
            <w:right w:val="none" w:sz="0" w:space="0" w:color="auto"/>
          </w:divBdr>
          <w:divsChild>
            <w:div w:id="1986162829">
              <w:marLeft w:val="0"/>
              <w:marRight w:val="0"/>
              <w:marTop w:val="0"/>
              <w:marBottom w:val="0"/>
              <w:divBdr>
                <w:top w:val="none" w:sz="0" w:space="0" w:color="auto"/>
                <w:left w:val="none" w:sz="0" w:space="0" w:color="auto"/>
                <w:bottom w:val="none" w:sz="0" w:space="0" w:color="auto"/>
                <w:right w:val="none" w:sz="0" w:space="0" w:color="auto"/>
              </w:divBdr>
              <w:divsChild>
                <w:div w:id="1146119431">
                  <w:marLeft w:val="0"/>
                  <w:marRight w:val="0"/>
                  <w:marTop w:val="0"/>
                  <w:marBottom w:val="0"/>
                  <w:divBdr>
                    <w:top w:val="none" w:sz="0" w:space="0" w:color="auto"/>
                    <w:left w:val="none" w:sz="0" w:space="0" w:color="auto"/>
                    <w:bottom w:val="none" w:sz="0" w:space="0" w:color="auto"/>
                    <w:right w:val="none" w:sz="0" w:space="0" w:color="auto"/>
                  </w:divBdr>
                  <w:divsChild>
                    <w:div w:id="1076128730">
                      <w:marLeft w:val="0"/>
                      <w:marRight w:val="0"/>
                      <w:marTop w:val="0"/>
                      <w:marBottom w:val="0"/>
                      <w:divBdr>
                        <w:top w:val="none" w:sz="0" w:space="0" w:color="auto"/>
                        <w:left w:val="none" w:sz="0" w:space="0" w:color="auto"/>
                        <w:bottom w:val="none" w:sz="0" w:space="0" w:color="auto"/>
                        <w:right w:val="none" w:sz="0" w:space="0" w:color="auto"/>
                      </w:divBdr>
                      <w:divsChild>
                        <w:div w:id="1165628786">
                          <w:marLeft w:val="0"/>
                          <w:marRight w:val="0"/>
                          <w:marTop w:val="0"/>
                          <w:marBottom w:val="0"/>
                          <w:divBdr>
                            <w:top w:val="none" w:sz="0" w:space="0" w:color="auto"/>
                            <w:left w:val="none" w:sz="0" w:space="0" w:color="auto"/>
                            <w:bottom w:val="none" w:sz="0" w:space="0" w:color="auto"/>
                            <w:right w:val="none" w:sz="0" w:space="0" w:color="auto"/>
                          </w:divBdr>
                          <w:divsChild>
                            <w:div w:id="318075804">
                              <w:marLeft w:val="0"/>
                              <w:marRight w:val="0"/>
                              <w:marTop w:val="0"/>
                              <w:marBottom w:val="0"/>
                              <w:divBdr>
                                <w:top w:val="none" w:sz="0" w:space="0" w:color="auto"/>
                                <w:left w:val="none" w:sz="0" w:space="0" w:color="auto"/>
                                <w:bottom w:val="none" w:sz="0" w:space="0" w:color="auto"/>
                                <w:right w:val="none" w:sz="0" w:space="0" w:color="auto"/>
                              </w:divBdr>
                              <w:divsChild>
                                <w:div w:id="1999456355">
                                  <w:marLeft w:val="0"/>
                                  <w:marRight w:val="0"/>
                                  <w:marTop w:val="0"/>
                                  <w:marBottom w:val="0"/>
                                  <w:divBdr>
                                    <w:top w:val="none" w:sz="0" w:space="0" w:color="auto"/>
                                    <w:left w:val="none" w:sz="0" w:space="0" w:color="auto"/>
                                    <w:bottom w:val="none" w:sz="0" w:space="0" w:color="auto"/>
                                    <w:right w:val="none" w:sz="0" w:space="0" w:color="auto"/>
                                  </w:divBdr>
                                  <w:divsChild>
                                    <w:div w:id="898587774">
                                      <w:marLeft w:val="0"/>
                                      <w:marRight w:val="0"/>
                                      <w:marTop w:val="0"/>
                                      <w:marBottom w:val="0"/>
                                      <w:divBdr>
                                        <w:top w:val="none" w:sz="0" w:space="0" w:color="auto"/>
                                        <w:left w:val="none" w:sz="0" w:space="0" w:color="auto"/>
                                        <w:bottom w:val="none" w:sz="0" w:space="0" w:color="auto"/>
                                        <w:right w:val="none" w:sz="0" w:space="0" w:color="auto"/>
                                      </w:divBdr>
                                      <w:divsChild>
                                        <w:div w:id="323321386">
                                          <w:marLeft w:val="0"/>
                                          <w:marRight w:val="0"/>
                                          <w:marTop w:val="0"/>
                                          <w:marBottom w:val="0"/>
                                          <w:divBdr>
                                            <w:top w:val="none" w:sz="0" w:space="0" w:color="auto"/>
                                            <w:left w:val="none" w:sz="0" w:space="0" w:color="auto"/>
                                            <w:bottom w:val="none" w:sz="0" w:space="0" w:color="auto"/>
                                            <w:right w:val="none" w:sz="0" w:space="0" w:color="auto"/>
                                          </w:divBdr>
                                          <w:divsChild>
                                            <w:div w:id="20022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285780">
      <w:bodyDiv w:val="1"/>
      <w:marLeft w:val="0"/>
      <w:marRight w:val="0"/>
      <w:marTop w:val="0"/>
      <w:marBottom w:val="0"/>
      <w:divBdr>
        <w:top w:val="none" w:sz="0" w:space="0" w:color="auto"/>
        <w:left w:val="none" w:sz="0" w:space="0" w:color="auto"/>
        <w:bottom w:val="none" w:sz="0" w:space="0" w:color="auto"/>
        <w:right w:val="none" w:sz="0" w:space="0" w:color="auto"/>
      </w:divBdr>
    </w:div>
    <w:div w:id="14983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frontiersin.org/articles/10.3389/fpls.2022.863521/ful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95E8-0BD9-45F4-99E7-A2E01F1E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6826</Words>
  <Characters>34814</Characters>
  <Application>Microsoft Office Word</Application>
  <DocSecurity>0</DocSecurity>
  <Lines>1657</Lines>
  <Paragraphs>1435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917698681306</dc:creator>
  <cp:lastModifiedBy>Khaled Salem (Staff)</cp:lastModifiedBy>
  <cp:revision>2</cp:revision>
  <dcterms:created xsi:type="dcterms:W3CDTF">2025-11-11T01:45:00Z</dcterms:created>
  <dcterms:modified xsi:type="dcterms:W3CDTF">2025-11-11T01:45:00Z</dcterms:modified>
</cp:coreProperties>
</file>