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3F99" w14:textId="77777777" w:rsidR="004E3D20" w:rsidRPr="00864036"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color w:val="000000"/>
          <w:szCs w:val="24"/>
        </w:rPr>
      </w:pPr>
      <w:commentRangeStart w:id="0"/>
      <w:r w:rsidRPr="00864036">
        <w:rPr>
          <w:rFonts w:ascii="Times New Roman" w:eastAsia="Times New Roman" w:hAnsi="Times New Roman" w:cs="Times New Roman"/>
          <w:b/>
          <w:sz w:val="28"/>
          <w:szCs w:val="24"/>
        </w:rPr>
        <w:t>A Supervised Machine Learning Regression Approach for</w:t>
      </w:r>
      <w:r>
        <w:rPr>
          <w:rFonts w:ascii="Times New Roman" w:eastAsia="Times New Roman" w:hAnsi="Times New Roman" w:cs="Times New Roman"/>
          <w:b/>
          <w:sz w:val="28"/>
          <w:szCs w:val="24"/>
        </w:rPr>
        <w:t xml:space="preserve"> Yield</w:t>
      </w:r>
      <w:r w:rsidRPr="00864036">
        <w:rPr>
          <w:rFonts w:ascii="Times New Roman" w:eastAsia="Times New Roman" w:hAnsi="Times New Roman" w:cs="Times New Roman"/>
          <w:b/>
          <w:sz w:val="28"/>
          <w:szCs w:val="24"/>
        </w:rPr>
        <w:t xml:space="preserve"> Prediction o</w:t>
      </w:r>
      <w:r>
        <w:rPr>
          <w:rFonts w:ascii="Times New Roman" w:eastAsia="Times New Roman" w:hAnsi="Times New Roman" w:cs="Times New Roman"/>
          <w:b/>
          <w:sz w:val="28"/>
          <w:szCs w:val="24"/>
        </w:rPr>
        <w:t xml:space="preserve">f Summer Rice </w:t>
      </w:r>
      <w:r w:rsidR="00F37DE6">
        <w:rPr>
          <w:rFonts w:ascii="Times New Roman" w:eastAsia="Times New Roman" w:hAnsi="Times New Roman" w:cs="Times New Roman"/>
          <w:b/>
          <w:sz w:val="28"/>
          <w:szCs w:val="24"/>
        </w:rPr>
        <w:t>of North-</w:t>
      </w:r>
      <w:r>
        <w:rPr>
          <w:rFonts w:ascii="Times New Roman" w:eastAsia="Times New Roman" w:hAnsi="Times New Roman" w:cs="Times New Roman"/>
          <w:b/>
          <w:sz w:val="28"/>
          <w:szCs w:val="24"/>
        </w:rPr>
        <w:t>Eastern Region of Assam.</w:t>
      </w:r>
      <w:commentRangeEnd w:id="0"/>
      <w:r w:rsidR="00A63995">
        <w:rPr>
          <w:rStyle w:val="CommentReference"/>
          <w:rFonts w:asciiTheme="minorHAnsi" w:eastAsiaTheme="minorHAnsi" w:hAnsiTheme="minorHAnsi" w:cstheme="minorBidi"/>
          <w:rtl/>
          <w:lang w:val="en-IN"/>
        </w:rPr>
        <w:commentReference w:id="0"/>
      </w:r>
    </w:p>
    <w:p w14:paraId="026D9140" w14:textId="77777777" w:rsidR="004E3D20"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4"/>
        </w:rPr>
      </w:pPr>
    </w:p>
    <w:p w14:paraId="4069EE5C" w14:textId="77777777" w:rsidR="004E3D20" w:rsidRPr="004E3D20"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i/>
        </w:rPr>
      </w:pPr>
    </w:p>
    <w:p w14:paraId="3AEA1C69" w14:textId="77777777" w:rsidR="008334A1" w:rsidRDefault="008334A1" w:rsidP="008334A1">
      <w:pPr>
        <w:spacing w:after="0" w:line="480" w:lineRule="auto"/>
        <w:rPr>
          <w:rFonts w:ascii="Times New Roman" w:hAnsi="Times New Roman" w:cs="Times New Roman"/>
          <w:b/>
          <w:sz w:val="24"/>
          <w:lang w:val="en-US"/>
        </w:rPr>
      </w:pPr>
    </w:p>
    <w:p w14:paraId="4250C295" w14:textId="77777777" w:rsidR="008334A1" w:rsidRPr="00666CA5" w:rsidRDefault="00666CA5" w:rsidP="008334A1">
      <w:pPr>
        <w:spacing w:after="0" w:line="480" w:lineRule="auto"/>
        <w:rPr>
          <w:rFonts w:ascii="Times New Roman" w:hAnsi="Times New Roman" w:cs="Times New Roman"/>
          <w:b/>
          <w:lang w:val="en-US"/>
        </w:rPr>
      </w:pPr>
      <w:r w:rsidRPr="00666CA5">
        <w:rPr>
          <w:rFonts w:ascii="Times New Roman" w:hAnsi="Times New Roman" w:cs="Times New Roman"/>
          <w:b/>
          <w:lang w:val="en-US"/>
        </w:rPr>
        <w:t>ABSTRACT</w:t>
      </w:r>
    </w:p>
    <w:p w14:paraId="2F45B12F" w14:textId="5B0DBD8A" w:rsidR="00470BE1" w:rsidRDefault="00165721" w:rsidP="00470BE1">
      <w:pPr>
        <w:spacing w:after="0" w:line="480" w:lineRule="auto"/>
        <w:ind w:firstLine="720"/>
        <w:jc w:val="both"/>
        <w:rPr>
          <w:rFonts w:ascii="Times New Roman" w:hAnsi="Times New Roman" w:cs="Times New Roman"/>
          <w:sz w:val="24"/>
          <w:szCs w:val="24"/>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w:t>
      </w:r>
      <w:r>
        <w:rPr>
          <w:rFonts w:ascii="Times New Roman" w:hAnsi="Times New Roman" w:cs="Times New Roman"/>
          <w:color w:val="000000"/>
          <w:sz w:val="24"/>
          <w:shd w:val="clear" w:color="auto" w:fill="FFFFFF"/>
        </w:rPr>
        <w:t xml:space="preserve"> Here, this study has tried to predict the yield of summer rice cultivated in </w:t>
      </w:r>
      <w:del w:id="1" w:author="Khaled Salem (Staff)" w:date="2025-11-06T22:31:00Z" w16du:dateUtc="2025-11-06T19:31:00Z">
        <w:r w:rsidDel="00A63995">
          <w:rPr>
            <w:rFonts w:ascii="Times New Roman" w:hAnsi="Times New Roman" w:cs="Times New Roman"/>
            <w:color w:val="000000"/>
            <w:sz w:val="24"/>
            <w:shd w:val="clear" w:color="auto" w:fill="FFFFFF"/>
          </w:rPr>
          <w:delText xml:space="preserve">North </w:delText>
        </w:r>
      </w:del>
      <w:ins w:id="2" w:author="Khaled Salem (Staff)" w:date="2025-11-06T22:22:00Z" w16du:dateUtc="2025-11-06T19:22:00Z">
        <w:r w:rsidR="00A63995">
          <w:rPr>
            <w:rFonts w:ascii="Times New Roman" w:hAnsi="Times New Roman" w:cs="Times New Roman"/>
            <w:color w:val="000000"/>
            <w:sz w:val="24"/>
            <w:shd w:val="clear" w:color="auto" w:fill="FFFFFF"/>
          </w:rPr>
          <w:t>North-</w:t>
        </w:r>
      </w:ins>
      <w:r>
        <w:rPr>
          <w:rFonts w:ascii="Times New Roman" w:hAnsi="Times New Roman" w:cs="Times New Roman"/>
          <w:color w:val="000000"/>
          <w:sz w:val="24"/>
          <w:shd w:val="clear" w:color="auto" w:fill="FFFFFF"/>
        </w:rPr>
        <w:t xml:space="preserve">Eastern region of </w:t>
      </w:r>
      <w:r w:rsidR="00470BE1">
        <w:rPr>
          <w:rFonts w:ascii="Times New Roman" w:hAnsi="Times New Roman" w:cs="Times New Roman"/>
          <w:color w:val="000000"/>
          <w:sz w:val="24"/>
          <w:shd w:val="clear" w:color="auto" w:fill="FFFFFF"/>
        </w:rPr>
        <w:t xml:space="preserve">Assam with the help of improved machine learning regression algorithms. </w:t>
      </w:r>
      <w:r w:rsidR="00470BE1" w:rsidRPr="001F06DF">
        <w:rPr>
          <w:rFonts w:ascii="Times New Roman" w:hAnsi="Times New Roman" w:cs="Times New Roman"/>
          <w:sz w:val="24"/>
          <w:szCs w:val="24"/>
        </w:rPr>
        <w:t xml:space="preserve">The </w:t>
      </w:r>
      <w:r w:rsidR="00470BE1">
        <w:rPr>
          <w:rFonts w:ascii="Times New Roman" w:hAnsi="Times New Roman" w:cs="Times New Roman"/>
          <w:sz w:val="24"/>
          <w:szCs w:val="24"/>
        </w:rPr>
        <w:t xml:space="preserve">R-square value for Bayesian ridge (0.97) and </w:t>
      </w:r>
      <w:r w:rsidR="00470BE1" w:rsidRPr="001F06DF">
        <w:rPr>
          <w:rFonts w:ascii="Times New Roman" w:hAnsi="Times New Roman" w:cs="Times New Roman"/>
          <w:sz w:val="24"/>
          <w:szCs w:val="24"/>
        </w:rPr>
        <w:t>Lasso regression</w:t>
      </w:r>
      <w:r w:rsidR="00470BE1">
        <w:rPr>
          <w:rFonts w:ascii="Times New Roman" w:hAnsi="Times New Roman" w:cs="Times New Roman"/>
          <w:sz w:val="24"/>
          <w:szCs w:val="24"/>
        </w:rPr>
        <w:t xml:space="preserve"> (0.96) was found to be</w:t>
      </w:r>
      <w:r w:rsidR="00470BE1" w:rsidRPr="001F06DF">
        <w:rPr>
          <w:rFonts w:ascii="Times New Roman" w:hAnsi="Times New Roman" w:cs="Times New Roman"/>
          <w:sz w:val="24"/>
          <w:szCs w:val="24"/>
        </w:rPr>
        <w:t xml:space="preserve"> high</w:t>
      </w:r>
      <w:ins w:id="3" w:author="Khaled Salem (Staff)" w:date="2025-11-06T22:42:00Z" w16du:dateUtc="2025-11-06T19:42:00Z">
        <w:r w:rsidR="00A63995">
          <w:rPr>
            <w:rFonts w:ascii="Times New Roman" w:hAnsi="Times New Roman" w:cs="Times New Roman"/>
            <w:sz w:val="24"/>
            <w:szCs w:val="24"/>
          </w:rPr>
          <w:t>,</w:t>
        </w:r>
      </w:ins>
      <w:r w:rsidR="00470BE1" w:rsidRPr="001F06DF">
        <w:rPr>
          <w:rFonts w:ascii="Times New Roman" w:hAnsi="Times New Roman" w:cs="Times New Roman"/>
          <w:sz w:val="24"/>
          <w:szCs w:val="24"/>
        </w:rPr>
        <w:t xml:space="preserve"> followed by </w:t>
      </w:r>
      <w:ins w:id="4" w:author="Khaled Salem (Staff)" w:date="2025-11-06T22:42:00Z" w16du:dateUtc="2025-11-06T19:42:00Z">
        <w:r w:rsidR="00A63995">
          <w:rPr>
            <w:rFonts w:ascii="Times New Roman" w:hAnsi="Times New Roman" w:cs="Times New Roman"/>
            <w:sz w:val="24"/>
            <w:szCs w:val="24"/>
          </w:rPr>
          <w:t xml:space="preserve">the </w:t>
        </w:r>
      </w:ins>
      <w:r w:rsidR="00470BE1">
        <w:rPr>
          <w:rFonts w:ascii="Times New Roman" w:hAnsi="Times New Roman" w:cs="Times New Roman"/>
          <w:sz w:val="24"/>
          <w:szCs w:val="24"/>
        </w:rPr>
        <w:t xml:space="preserve">Random forest algorithm (0.94). </w:t>
      </w:r>
      <w:r w:rsidR="00470BE1" w:rsidRPr="001F06DF">
        <w:rPr>
          <w:rFonts w:ascii="Times New Roman" w:hAnsi="Times New Roman" w:cs="Times New Roman"/>
          <w:sz w:val="24"/>
          <w:szCs w:val="24"/>
        </w:rPr>
        <w:t>The decision tree algorithm</w:t>
      </w:r>
      <w:r w:rsidR="00470BE1">
        <w:rPr>
          <w:rFonts w:ascii="Times New Roman" w:hAnsi="Times New Roman" w:cs="Times New Roman"/>
          <w:sz w:val="24"/>
          <w:szCs w:val="24"/>
        </w:rPr>
        <w:t xml:space="preserve"> (0.87)</w:t>
      </w:r>
      <w:r w:rsidR="00470BE1" w:rsidRPr="001F06DF">
        <w:rPr>
          <w:rFonts w:ascii="Times New Roman" w:hAnsi="Times New Roman" w:cs="Times New Roman"/>
          <w:sz w:val="24"/>
          <w:szCs w:val="24"/>
        </w:rPr>
        <w:t xml:space="preserve"> gives </w:t>
      </w:r>
      <w:ins w:id="5" w:author="Khaled Salem (Staff)" w:date="2025-11-06T22:42:00Z" w16du:dateUtc="2025-11-06T19:42:00Z">
        <w:r w:rsidR="00A63995">
          <w:rPr>
            <w:rFonts w:ascii="Times New Roman" w:hAnsi="Times New Roman" w:cs="Times New Roman"/>
            <w:sz w:val="24"/>
            <w:szCs w:val="24"/>
          </w:rPr>
          <w:t xml:space="preserve">the </w:t>
        </w:r>
      </w:ins>
      <w:r w:rsidR="00470BE1" w:rsidRPr="001F06DF">
        <w:rPr>
          <w:rFonts w:ascii="Times New Roman" w:hAnsi="Times New Roman" w:cs="Times New Roman"/>
          <w:sz w:val="24"/>
          <w:szCs w:val="24"/>
        </w:rPr>
        <w:t xml:space="preserve">least score for variation explained (R-square) with respect to </w:t>
      </w:r>
      <w:ins w:id="6" w:author="Khaled Salem (Staff)" w:date="2025-11-06T22:42:00Z" w16du:dateUtc="2025-11-06T19:42:00Z">
        <w:r w:rsidR="00A63995">
          <w:rPr>
            <w:rFonts w:ascii="Times New Roman" w:hAnsi="Times New Roman" w:cs="Times New Roman"/>
            <w:sz w:val="24"/>
            <w:szCs w:val="24"/>
          </w:rPr>
          <w:t xml:space="preserve">the </w:t>
        </w:r>
      </w:ins>
      <w:r w:rsidR="00470BE1" w:rsidRPr="001F06DF">
        <w:rPr>
          <w:rFonts w:ascii="Times New Roman" w:hAnsi="Times New Roman" w:cs="Times New Roman"/>
          <w:sz w:val="24"/>
          <w:szCs w:val="24"/>
        </w:rPr>
        <w:t xml:space="preserve">rest of the algorithms. </w:t>
      </w:r>
      <w:r w:rsidR="00470BE1">
        <w:rPr>
          <w:rFonts w:ascii="Times New Roman" w:hAnsi="Times New Roman" w:cs="Times New Roman"/>
          <w:sz w:val="24"/>
          <w:szCs w:val="24"/>
        </w:rPr>
        <w:t xml:space="preserve">From the evaluation metrics, </w:t>
      </w:r>
      <w:ins w:id="7" w:author="Khaled Salem (Staff)" w:date="2025-11-06T22:42:00Z" w16du:dateUtc="2025-11-06T19:42:00Z">
        <w:r w:rsidR="00A63995">
          <w:rPr>
            <w:rFonts w:ascii="Times New Roman" w:hAnsi="Times New Roman" w:cs="Times New Roman"/>
            <w:sz w:val="24"/>
            <w:szCs w:val="24"/>
          </w:rPr>
          <w:t xml:space="preserve">the </w:t>
        </w:r>
      </w:ins>
      <w:r w:rsidR="00470BE1">
        <w:rPr>
          <w:rFonts w:ascii="Times New Roman" w:hAnsi="Times New Roman" w:cs="Times New Roman"/>
          <w:sz w:val="24"/>
          <w:szCs w:val="24"/>
        </w:rPr>
        <w:t>Bayesian ridge algorithm was found to be better among the other regression algorithms. Further research study could be performed with deep learning and neural network models.</w:t>
      </w:r>
    </w:p>
    <w:p w14:paraId="1FAB36DC" w14:textId="77777777" w:rsidR="00165721" w:rsidRDefault="00165721" w:rsidP="00470BE1">
      <w:pPr>
        <w:spacing w:after="0" w:line="480" w:lineRule="auto"/>
        <w:jc w:val="both"/>
        <w:rPr>
          <w:rFonts w:ascii="Times New Roman" w:hAnsi="Times New Roman" w:cs="Times New Roman"/>
          <w:b/>
          <w:sz w:val="24"/>
          <w:lang w:val="en-US"/>
        </w:rPr>
      </w:pPr>
    </w:p>
    <w:p w14:paraId="06646726" w14:textId="77777777" w:rsidR="008334A1" w:rsidRDefault="00666CA5" w:rsidP="008334A1">
      <w:pPr>
        <w:spacing w:after="0" w:line="480" w:lineRule="auto"/>
        <w:rPr>
          <w:rFonts w:ascii="Times New Roman" w:hAnsi="Times New Roman" w:cs="Times New Roman"/>
          <w:b/>
          <w:sz w:val="24"/>
          <w:lang w:val="en-US"/>
        </w:rPr>
      </w:pPr>
      <w:r>
        <w:rPr>
          <w:rFonts w:ascii="Times New Roman" w:hAnsi="Times New Roman" w:cs="Times New Roman"/>
          <w:b/>
          <w:sz w:val="24"/>
          <w:lang w:val="en-US"/>
        </w:rPr>
        <w:t>KEYWORDS</w:t>
      </w:r>
      <w:r w:rsidR="00470BE1">
        <w:rPr>
          <w:rFonts w:ascii="Times New Roman" w:hAnsi="Times New Roman" w:cs="Times New Roman"/>
          <w:b/>
          <w:sz w:val="24"/>
          <w:lang w:val="en-US"/>
        </w:rPr>
        <w:t xml:space="preserve">: </w:t>
      </w:r>
      <w:r w:rsidR="00470BE1" w:rsidRPr="00470BE1">
        <w:rPr>
          <w:rFonts w:ascii="Times New Roman" w:hAnsi="Times New Roman" w:cs="Times New Roman"/>
          <w:sz w:val="24"/>
          <w:lang w:val="en-US"/>
        </w:rPr>
        <w:t>Summer rice</w:t>
      </w:r>
      <w:r w:rsidR="00470BE1">
        <w:rPr>
          <w:rFonts w:ascii="Times New Roman" w:hAnsi="Times New Roman" w:cs="Times New Roman"/>
          <w:sz w:val="24"/>
          <w:lang w:val="en-US"/>
        </w:rPr>
        <w:t>, Prediction, Regression algorithms, North-east.</w:t>
      </w:r>
    </w:p>
    <w:p w14:paraId="54D5CC62" w14:textId="77777777" w:rsidR="008334A1" w:rsidRDefault="008334A1" w:rsidP="008334A1">
      <w:pPr>
        <w:spacing w:after="0" w:line="480" w:lineRule="auto"/>
        <w:rPr>
          <w:rFonts w:ascii="Times New Roman" w:hAnsi="Times New Roman" w:cs="Times New Roman"/>
          <w:b/>
          <w:sz w:val="24"/>
          <w:lang w:val="en-US"/>
        </w:rPr>
      </w:pPr>
    </w:p>
    <w:p w14:paraId="290EB28E" w14:textId="77777777" w:rsidR="008334A1" w:rsidRDefault="008334A1" w:rsidP="008334A1">
      <w:pPr>
        <w:spacing w:after="0" w:line="480" w:lineRule="auto"/>
        <w:rPr>
          <w:rFonts w:ascii="Times New Roman" w:hAnsi="Times New Roman" w:cs="Times New Roman"/>
          <w:b/>
          <w:sz w:val="24"/>
          <w:lang w:val="en-US"/>
        </w:rPr>
      </w:pPr>
    </w:p>
    <w:p w14:paraId="33E4BB17" w14:textId="77777777" w:rsidR="008334A1" w:rsidRDefault="008334A1" w:rsidP="008334A1">
      <w:pPr>
        <w:spacing w:after="0" w:line="480" w:lineRule="auto"/>
        <w:rPr>
          <w:rFonts w:ascii="Times New Roman" w:hAnsi="Times New Roman" w:cs="Times New Roman"/>
          <w:b/>
          <w:sz w:val="24"/>
          <w:lang w:val="en-US"/>
        </w:rPr>
      </w:pPr>
    </w:p>
    <w:p w14:paraId="68EA4276" w14:textId="77777777" w:rsidR="00DF5D97" w:rsidRDefault="00DF5D97" w:rsidP="008334A1">
      <w:pPr>
        <w:spacing w:after="0" w:line="480" w:lineRule="auto"/>
        <w:rPr>
          <w:rFonts w:ascii="Times New Roman" w:hAnsi="Times New Roman" w:cs="Times New Roman"/>
          <w:b/>
          <w:sz w:val="24"/>
          <w:lang w:val="en-US"/>
        </w:rPr>
      </w:pPr>
    </w:p>
    <w:p w14:paraId="7E04924A" w14:textId="77777777" w:rsidR="00DF5D97" w:rsidRDefault="00DF5D97" w:rsidP="008334A1">
      <w:pPr>
        <w:spacing w:after="0" w:line="480" w:lineRule="auto"/>
        <w:rPr>
          <w:rFonts w:ascii="Times New Roman" w:hAnsi="Times New Roman" w:cs="Times New Roman"/>
          <w:b/>
          <w:sz w:val="24"/>
          <w:lang w:val="en-US"/>
        </w:rPr>
      </w:pPr>
    </w:p>
    <w:p w14:paraId="106D1087" w14:textId="77777777" w:rsidR="00DF5D97" w:rsidRDefault="00DF5D97" w:rsidP="008334A1">
      <w:pPr>
        <w:spacing w:after="0" w:line="480" w:lineRule="auto"/>
        <w:rPr>
          <w:rFonts w:ascii="Times New Roman" w:hAnsi="Times New Roman" w:cs="Times New Roman"/>
          <w:b/>
          <w:sz w:val="24"/>
          <w:lang w:val="en-US"/>
        </w:rPr>
      </w:pPr>
    </w:p>
    <w:p w14:paraId="431FD765" w14:textId="77777777" w:rsidR="00DF5D97" w:rsidRDefault="00DF5D97" w:rsidP="008334A1">
      <w:pPr>
        <w:spacing w:after="0" w:line="480" w:lineRule="auto"/>
        <w:rPr>
          <w:rFonts w:ascii="Times New Roman" w:hAnsi="Times New Roman" w:cs="Times New Roman"/>
          <w:b/>
          <w:sz w:val="24"/>
          <w:lang w:val="en-US"/>
        </w:rPr>
      </w:pPr>
    </w:p>
    <w:p w14:paraId="37971B0E" w14:textId="77777777" w:rsidR="00666CA5" w:rsidRDefault="00666CA5" w:rsidP="008334A1">
      <w:pPr>
        <w:spacing w:after="0" w:line="480" w:lineRule="auto"/>
        <w:rPr>
          <w:rFonts w:ascii="Times New Roman" w:hAnsi="Times New Roman" w:cs="Times New Roman"/>
          <w:b/>
          <w:sz w:val="24"/>
          <w:lang w:val="en-US"/>
        </w:rPr>
      </w:pPr>
    </w:p>
    <w:p w14:paraId="3AF5A800" w14:textId="77777777" w:rsidR="008334A1" w:rsidRDefault="008334A1" w:rsidP="008334A1">
      <w:pPr>
        <w:spacing w:after="0" w:line="480" w:lineRule="auto"/>
        <w:rPr>
          <w:rFonts w:ascii="Times New Roman" w:hAnsi="Times New Roman" w:cs="Times New Roman"/>
          <w:b/>
          <w:sz w:val="24"/>
          <w:lang w:val="en-US"/>
        </w:rPr>
      </w:pPr>
    </w:p>
    <w:p w14:paraId="7D3ADF83" w14:textId="77777777" w:rsidR="008334A1" w:rsidRPr="008334A1" w:rsidRDefault="007C3BD4" w:rsidP="008334A1">
      <w:pPr>
        <w:pStyle w:val="ListParagraph"/>
        <w:numPr>
          <w:ilvl w:val="0"/>
          <w:numId w:val="7"/>
        </w:numPr>
        <w:spacing w:after="0" w:line="480" w:lineRule="auto"/>
        <w:rPr>
          <w:rFonts w:ascii="Times New Roman" w:hAnsi="Times New Roman" w:cs="Times New Roman"/>
          <w:b/>
          <w:sz w:val="24"/>
          <w:lang w:val="en-US"/>
        </w:rPr>
      </w:pPr>
      <w:r w:rsidRPr="008334A1">
        <w:rPr>
          <w:rFonts w:ascii="Times New Roman" w:hAnsi="Times New Roman" w:cs="Times New Roman"/>
          <w:b/>
          <w:sz w:val="24"/>
          <w:lang w:val="en-US"/>
        </w:rPr>
        <w:t>INTRODUCTION</w:t>
      </w:r>
    </w:p>
    <w:p w14:paraId="569DAAC9" w14:textId="77777777" w:rsidR="005C4419" w:rsidRDefault="007C3BD4" w:rsidP="005C4419">
      <w:pPr>
        <w:spacing w:after="0" w:line="480" w:lineRule="auto"/>
        <w:jc w:val="both"/>
        <w:rPr>
          <w:rFonts w:ascii="Times New Roman" w:hAnsi="Times New Roman" w:cs="Times New Roman"/>
          <w:color w:val="000000"/>
          <w:sz w:val="24"/>
          <w:shd w:val="clear" w:color="auto" w:fill="FFFFFF"/>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 The integration of machine learning in agriculture, particularly in rice variety prediction, is transforming traditional practices and contributing to improved agricultural outcomes.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The use of Multilayer Perceptron (MLP) models has been effective in predicting rice production in Assam's Upper Brahmaputra Valley. This model, trained with meteorological and agricultural data, outperformed traditional Multiple Linear Regression models, highlighting the sensitivity of production to factors like technology and rainfall indices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(Paswan &amp; Begum, 2013).</w:t>
      </w:r>
      <w:r>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Machine learning models such as Random Forest and Decision Trees have been employed to classify rice varieties, achieving high accuracy through ensemble learning techniques. These models address challenges like fraudulent rice mixing, ensuring quality and authenticity in the market</w:t>
      </w:r>
      <w:r w:rsidR="001D08DE">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(Sarkar et al., 2024)</w:t>
      </w:r>
      <w:r w:rsidR="001D08DE">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UAV-based multispectral sensing combined with neural networks has been used to classify rice varieties in tropical environments, demonstrating the potential of spectral data in enhancing classification accuracy</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w:t>
      </w:r>
      <w:proofErr w:type="spellStart"/>
      <w:r w:rsidR="00C83F48" w:rsidRPr="00C83F48">
        <w:rPr>
          <w:rFonts w:ascii="Times New Roman" w:hAnsi="Times New Roman" w:cs="Times New Roman"/>
          <w:color w:val="000000"/>
          <w:sz w:val="24"/>
          <w:shd w:val="clear" w:color="auto" w:fill="FFFFFF"/>
        </w:rPr>
        <w:t>Wijayanto</w:t>
      </w:r>
      <w:proofErr w:type="spellEnd"/>
      <w:r w:rsidR="00C83F48" w:rsidRPr="00C83F48">
        <w:rPr>
          <w:rFonts w:ascii="Times New Roman" w:hAnsi="Times New Roman" w:cs="Times New Roman"/>
          <w:color w:val="000000"/>
          <w:sz w:val="24"/>
          <w:shd w:val="clear" w:color="auto" w:fill="FFFFFF"/>
        </w:rPr>
        <w:t xml:space="preserve"> et al., 2023).</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 xml:space="preserve">Novel Random Forest algorithms have been applied to classify rice seed varieties, achieving an accuracy of 95.12% by </w:t>
      </w:r>
      <w:proofErr w:type="spellStart"/>
      <w:r w:rsidR="00C83F48" w:rsidRPr="00C83F48">
        <w:rPr>
          <w:rFonts w:ascii="Times New Roman" w:hAnsi="Times New Roman" w:cs="Times New Roman"/>
          <w:color w:val="000000"/>
          <w:sz w:val="24"/>
          <w:shd w:val="clear" w:color="auto" w:fill="FFFFFF"/>
        </w:rPr>
        <w:t>analyzing</w:t>
      </w:r>
      <w:proofErr w:type="spellEnd"/>
      <w:r w:rsidR="00C83F48" w:rsidRPr="00C83F48">
        <w:rPr>
          <w:rFonts w:ascii="Times New Roman" w:hAnsi="Times New Roman" w:cs="Times New Roman"/>
          <w:color w:val="000000"/>
          <w:sz w:val="24"/>
          <w:shd w:val="clear" w:color="auto" w:fill="FFFFFF"/>
        </w:rPr>
        <w:t xml:space="preserve"> morphological, textural, and </w:t>
      </w:r>
      <w:proofErr w:type="spellStart"/>
      <w:r w:rsidR="00C83F48" w:rsidRPr="00C83F48">
        <w:rPr>
          <w:rFonts w:ascii="Times New Roman" w:hAnsi="Times New Roman" w:cs="Times New Roman"/>
          <w:color w:val="000000"/>
          <w:sz w:val="24"/>
          <w:shd w:val="clear" w:color="auto" w:fill="FFFFFF"/>
        </w:rPr>
        <w:t>color</w:t>
      </w:r>
      <w:proofErr w:type="spellEnd"/>
      <w:r w:rsidR="00C83F48" w:rsidRPr="00C83F48">
        <w:rPr>
          <w:rFonts w:ascii="Times New Roman" w:hAnsi="Times New Roman" w:cs="Times New Roman"/>
          <w:color w:val="000000"/>
          <w:sz w:val="24"/>
          <w:shd w:val="clear" w:color="auto" w:fill="FFFFFF"/>
        </w:rPr>
        <w:t xml:space="preserve"> features</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(Sandhiya &amp; Christy, 2023).</w:t>
      </w:r>
      <w:r w:rsidR="00C83F48">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Convolutional Neural Networks (CNNs) have been utilized for image-based classification of rice varieties, achieving a macro-average accuracy of 98%, showcasing the potential of deep learning in automating and improving rice variety classification</w:t>
      </w:r>
      <w:r w:rsidR="00F44E82">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(Rani &amp; Gupta, 2024).</w:t>
      </w:r>
      <w:r w:rsidR="00346763">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 xml:space="preserve">Deep learning models, specifically InceptionV3 and </w:t>
      </w:r>
      <w:proofErr w:type="spellStart"/>
      <w:r w:rsidR="00F44E82" w:rsidRPr="00F44E82">
        <w:rPr>
          <w:rFonts w:ascii="Times New Roman" w:hAnsi="Times New Roman" w:cs="Times New Roman"/>
          <w:color w:val="000000"/>
          <w:sz w:val="24"/>
          <w:shd w:val="clear" w:color="auto" w:fill="FFFFFF"/>
        </w:rPr>
        <w:t>Xception</w:t>
      </w:r>
      <w:proofErr w:type="spellEnd"/>
      <w:r w:rsidR="00F44E82" w:rsidRPr="00F44E82">
        <w:rPr>
          <w:rFonts w:ascii="Times New Roman" w:hAnsi="Times New Roman" w:cs="Times New Roman"/>
          <w:color w:val="000000"/>
          <w:sz w:val="24"/>
          <w:shd w:val="clear" w:color="auto" w:fill="FFFFFF"/>
        </w:rPr>
        <w:t>, have been applied to classify rice</w:t>
      </w:r>
      <w:r w:rsidR="00F44E82">
        <w:rPr>
          <w:rFonts w:ascii="Times New Roman" w:hAnsi="Times New Roman" w:cs="Times New Roman"/>
          <w:color w:val="000000"/>
          <w:sz w:val="24"/>
          <w:shd w:val="clear" w:color="auto" w:fill="FFFFFF"/>
        </w:rPr>
        <w:t xml:space="preserve"> varieties with high precision. </w:t>
      </w:r>
      <w:r w:rsidR="00F44E82" w:rsidRPr="00F44E82">
        <w:rPr>
          <w:rFonts w:ascii="Times New Roman" w:hAnsi="Times New Roman" w:cs="Times New Roman"/>
          <w:color w:val="000000"/>
          <w:sz w:val="24"/>
          <w:shd w:val="clear" w:color="auto" w:fill="FFFFFF"/>
        </w:rPr>
        <w:t xml:space="preserve">The </w:t>
      </w:r>
      <w:proofErr w:type="spellStart"/>
      <w:r w:rsidR="00F44E82" w:rsidRPr="00F44E82">
        <w:rPr>
          <w:rFonts w:ascii="Times New Roman" w:hAnsi="Times New Roman" w:cs="Times New Roman"/>
          <w:color w:val="000000"/>
          <w:sz w:val="24"/>
          <w:shd w:val="clear" w:color="auto" w:fill="FFFFFF"/>
        </w:rPr>
        <w:lastRenderedPageBreak/>
        <w:t>Xception</w:t>
      </w:r>
      <w:proofErr w:type="spellEnd"/>
      <w:r w:rsidR="00F44E82" w:rsidRPr="00F44E82">
        <w:rPr>
          <w:rFonts w:ascii="Times New Roman" w:hAnsi="Times New Roman" w:cs="Times New Roman"/>
          <w:color w:val="000000"/>
          <w:sz w:val="24"/>
          <w:shd w:val="clear" w:color="auto" w:fill="FFFFFF"/>
        </w:rPr>
        <w:t xml:space="preserve"> model, after fine-tuning, achieved an accuracy of 99.81%, highlighting the effectiveness of deep learning in agricultural applications</w:t>
      </w:r>
      <w:r w:rsidR="00F44E82">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w:t>
      </w:r>
      <w:proofErr w:type="spellStart"/>
      <w:r w:rsidR="00F44E82" w:rsidRPr="00F44E82">
        <w:rPr>
          <w:rFonts w:ascii="Times New Roman" w:hAnsi="Times New Roman" w:cs="Times New Roman"/>
          <w:color w:val="000000"/>
          <w:sz w:val="24"/>
          <w:shd w:val="clear" w:color="auto" w:fill="FFFFFF"/>
        </w:rPr>
        <w:t>Prasetyo</w:t>
      </w:r>
      <w:proofErr w:type="spellEnd"/>
      <w:r w:rsidR="00F44E82" w:rsidRPr="00F44E82">
        <w:rPr>
          <w:rFonts w:ascii="Times New Roman" w:hAnsi="Times New Roman" w:cs="Times New Roman"/>
          <w:color w:val="000000"/>
          <w:sz w:val="24"/>
          <w:shd w:val="clear" w:color="auto" w:fill="FFFFFF"/>
        </w:rPr>
        <w:t>, 2024).</w:t>
      </w:r>
      <w:r w:rsidR="005D0EE4">
        <w:rPr>
          <w:rFonts w:ascii="Times New Roman" w:hAnsi="Times New Roman" w:cs="Times New Roman"/>
          <w:color w:val="000000"/>
          <w:sz w:val="24"/>
          <w:shd w:val="clear" w:color="auto" w:fill="FFFFFF"/>
        </w:rPr>
        <w:t xml:space="preserve"> </w:t>
      </w:r>
      <w:r w:rsidR="005D0EE4" w:rsidRPr="005D0EE4">
        <w:rPr>
          <w:rFonts w:ascii="Times New Roman" w:hAnsi="Times New Roman" w:cs="Times New Roman"/>
          <w:color w:val="000000"/>
          <w:sz w:val="24"/>
          <w:shd w:val="clear" w:color="auto" w:fill="FFFFFF"/>
        </w:rPr>
        <w:t>While these machine learning applications demonstrate significant advancements in rice variety prediction, challenges remain, such as the need for extensive datasets and the integration of these technologies into existing agricultural practices. Additionally, the adaptability of these models to different environmental conditions and rice varieties across regions like Assam requires further exploration</w:t>
      </w:r>
      <w:r w:rsidR="005D0EE4">
        <w:rPr>
          <w:rFonts w:ascii="Times New Roman" w:hAnsi="Times New Roman" w:cs="Times New Roman"/>
          <w:color w:val="000000"/>
          <w:sz w:val="24"/>
          <w:shd w:val="clear" w:color="auto" w:fill="FFFFFF"/>
        </w:rPr>
        <w:t xml:space="preserve">. </w:t>
      </w:r>
    </w:p>
    <w:p w14:paraId="79ADC725" w14:textId="01A32B4F" w:rsidR="007C3BD4" w:rsidRPr="00F00926" w:rsidRDefault="005D0EE4" w:rsidP="005C4419">
      <w:pPr>
        <w:spacing w:after="0" w:line="480" w:lineRule="auto"/>
        <w:ind w:firstLine="360"/>
        <w:jc w:val="both"/>
        <w:rPr>
          <w:rFonts w:ascii="Times New Roman" w:hAnsi="Times New Roman" w:cs="Times New Roman"/>
          <w:sz w:val="24"/>
          <w:szCs w:val="24"/>
        </w:rPr>
      </w:pPr>
      <w:r>
        <w:rPr>
          <w:rFonts w:ascii="Times New Roman" w:hAnsi="Times New Roman" w:cs="Times New Roman"/>
          <w:color w:val="000000"/>
          <w:sz w:val="24"/>
          <w:shd w:val="clear" w:color="auto" w:fill="FFFFFF"/>
        </w:rPr>
        <w:t xml:space="preserve">The present research study </w:t>
      </w:r>
      <w:r w:rsidR="00E93BEE">
        <w:rPr>
          <w:rFonts w:ascii="Times New Roman" w:hAnsi="Times New Roman" w:cs="Times New Roman"/>
          <w:color w:val="000000"/>
          <w:sz w:val="24"/>
          <w:shd w:val="clear" w:color="auto" w:fill="FFFFFF"/>
        </w:rPr>
        <w:t xml:space="preserve">has tried to </w:t>
      </w:r>
      <w:r w:rsidR="004759E8">
        <w:rPr>
          <w:rFonts w:ascii="Times New Roman" w:hAnsi="Times New Roman" w:cs="Times New Roman"/>
          <w:color w:val="000000"/>
          <w:sz w:val="24"/>
          <w:shd w:val="clear" w:color="auto" w:fill="FFFFFF"/>
        </w:rPr>
        <w:t>predict</w:t>
      </w:r>
      <w:r w:rsidR="00F36755">
        <w:rPr>
          <w:rFonts w:ascii="Times New Roman" w:hAnsi="Times New Roman" w:cs="Times New Roman"/>
          <w:color w:val="000000"/>
          <w:sz w:val="24"/>
          <w:shd w:val="clear" w:color="auto" w:fill="FFFFFF"/>
        </w:rPr>
        <w:t xml:space="preserve"> the</w:t>
      </w:r>
      <w:r w:rsidR="004759E8">
        <w:rPr>
          <w:rFonts w:ascii="Times New Roman" w:hAnsi="Times New Roman" w:cs="Times New Roman"/>
          <w:color w:val="000000"/>
          <w:sz w:val="24"/>
          <w:shd w:val="clear" w:color="auto" w:fill="FFFFFF"/>
        </w:rPr>
        <w:t xml:space="preserve"> yield of</w:t>
      </w:r>
      <w:r w:rsidR="00F36755">
        <w:rPr>
          <w:rFonts w:ascii="Times New Roman" w:hAnsi="Times New Roman" w:cs="Times New Roman"/>
          <w:color w:val="000000"/>
          <w:sz w:val="24"/>
          <w:shd w:val="clear" w:color="auto" w:fill="FFFFFF"/>
        </w:rPr>
        <w:t xml:space="preserve"> summer </w:t>
      </w:r>
      <w:r w:rsidR="00E93BEE">
        <w:rPr>
          <w:rFonts w:ascii="Times New Roman" w:hAnsi="Times New Roman" w:cs="Times New Roman"/>
          <w:color w:val="000000"/>
          <w:sz w:val="24"/>
          <w:shd w:val="clear" w:color="auto" w:fill="FFFFFF"/>
        </w:rPr>
        <w:t>rice cultivated in</w:t>
      </w:r>
      <w:r w:rsidR="00470BE1">
        <w:rPr>
          <w:rFonts w:ascii="Times New Roman" w:hAnsi="Times New Roman" w:cs="Times New Roman"/>
          <w:color w:val="000000"/>
          <w:sz w:val="24"/>
          <w:shd w:val="clear" w:color="auto" w:fill="FFFFFF"/>
        </w:rPr>
        <w:t xml:space="preserve"> </w:t>
      </w:r>
      <w:ins w:id="8" w:author="Khaled Salem (Staff)" w:date="2025-11-06T22:44:00Z" w16du:dateUtc="2025-11-06T19:44:00Z">
        <w:r w:rsidR="00A63995">
          <w:rPr>
            <w:rFonts w:ascii="Times New Roman" w:hAnsi="Times New Roman" w:cs="Times New Roman"/>
            <w:color w:val="000000"/>
            <w:sz w:val="24"/>
            <w:shd w:val="clear" w:color="auto" w:fill="FFFFFF"/>
          </w:rPr>
          <w:t xml:space="preserve">the </w:t>
        </w:r>
      </w:ins>
      <w:r w:rsidR="00470BE1">
        <w:rPr>
          <w:rFonts w:ascii="Times New Roman" w:hAnsi="Times New Roman" w:cs="Times New Roman"/>
          <w:color w:val="000000"/>
          <w:sz w:val="24"/>
          <w:shd w:val="clear" w:color="auto" w:fill="FFFFFF"/>
        </w:rPr>
        <w:t>North-eastern region of</w:t>
      </w:r>
      <w:r w:rsidR="00E93BEE">
        <w:rPr>
          <w:rFonts w:ascii="Times New Roman" w:hAnsi="Times New Roman" w:cs="Times New Roman"/>
          <w:color w:val="000000"/>
          <w:sz w:val="24"/>
          <w:shd w:val="clear" w:color="auto" w:fill="FFFFFF"/>
        </w:rPr>
        <w:t xml:space="preserve"> Assam. </w:t>
      </w:r>
      <w:r w:rsidR="004759E8">
        <w:rPr>
          <w:rFonts w:ascii="Times New Roman" w:hAnsi="Times New Roman" w:cs="Times New Roman"/>
          <w:color w:val="000000"/>
          <w:sz w:val="24"/>
          <w:shd w:val="clear" w:color="auto" w:fill="FFFFFF"/>
        </w:rPr>
        <w:t xml:space="preserve">The primary objective of the study is to observe </w:t>
      </w:r>
      <w:ins w:id="9" w:author="Khaled Salem (Staff)" w:date="2025-11-06T22:44:00Z" w16du:dateUtc="2025-11-06T19:44:00Z">
        <w:r w:rsidR="00A63995">
          <w:rPr>
            <w:rFonts w:ascii="Times New Roman" w:hAnsi="Times New Roman" w:cs="Times New Roman"/>
            <w:color w:val="000000"/>
            <w:sz w:val="24"/>
            <w:shd w:val="clear" w:color="auto" w:fill="FFFFFF"/>
          </w:rPr>
          <w:t xml:space="preserve">the </w:t>
        </w:r>
      </w:ins>
      <w:r w:rsidR="004759E8">
        <w:rPr>
          <w:rFonts w:ascii="Times New Roman" w:hAnsi="Times New Roman" w:cs="Times New Roman"/>
          <w:color w:val="000000"/>
          <w:sz w:val="24"/>
          <w:shd w:val="clear" w:color="auto" w:fill="FFFFFF"/>
        </w:rPr>
        <w:t xml:space="preserve">application of improved machine learning algorithms in </w:t>
      </w:r>
      <w:ins w:id="10" w:author="Khaled Salem (Staff)" w:date="2025-11-06T22:44:00Z" w16du:dateUtc="2025-11-06T19:44:00Z">
        <w:r w:rsidR="00A63995">
          <w:rPr>
            <w:rFonts w:ascii="Times New Roman" w:hAnsi="Times New Roman" w:cs="Times New Roman"/>
            <w:color w:val="000000"/>
            <w:sz w:val="24"/>
            <w:shd w:val="clear" w:color="auto" w:fill="FFFFFF"/>
          </w:rPr>
          <w:t xml:space="preserve">the </w:t>
        </w:r>
      </w:ins>
      <w:r w:rsidR="004759E8">
        <w:rPr>
          <w:rFonts w:ascii="Times New Roman" w:hAnsi="Times New Roman" w:cs="Times New Roman"/>
          <w:color w:val="000000"/>
          <w:sz w:val="24"/>
          <w:shd w:val="clear" w:color="auto" w:fill="FFFFFF"/>
        </w:rPr>
        <w:t xml:space="preserve">prediction of </w:t>
      </w:r>
      <w:ins w:id="11" w:author="Khaled Salem (Staff)" w:date="2025-11-06T22:44:00Z" w16du:dateUtc="2025-11-06T19:44:00Z">
        <w:r w:rsidR="00A63995">
          <w:rPr>
            <w:rFonts w:ascii="Times New Roman" w:hAnsi="Times New Roman" w:cs="Times New Roman"/>
            <w:color w:val="000000"/>
            <w:sz w:val="24"/>
            <w:shd w:val="clear" w:color="auto" w:fill="FFFFFF"/>
          </w:rPr>
          <w:t xml:space="preserve">the </w:t>
        </w:r>
      </w:ins>
      <w:r w:rsidR="004759E8">
        <w:rPr>
          <w:rFonts w:ascii="Times New Roman" w:hAnsi="Times New Roman" w:cs="Times New Roman"/>
          <w:color w:val="000000"/>
          <w:sz w:val="24"/>
          <w:shd w:val="clear" w:color="auto" w:fill="FFFFFF"/>
        </w:rPr>
        <w:t xml:space="preserve">yield of </w:t>
      </w:r>
      <w:r w:rsidR="00F36755">
        <w:rPr>
          <w:rFonts w:ascii="Times New Roman" w:hAnsi="Times New Roman" w:cs="Times New Roman"/>
          <w:color w:val="000000"/>
          <w:sz w:val="24"/>
          <w:shd w:val="clear" w:color="auto" w:fill="FFFFFF"/>
        </w:rPr>
        <w:t xml:space="preserve">summer </w:t>
      </w:r>
      <w:r w:rsidR="00470BE1">
        <w:rPr>
          <w:rFonts w:ascii="Times New Roman" w:hAnsi="Times New Roman" w:cs="Times New Roman"/>
          <w:color w:val="000000"/>
          <w:sz w:val="24"/>
          <w:shd w:val="clear" w:color="auto" w:fill="FFFFFF"/>
        </w:rPr>
        <w:t xml:space="preserve">rice cultivated in parts of </w:t>
      </w:r>
      <w:ins w:id="12" w:author="Khaled Salem (Staff)" w:date="2025-11-06T22:46:00Z" w16du:dateUtc="2025-11-06T19:46:00Z">
        <w:r w:rsidR="00A63995">
          <w:rPr>
            <w:rFonts w:ascii="Times New Roman" w:hAnsi="Times New Roman" w:cs="Times New Roman"/>
            <w:color w:val="000000"/>
            <w:sz w:val="24"/>
            <w:shd w:val="clear" w:color="auto" w:fill="FFFFFF"/>
          </w:rPr>
          <w:t xml:space="preserve">the </w:t>
        </w:r>
      </w:ins>
      <w:r w:rsidR="00470BE1">
        <w:rPr>
          <w:rFonts w:ascii="Times New Roman" w:hAnsi="Times New Roman" w:cs="Times New Roman"/>
          <w:color w:val="000000"/>
          <w:sz w:val="24"/>
          <w:shd w:val="clear" w:color="auto" w:fill="FFFFFF"/>
        </w:rPr>
        <w:t xml:space="preserve">regions of </w:t>
      </w:r>
      <w:r w:rsidR="004759E8">
        <w:rPr>
          <w:rFonts w:ascii="Times New Roman" w:hAnsi="Times New Roman" w:cs="Times New Roman"/>
          <w:color w:val="000000"/>
          <w:sz w:val="24"/>
          <w:shd w:val="clear" w:color="auto" w:fill="FFFFFF"/>
        </w:rPr>
        <w:t>Assam. The study has used</w:t>
      </w:r>
      <w:r w:rsidR="00470BE1">
        <w:rPr>
          <w:rFonts w:ascii="Times New Roman" w:hAnsi="Times New Roman" w:cs="Times New Roman"/>
          <w:color w:val="000000"/>
          <w:sz w:val="24"/>
          <w:shd w:val="clear" w:color="auto" w:fill="FFFFFF"/>
        </w:rPr>
        <w:t xml:space="preserve"> Decision tree, </w:t>
      </w:r>
      <w:proofErr w:type="gramStart"/>
      <w:r w:rsidR="00C240B7">
        <w:rPr>
          <w:rFonts w:ascii="Times New Roman" w:hAnsi="Times New Roman" w:cs="Times New Roman"/>
          <w:color w:val="000000"/>
          <w:sz w:val="24"/>
          <w:shd w:val="clear" w:color="auto" w:fill="FFFFFF"/>
        </w:rPr>
        <w:t>R</w:t>
      </w:r>
      <w:r w:rsidR="004759E8">
        <w:rPr>
          <w:rFonts w:ascii="Times New Roman" w:hAnsi="Times New Roman" w:cs="Times New Roman"/>
          <w:color w:val="000000"/>
          <w:sz w:val="24"/>
          <w:shd w:val="clear" w:color="auto" w:fill="FFFFFF"/>
        </w:rPr>
        <w:t>an</w:t>
      </w:r>
      <w:r w:rsidR="00F00926">
        <w:rPr>
          <w:rFonts w:ascii="Times New Roman" w:hAnsi="Times New Roman" w:cs="Times New Roman"/>
          <w:color w:val="000000"/>
          <w:sz w:val="24"/>
          <w:shd w:val="clear" w:color="auto" w:fill="FFFFFF"/>
        </w:rPr>
        <w:t>dom forest</w:t>
      </w:r>
      <w:proofErr w:type="gramEnd"/>
      <w:r w:rsidR="00F00926">
        <w:rPr>
          <w:rFonts w:ascii="Times New Roman" w:hAnsi="Times New Roman" w:cs="Times New Roman"/>
          <w:color w:val="000000"/>
          <w:sz w:val="24"/>
          <w:shd w:val="clear" w:color="auto" w:fill="FFFFFF"/>
        </w:rPr>
        <w:t xml:space="preserve"> regression, </w:t>
      </w:r>
      <w:r w:rsidR="004759E8">
        <w:rPr>
          <w:rFonts w:ascii="Times New Roman" w:hAnsi="Times New Roman" w:cs="Times New Roman"/>
          <w:color w:val="000000"/>
          <w:sz w:val="24"/>
          <w:shd w:val="clear" w:color="auto" w:fill="FFFFFF"/>
        </w:rPr>
        <w:t>Lasso</w:t>
      </w:r>
      <w:r w:rsidR="00F36755">
        <w:rPr>
          <w:rFonts w:ascii="Times New Roman" w:hAnsi="Times New Roman" w:cs="Times New Roman"/>
          <w:color w:val="000000"/>
          <w:sz w:val="24"/>
          <w:shd w:val="clear" w:color="auto" w:fill="FFFFFF"/>
        </w:rPr>
        <w:t xml:space="preserve"> regression</w:t>
      </w:r>
      <w:r w:rsidR="004759E8">
        <w:rPr>
          <w:rFonts w:ascii="Times New Roman" w:hAnsi="Times New Roman" w:cs="Times New Roman"/>
          <w:color w:val="000000"/>
          <w:sz w:val="24"/>
          <w:shd w:val="clear" w:color="auto" w:fill="FFFFFF"/>
        </w:rPr>
        <w:t xml:space="preserve"> and Bayesian ridge algorithms</w:t>
      </w:r>
      <w:del w:id="13" w:author="Khaled Salem (Staff)" w:date="2025-11-06T22:46:00Z" w16du:dateUtc="2025-11-06T19:46:00Z">
        <w:r w:rsidR="004759E8" w:rsidDel="00A63995">
          <w:rPr>
            <w:rFonts w:ascii="Times New Roman" w:hAnsi="Times New Roman" w:cs="Times New Roman"/>
            <w:color w:val="000000"/>
            <w:sz w:val="24"/>
            <w:shd w:val="clear" w:color="auto" w:fill="FFFFFF"/>
          </w:rPr>
          <w:delText xml:space="preserve"> were used</w:delText>
        </w:r>
      </w:del>
      <w:r w:rsidR="004759E8">
        <w:rPr>
          <w:rFonts w:ascii="Times New Roman" w:hAnsi="Times New Roman" w:cs="Times New Roman"/>
          <w:color w:val="000000"/>
          <w:sz w:val="24"/>
          <w:shd w:val="clear" w:color="auto" w:fill="FFFFFF"/>
        </w:rPr>
        <w:t>.</w:t>
      </w:r>
      <w:r w:rsidR="00EB1EC6">
        <w:rPr>
          <w:rFonts w:ascii="Times New Roman" w:hAnsi="Times New Roman" w:cs="Times New Roman"/>
          <w:color w:val="000000"/>
          <w:sz w:val="24"/>
          <w:shd w:val="clear" w:color="auto" w:fill="FFFFFF"/>
        </w:rPr>
        <w:t xml:space="preserve"> </w:t>
      </w:r>
      <w:r w:rsidR="00EB1EC6" w:rsidRPr="00984203">
        <w:rPr>
          <w:rFonts w:ascii="Times New Roman" w:hAnsi="Times New Roman" w:cs="Times New Roman"/>
          <w:sz w:val="24"/>
          <w:szCs w:val="24"/>
        </w:rPr>
        <w:t xml:space="preserve">The </w:t>
      </w:r>
      <w:r w:rsidR="00F36755">
        <w:rPr>
          <w:rFonts w:ascii="Times New Roman" w:hAnsi="Times New Roman" w:cs="Times New Roman"/>
          <w:sz w:val="24"/>
          <w:szCs w:val="24"/>
        </w:rPr>
        <w:t>introduction of Lasso regression and Bayesian rid</w:t>
      </w:r>
      <w:ins w:id="14" w:author="Khaled Salem (Staff)" w:date="2025-11-06T22:46:00Z" w16du:dateUtc="2025-11-06T19:46:00Z">
        <w:r w:rsidR="00A63995">
          <w:rPr>
            <w:rFonts w:ascii="Times New Roman" w:hAnsi="Times New Roman" w:cs="Times New Roman"/>
            <w:sz w:val="24"/>
            <w:szCs w:val="24"/>
          </w:rPr>
          <w:t>g</w:t>
        </w:r>
      </w:ins>
      <w:r w:rsidR="00F36755">
        <w:rPr>
          <w:rFonts w:ascii="Times New Roman" w:hAnsi="Times New Roman" w:cs="Times New Roman"/>
          <w:sz w:val="24"/>
          <w:szCs w:val="24"/>
        </w:rPr>
        <w:t xml:space="preserve">e algorithm in this research study has tried </w:t>
      </w:r>
      <w:r w:rsidR="00EB1EC6" w:rsidRPr="00984203">
        <w:rPr>
          <w:rFonts w:ascii="Times New Roman" w:hAnsi="Times New Roman" w:cs="Times New Roman"/>
          <w:sz w:val="24"/>
          <w:szCs w:val="24"/>
        </w:rPr>
        <w:t>to overcome the problems of multi</w:t>
      </w:r>
      <w:del w:id="15" w:author="Khaled Salem (Staff)" w:date="2025-11-06T22:46:00Z" w16du:dateUtc="2025-11-06T19:46:00Z">
        <w:r w:rsidR="00EB1EC6" w:rsidRPr="00984203" w:rsidDel="00A63995">
          <w:rPr>
            <w:rFonts w:ascii="Times New Roman" w:hAnsi="Times New Roman" w:cs="Times New Roman"/>
            <w:sz w:val="24"/>
            <w:szCs w:val="24"/>
          </w:rPr>
          <w:delText xml:space="preserve">-co </w:delText>
        </w:r>
      </w:del>
      <w:ins w:id="16" w:author="Khaled Salem (Staff)" w:date="2025-11-06T22:46:00Z" w16du:dateUtc="2025-11-06T19:46:00Z">
        <w:r w:rsidR="00A63995">
          <w:rPr>
            <w:rFonts w:ascii="Times New Roman" w:hAnsi="Times New Roman" w:cs="Times New Roman"/>
            <w:sz w:val="24"/>
            <w:szCs w:val="24"/>
          </w:rPr>
          <w:t>col</w:t>
        </w:r>
      </w:ins>
      <w:r w:rsidR="00EB1EC6" w:rsidRPr="00984203">
        <w:rPr>
          <w:rFonts w:ascii="Times New Roman" w:hAnsi="Times New Roman" w:cs="Times New Roman"/>
          <w:sz w:val="24"/>
          <w:szCs w:val="24"/>
        </w:rPr>
        <w:t>linearity</w:t>
      </w:r>
      <w:r w:rsidR="00F36755">
        <w:rPr>
          <w:rFonts w:ascii="Times New Roman" w:hAnsi="Times New Roman" w:cs="Times New Roman"/>
          <w:sz w:val="24"/>
          <w:szCs w:val="24"/>
        </w:rPr>
        <w:t xml:space="preserve">. It had searched for </w:t>
      </w:r>
      <w:del w:id="17" w:author="Khaled Salem (Staff)" w:date="2025-11-06T22:46:00Z" w16du:dateUtc="2025-11-06T19:46:00Z">
        <w:r w:rsidR="00F36755" w:rsidDel="00A63995">
          <w:rPr>
            <w:rFonts w:ascii="Times New Roman" w:hAnsi="Times New Roman" w:cs="Times New Roman"/>
            <w:sz w:val="24"/>
            <w:szCs w:val="24"/>
          </w:rPr>
          <w:delText>some</w:delText>
        </w:r>
        <w:r w:rsidR="00EB1EC6" w:rsidRPr="00984203" w:rsidDel="00A63995">
          <w:rPr>
            <w:rFonts w:ascii="Times New Roman" w:hAnsi="Times New Roman" w:cs="Times New Roman"/>
            <w:sz w:val="24"/>
            <w:szCs w:val="24"/>
          </w:rPr>
          <w:delText xml:space="preserve"> </w:delText>
        </w:r>
      </w:del>
      <w:ins w:id="18" w:author="Khaled Salem (Staff)" w:date="2025-11-06T22:46:00Z" w16du:dateUtc="2025-11-06T19:46:00Z">
        <w:r w:rsidR="00A63995">
          <w:rPr>
            <w:rFonts w:ascii="Times New Roman" w:hAnsi="Times New Roman" w:cs="Times New Roman"/>
            <w:sz w:val="24"/>
            <w:szCs w:val="24"/>
          </w:rPr>
          <w:t>a</w:t>
        </w:r>
        <w:r w:rsidR="00A63995" w:rsidRPr="00984203">
          <w:rPr>
            <w:rFonts w:ascii="Times New Roman" w:hAnsi="Times New Roman" w:cs="Times New Roman"/>
            <w:sz w:val="24"/>
            <w:szCs w:val="24"/>
          </w:rPr>
          <w:t xml:space="preserve"> </w:t>
        </w:r>
      </w:ins>
      <w:r w:rsidR="00EB1EC6" w:rsidRPr="00984203">
        <w:rPr>
          <w:rFonts w:ascii="Times New Roman" w:hAnsi="Times New Roman" w:cs="Times New Roman"/>
          <w:sz w:val="24"/>
          <w:szCs w:val="24"/>
        </w:rPr>
        <w:t xml:space="preserve">research gap among the previous studies in </w:t>
      </w:r>
      <w:ins w:id="19" w:author="Khaled Salem (Staff)" w:date="2025-11-06T22:46:00Z" w16du:dateUtc="2025-11-06T19:46:00Z">
        <w:r w:rsidR="00A63995">
          <w:rPr>
            <w:rFonts w:ascii="Times New Roman" w:hAnsi="Times New Roman" w:cs="Times New Roman"/>
            <w:sz w:val="24"/>
            <w:szCs w:val="24"/>
          </w:rPr>
          <w:t xml:space="preserve">the </w:t>
        </w:r>
      </w:ins>
      <w:r w:rsidR="00EB1EC6" w:rsidRPr="00984203">
        <w:rPr>
          <w:rFonts w:ascii="Times New Roman" w:hAnsi="Times New Roman" w:cs="Times New Roman"/>
          <w:sz w:val="24"/>
          <w:szCs w:val="24"/>
        </w:rPr>
        <w:t xml:space="preserve">prediction of </w:t>
      </w:r>
      <w:ins w:id="20" w:author="Khaled Salem (Staff)" w:date="2025-11-06T22:46:00Z" w16du:dateUtc="2025-11-06T19:46:00Z">
        <w:r w:rsidR="00A63995">
          <w:rPr>
            <w:rFonts w:ascii="Times New Roman" w:hAnsi="Times New Roman" w:cs="Times New Roman"/>
            <w:sz w:val="24"/>
            <w:szCs w:val="24"/>
          </w:rPr>
          <w:t xml:space="preserve">the </w:t>
        </w:r>
      </w:ins>
      <w:r w:rsidR="00F00926">
        <w:rPr>
          <w:rFonts w:ascii="Times New Roman" w:hAnsi="Times New Roman" w:cs="Times New Roman"/>
          <w:color w:val="000000"/>
          <w:sz w:val="24"/>
          <w:shd w:val="clear" w:color="auto" w:fill="FFFFFF"/>
        </w:rPr>
        <w:t>yield of summer rice of Assam</w:t>
      </w:r>
      <w:r w:rsidR="00F00926">
        <w:rPr>
          <w:rFonts w:ascii="Times New Roman" w:hAnsi="Times New Roman" w:cs="Times New Roman"/>
          <w:sz w:val="24"/>
          <w:szCs w:val="24"/>
        </w:rPr>
        <w:t xml:space="preserve">. </w:t>
      </w:r>
      <w:r w:rsidR="004759E8">
        <w:rPr>
          <w:rFonts w:ascii="Times New Roman" w:hAnsi="Times New Roman" w:cs="Times New Roman"/>
          <w:color w:val="000000"/>
          <w:sz w:val="24"/>
          <w:shd w:val="clear" w:color="auto" w:fill="FFFFFF"/>
        </w:rPr>
        <w:t xml:space="preserve">Further, with the help of certain evaluation metrics, the study has </w:t>
      </w:r>
      <w:proofErr w:type="gramStart"/>
      <w:r w:rsidR="00743354">
        <w:rPr>
          <w:rFonts w:ascii="Times New Roman" w:hAnsi="Times New Roman" w:cs="Times New Roman"/>
          <w:color w:val="000000"/>
          <w:sz w:val="24"/>
          <w:shd w:val="clear" w:color="auto" w:fill="FFFFFF"/>
        </w:rPr>
        <w:t>made an attempt</w:t>
      </w:r>
      <w:proofErr w:type="gramEnd"/>
      <w:r w:rsidR="00743354">
        <w:rPr>
          <w:rFonts w:ascii="Times New Roman" w:hAnsi="Times New Roman" w:cs="Times New Roman"/>
          <w:color w:val="000000"/>
          <w:sz w:val="24"/>
          <w:shd w:val="clear" w:color="auto" w:fill="FFFFFF"/>
        </w:rPr>
        <w:t xml:space="preserve"> to determine the </w:t>
      </w:r>
      <w:del w:id="21" w:author="Khaled Salem (Staff)" w:date="2025-11-06T22:47:00Z" w16du:dateUtc="2025-11-06T19:47:00Z">
        <w:r w:rsidR="00743354" w:rsidDel="00A63995">
          <w:rPr>
            <w:rFonts w:ascii="Times New Roman" w:hAnsi="Times New Roman" w:cs="Times New Roman"/>
            <w:color w:val="000000"/>
            <w:sz w:val="24"/>
            <w:shd w:val="clear" w:color="auto" w:fill="FFFFFF"/>
          </w:rPr>
          <w:delText xml:space="preserve">best </w:delText>
        </w:r>
      </w:del>
      <w:ins w:id="22" w:author="Khaled Salem (Staff)" w:date="2025-11-06T22:47:00Z" w16du:dateUtc="2025-11-06T19:47:00Z">
        <w:r w:rsidR="00A63995">
          <w:rPr>
            <w:rFonts w:ascii="Times New Roman" w:hAnsi="Times New Roman" w:cs="Times New Roman"/>
            <w:color w:val="000000"/>
            <w:sz w:val="24"/>
            <w:shd w:val="clear" w:color="auto" w:fill="FFFFFF"/>
          </w:rPr>
          <w:t>best</w:t>
        </w:r>
        <w:r w:rsidR="00A63995">
          <w:rPr>
            <w:rFonts w:ascii="Times New Roman" w:hAnsi="Times New Roman" w:cs="Times New Roman"/>
            <w:color w:val="000000"/>
            <w:sz w:val="24"/>
            <w:shd w:val="clear" w:color="auto" w:fill="FFFFFF"/>
          </w:rPr>
          <w:t>-</w:t>
        </w:r>
      </w:ins>
      <w:r w:rsidR="00743354">
        <w:rPr>
          <w:rFonts w:ascii="Times New Roman" w:hAnsi="Times New Roman" w:cs="Times New Roman"/>
          <w:color w:val="000000"/>
          <w:sz w:val="24"/>
          <w:shd w:val="clear" w:color="auto" w:fill="FFFFFF"/>
        </w:rPr>
        <w:t xml:space="preserve">fitted machine learning regression algorithm among the considered algorithms. </w:t>
      </w:r>
    </w:p>
    <w:p w14:paraId="1ABDC663" w14:textId="77777777" w:rsidR="00540D76" w:rsidRDefault="00666CA5" w:rsidP="00470BE1">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MATERIALS AND METHODS</w:t>
      </w:r>
    </w:p>
    <w:p w14:paraId="7D7085D3" w14:textId="77777777" w:rsidR="00540D76" w:rsidRDefault="00666CA5" w:rsidP="00470BE1">
      <w:pPr>
        <w:pStyle w:val="ListParagraph"/>
        <w:numPr>
          <w:ilvl w:val="1"/>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 xml:space="preserve"> DATA</w:t>
      </w:r>
    </w:p>
    <w:p w14:paraId="60CAE2E4" w14:textId="5A3314F0" w:rsidR="005C4419" w:rsidRDefault="00540D76" w:rsidP="005C4419">
      <w:pPr>
        <w:spacing w:after="0" w:line="480" w:lineRule="auto"/>
        <w:jc w:val="both"/>
        <w:rPr>
          <w:rFonts w:ascii="Times New Roman" w:eastAsia="Times New Roman" w:hAnsi="Times New Roman" w:cs="Times New Roman"/>
          <w:sz w:val="24"/>
          <w:szCs w:val="24"/>
          <w:lang w:eastAsia="en-IN"/>
        </w:rPr>
      </w:pPr>
      <w:r w:rsidRPr="00540D76">
        <w:rPr>
          <w:rFonts w:ascii="Times New Roman" w:eastAsia="Times New Roman" w:hAnsi="Times New Roman" w:cs="Times New Roman"/>
          <w:sz w:val="24"/>
          <w:szCs w:val="24"/>
          <w:lang w:eastAsia="en-IN"/>
        </w:rPr>
        <w:t>Secondary data was used in this investigation. Data on the annual summer production</w:t>
      </w:r>
      <w:r w:rsidR="00EB1EC6">
        <w:rPr>
          <w:rFonts w:ascii="Times New Roman" w:eastAsia="Times New Roman" w:hAnsi="Times New Roman" w:cs="Times New Roman"/>
          <w:sz w:val="24"/>
          <w:szCs w:val="24"/>
          <w:lang w:eastAsia="en-IN"/>
        </w:rPr>
        <w:t xml:space="preserve"> (yield)</w:t>
      </w:r>
      <w:r w:rsidRPr="00540D76">
        <w:rPr>
          <w:rFonts w:ascii="Times New Roman" w:eastAsia="Times New Roman" w:hAnsi="Times New Roman" w:cs="Times New Roman"/>
          <w:sz w:val="24"/>
          <w:szCs w:val="24"/>
          <w:lang w:eastAsia="en-IN"/>
        </w:rPr>
        <w:t xml:space="preserve"> of rice was gathered from 2007 to 2015 from the helpful website des.assam.gov.in.</w:t>
      </w:r>
      <w:r w:rsidR="00EB1EC6">
        <w:rPr>
          <w:rFonts w:ascii="Times New Roman" w:eastAsia="Times New Roman" w:hAnsi="Times New Roman" w:cs="Times New Roman"/>
          <w:sz w:val="24"/>
          <w:szCs w:val="24"/>
          <w:lang w:eastAsia="en-IN"/>
        </w:rPr>
        <w:t xml:space="preserve"> </w:t>
      </w:r>
      <w:r w:rsidRPr="00540D76">
        <w:rPr>
          <w:rFonts w:ascii="Times New Roman" w:eastAsia="Times New Roman" w:hAnsi="Times New Roman" w:cs="Times New Roman"/>
          <w:sz w:val="24"/>
          <w:szCs w:val="24"/>
          <w:lang w:eastAsia="en-IN"/>
        </w:rPr>
        <w:t xml:space="preserve"> For the study, weather factors such </w:t>
      </w:r>
      <w:ins w:id="23" w:author="Khaled Salem (Staff)" w:date="2025-11-06T22:47:00Z" w16du:dateUtc="2025-11-06T19:47:00Z">
        <w:r w:rsidR="00A63995">
          <w:rPr>
            <w:rFonts w:ascii="Times New Roman" w:eastAsia="Times New Roman" w:hAnsi="Times New Roman" w:cs="Times New Roman"/>
            <w:sz w:val="24"/>
            <w:szCs w:val="24"/>
            <w:lang w:eastAsia="en-IN"/>
          </w:rPr>
          <w:t xml:space="preserve">as </w:t>
        </w:r>
      </w:ins>
      <w:r w:rsidRPr="00540D76">
        <w:rPr>
          <w:rFonts w:ascii="Times New Roman" w:eastAsia="Times New Roman" w:hAnsi="Times New Roman" w:cs="Times New Roman"/>
          <w:sz w:val="24"/>
          <w:szCs w:val="24"/>
          <w:lang w:eastAsia="en-IN"/>
        </w:rPr>
        <w:t xml:space="preserve">precipitation, surface pressure, temperature at two meters, surface pressure, specific humidity, and surface soil moisture were </w:t>
      </w:r>
      <w:proofErr w:type="gramStart"/>
      <w:r w:rsidRPr="00540D76">
        <w:rPr>
          <w:rFonts w:ascii="Times New Roman" w:eastAsia="Times New Roman" w:hAnsi="Times New Roman" w:cs="Times New Roman"/>
          <w:sz w:val="24"/>
          <w:szCs w:val="24"/>
          <w:lang w:eastAsia="en-IN"/>
        </w:rPr>
        <w:t>taken into account</w:t>
      </w:r>
      <w:proofErr w:type="gramEnd"/>
      <w:r w:rsidRPr="00540D76">
        <w:rPr>
          <w:rFonts w:ascii="Times New Roman" w:eastAsia="Times New Roman" w:hAnsi="Times New Roman" w:cs="Times New Roman"/>
          <w:sz w:val="24"/>
          <w:szCs w:val="24"/>
          <w:lang w:eastAsia="en-IN"/>
        </w:rPr>
        <w:t>. From 200</w:t>
      </w:r>
      <w:r>
        <w:rPr>
          <w:rFonts w:ascii="Times New Roman" w:eastAsia="Times New Roman" w:hAnsi="Times New Roman" w:cs="Times New Roman"/>
          <w:sz w:val="24"/>
          <w:szCs w:val="24"/>
          <w:lang w:eastAsia="en-IN"/>
        </w:rPr>
        <w:t>7 to 2015, the NASA Power Project’s data access viewer (DAV)</w:t>
      </w:r>
      <w:r w:rsidRPr="00540D76">
        <w:rPr>
          <w:rFonts w:ascii="Times New Roman" w:eastAsia="Times New Roman" w:hAnsi="Times New Roman" w:cs="Times New Roman"/>
          <w:sz w:val="24"/>
          <w:szCs w:val="24"/>
          <w:lang w:eastAsia="en-IN"/>
        </w:rPr>
        <w:t xml:space="preserve"> provided the information on these variables.</w:t>
      </w:r>
      <w:r>
        <w:rPr>
          <w:rFonts w:ascii="Times New Roman" w:eastAsia="Times New Roman" w:hAnsi="Times New Roman" w:cs="Times New Roman"/>
          <w:sz w:val="24"/>
          <w:szCs w:val="24"/>
          <w:lang w:eastAsia="en-IN"/>
        </w:rPr>
        <w:t xml:space="preserve"> </w:t>
      </w:r>
    </w:p>
    <w:p w14:paraId="626F2CC0" w14:textId="77777777" w:rsidR="00470BE1" w:rsidRDefault="00470BE1" w:rsidP="005C4419">
      <w:pPr>
        <w:spacing w:after="0" w:line="480" w:lineRule="auto"/>
        <w:jc w:val="both"/>
        <w:rPr>
          <w:rFonts w:ascii="Times New Roman" w:eastAsia="Times New Roman" w:hAnsi="Times New Roman" w:cs="Times New Roman"/>
          <w:sz w:val="24"/>
          <w:szCs w:val="24"/>
          <w:lang w:eastAsia="en-IN"/>
        </w:rPr>
      </w:pPr>
    </w:p>
    <w:p w14:paraId="5E14BF7A" w14:textId="77777777" w:rsidR="00046413" w:rsidRDefault="00046413" w:rsidP="005C4419">
      <w:pPr>
        <w:spacing w:after="0" w:line="480" w:lineRule="auto"/>
        <w:jc w:val="both"/>
        <w:rPr>
          <w:rFonts w:ascii="Times New Roman" w:eastAsia="Times New Roman" w:hAnsi="Times New Roman" w:cs="Times New Roman"/>
          <w:sz w:val="24"/>
          <w:szCs w:val="24"/>
          <w:lang w:eastAsia="en-IN"/>
        </w:rPr>
      </w:pPr>
    </w:p>
    <w:p w14:paraId="5D02A394" w14:textId="77777777" w:rsidR="00EB1EC6" w:rsidRPr="00EB1EC6" w:rsidRDefault="00EB1EC6" w:rsidP="00470BE1">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00666CA5">
        <w:rPr>
          <w:rFonts w:ascii="Times New Roman" w:eastAsia="Times New Roman" w:hAnsi="Times New Roman" w:cs="Times New Roman"/>
          <w:b/>
          <w:sz w:val="24"/>
          <w:szCs w:val="24"/>
          <w:lang w:eastAsia="en-IN"/>
        </w:rPr>
        <w:t>METHODOLOGY</w:t>
      </w:r>
    </w:p>
    <w:p w14:paraId="494A530F" w14:textId="3572050A" w:rsidR="00540D76" w:rsidRDefault="00645C26" w:rsidP="005C4419">
      <w:pPr>
        <w:spacing w:after="0" w:line="48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purpose</w:t>
      </w:r>
      <w:ins w:id="24" w:author="Khaled Salem (Staff)" w:date="2025-11-06T22:47:00Z" w16du:dateUtc="2025-11-06T19:47:00Z">
        <w:r w:rsidR="00A63995">
          <w:rPr>
            <w:rFonts w:ascii="Times New Roman" w:hAnsi="Times New Roman" w:cs="Times New Roman"/>
            <w:color w:val="000000"/>
            <w:sz w:val="24"/>
            <w:shd w:val="clear" w:color="auto" w:fill="FFFFFF"/>
          </w:rPr>
          <w:t>s</w:t>
        </w:r>
      </w:ins>
      <w:r>
        <w:rPr>
          <w:rFonts w:ascii="Times New Roman" w:hAnsi="Times New Roman" w:cs="Times New Roman"/>
          <w:color w:val="000000"/>
          <w:sz w:val="24"/>
          <w:shd w:val="clear" w:color="auto" w:fill="FFFFFF"/>
        </w:rPr>
        <w:t xml:space="preserve">, programming languages like </w:t>
      </w:r>
      <w:del w:id="25" w:author="Khaled Salem (Staff)" w:date="2025-11-06T22:47:00Z" w16du:dateUtc="2025-11-06T19:47:00Z">
        <w:r w:rsidDel="00A63995">
          <w:rPr>
            <w:rFonts w:ascii="Times New Roman" w:hAnsi="Times New Roman" w:cs="Times New Roman"/>
            <w:color w:val="000000"/>
            <w:sz w:val="24"/>
            <w:shd w:val="clear" w:color="auto" w:fill="FFFFFF"/>
          </w:rPr>
          <w:delText xml:space="preserve">python </w:delText>
        </w:r>
      </w:del>
      <w:ins w:id="26" w:author="Khaled Salem (Staff)" w:date="2025-11-06T22:47:00Z" w16du:dateUtc="2025-11-06T19:47:00Z">
        <w:r w:rsidR="00A63995">
          <w:rPr>
            <w:rFonts w:ascii="Times New Roman" w:hAnsi="Times New Roman" w:cs="Times New Roman"/>
            <w:color w:val="000000"/>
            <w:sz w:val="24"/>
            <w:shd w:val="clear" w:color="auto" w:fill="FFFFFF"/>
          </w:rPr>
          <w:t>P</w:t>
        </w:r>
        <w:r w:rsidR="00A63995">
          <w:rPr>
            <w:rFonts w:ascii="Times New Roman" w:hAnsi="Times New Roman" w:cs="Times New Roman"/>
            <w:color w:val="000000"/>
            <w:sz w:val="24"/>
            <w:shd w:val="clear" w:color="auto" w:fill="FFFFFF"/>
          </w:rPr>
          <w:t xml:space="preserve">ython </w:t>
        </w:r>
      </w:ins>
      <w:r>
        <w:rPr>
          <w:rFonts w:ascii="Times New Roman" w:hAnsi="Times New Roman" w:cs="Times New Roman"/>
          <w:color w:val="000000"/>
          <w:sz w:val="24"/>
          <w:shd w:val="clear" w:color="auto" w:fill="FFFFFF"/>
        </w:rPr>
        <w:t xml:space="preserve">and R </w:t>
      </w:r>
      <w:del w:id="27" w:author="Khaled Salem (Staff)" w:date="2025-11-06T22:47:00Z" w16du:dateUtc="2025-11-06T19:47:00Z">
        <w:r w:rsidDel="00A63995">
          <w:rPr>
            <w:rFonts w:ascii="Times New Roman" w:hAnsi="Times New Roman" w:cs="Times New Roman"/>
            <w:color w:val="000000"/>
            <w:sz w:val="24"/>
            <w:shd w:val="clear" w:color="auto" w:fill="FFFFFF"/>
          </w:rPr>
          <w:delText xml:space="preserve">was </w:delText>
        </w:r>
      </w:del>
      <w:ins w:id="28" w:author="Khaled Salem (Staff)" w:date="2025-11-06T22:47:00Z" w16du:dateUtc="2025-11-06T19:47:00Z">
        <w:r w:rsidR="00A63995">
          <w:rPr>
            <w:rFonts w:ascii="Times New Roman" w:hAnsi="Times New Roman" w:cs="Times New Roman"/>
            <w:color w:val="000000"/>
            <w:sz w:val="24"/>
            <w:shd w:val="clear" w:color="auto" w:fill="FFFFFF"/>
          </w:rPr>
          <w:t>w</w:t>
        </w:r>
        <w:r w:rsidR="00A63995">
          <w:rPr>
            <w:rFonts w:ascii="Times New Roman" w:hAnsi="Times New Roman" w:cs="Times New Roman"/>
            <w:color w:val="000000"/>
            <w:sz w:val="24"/>
            <w:shd w:val="clear" w:color="auto" w:fill="FFFFFF"/>
          </w:rPr>
          <w:t>ere</w:t>
        </w:r>
        <w:r w:rsidR="00A63995">
          <w:rPr>
            <w:rFonts w:ascii="Times New Roman" w:hAnsi="Times New Roman" w:cs="Times New Roman"/>
            <w:color w:val="000000"/>
            <w:sz w:val="24"/>
            <w:shd w:val="clear" w:color="auto" w:fill="FFFFFF"/>
          </w:rPr>
          <w:t xml:space="preserve"> </w:t>
        </w:r>
      </w:ins>
      <w:r>
        <w:rPr>
          <w:rFonts w:ascii="Times New Roman" w:hAnsi="Times New Roman" w:cs="Times New Roman"/>
          <w:color w:val="000000"/>
          <w:sz w:val="24"/>
          <w:shd w:val="clear" w:color="auto" w:fill="FFFFFF"/>
        </w:rPr>
        <w:t>us</w:t>
      </w:r>
      <w:r w:rsidR="006C6E80">
        <w:rPr>
          <w:rFonts w:ascii="Times New Roman" w:hAnsi="Times New Roman" w:cs="Times New Roman"/>
          <w:color w:val="000000"/>
          <w:sz w:val="24"/>
          <w:shd w:val="clear" w:color="auto" w:fill="FFFFFF"/>
        </w:rPr>
        <w:t xml:space="preserve">ed. Modules such as </w:t>
      </w:r>
      <w:proofErr w:type="spellStart"/>
      <w:r w:rsidR="006C6E80">
        <w:rPr>
          <w:rFonts w:ascii="Times New Roman" w:hAnsi="Times New Roman" w:cs="Times New Roman"/>
          <w:color w:val="000000"/>
          <w:sz w:val="24"/>
          <w:shd w:val="clear" w:color="auto" w:fill="FFFFFF"/>
        </w:rPr>
        <w:t>sklearn</w:t>
      </w:r>
      <w:proofErr w:type="spellEnd"/>
      <w:r w:rsidR="006C6E80">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pandas</w:t>
      </w:r>
      <w:r w:rsidR="006C6E80">
        <w:rPr>
          <w:rFonts w:ascii="Times New Roman" w:hAnsi="Times New Roman" w:cs="Times New Roman"/>
          <w:color w:val="000000"/>
          <w:sz w:val="24"/>
          <w:shd w:val="clear" w:color="auto" w:fill="FFFFFF"/>
        </w:rPr>
        <w:t xml:space="preserve">, </w:t>
      </w:r>
      <w:proofErr w:type="spellStart"/>
      <w:r w:rsidR="006C6E80">
        <w:rPr>
          <w:rFonts w:ascii="Times New Roman" w:hAnsi="Times New Roman" w:cs="Times New Roman"/>
          <w:color w:val="000000"/>
          <w:sz w:val="24"/>
          <w:shd w:val="clear" w:color="auto" w:fill="FFFFFF"/>
        </w:rPr>
        <w:t>numpy</w:t>
      </w:r>
      <w:proofErr w:type="spellEnd"/>
      <w:r w:rsidR="006C6E80">
        <w:rPr>
          <w:rFonts w:ascii="Times New Roman" w:hAnsi="Times New Roman" w:cs="Times New Roman"/>
          <w:color w:val="000000"/>
          <w:sz w:val="24"/>
          <w:shd w:val="clear" w:color="auto" w:fill="FFFFFF"/>
        </w:rPr>
        <w:t xml:space="preserve"> etc. were</w:t>
      </w:r>
      <w:r>
        <w:rPr>
          <w:rFonts w:ascii="Times New Roman" w:hAnsi="Times New Roman" w:cs="Times New Roman"/>
          <w:color w:val="000000"/>
          <w:sz w:val="24"/>
          <w:shd w:val="clear" w:color="auto" w:fill="FFFFFF"/>
        </w:rPr>
        <w:t xml:space="preserve"> used for different </w:t>
      </w:r>
      <w:r w:rsidR="006C6E80">
        <w:rPr>
          <w:rFonts w:ascii="Times New Roman" w:hAnsi="Times New Roman" w:cs="Times New Roman"/>
          <w:color w:val="000000"/>
          <w:sz w:val="24"/>
          <w:shd w:val="clear" w:color="auto" w:fill="FFFFFF"/>
        </w:rPr>
        <w:t xml:space="preserve">supervised machine learning regression algorithms.  </w:t>
      </w:r>
      <w:ins w:id="29" w:author="Khaled Salem (Staff)" w:date="2025-11-06T22:47:00Z" w16du:dateUtc="2025-11-06T19:47:00Z">
        <w:r w:rsidR="00A63995">
          <w:rPr>
            <w:rFonts w:ascii="Times New Roman" w:hAnsi="Times New Roman" w:cs="Times New Roman"/>
            <w:color w:val="000000"/>
            <w:sz w:val="24"/>
            <w:shd w:val="clear" w:color="auto" w:fill="FFFFFF"/>
          </w:rPr>
          <w:t xml:space="preserve">The </w:t>
        </w:r>
      </w:ins>
      <w:r w:rsidR="006C6E80">
        <w:rPr>
          <w:rFonts w:ascii="Times New Roman" w:hAnsi="Times New Roman" w:cs="Times New Roman"/>
          <w:color w:val="000000"/>
          <w:sz w:val="24"/>
          <w:shd w:val="clear" w:color="auto" w:fill="FFFFFF"/>
        </w:rPr>
        <w:t xml:space="preserve">Seaborn module was also one of the important modules used in the programming process. </w:t>
      </w:r>
      <w:r w:rsidR="00E60C2A" w:rsidRPr="00E60C2A">
        <w:rPr>
          <w:rFonts w:ascii="Times New Roman" w:hAnsi="Times New Roman" w:cs="Times New Roman"/>
          <w:color w:val="000000"/>
          <w:sz w:val="24"/>
          <w:shd w:val="clear" w:color="auto" w:fill="FFFFFF"/>
        </w:rPr>
        <w:t xml:space="preserve">Below is a discussion of the supervised machine learning regression methods </w:t>
      </w:r>
      <w:r w:rsidR="00C240B7">
        <w:rPr>
          <w:rFonts w:ascii="Times New Roman" w:hAnsi="Times New Roman" w:cs="Times New Roman"/>
          <w:color w:val="000000"/>
          <w:sz w:val="24"/>
          <w:shd w:val="clear" w:color="auto" w:fill="FFFFFF"/>
        </w:rPr>
        <w:t xml:space="preserve">that were employed in the study: </w:t>
      </w:r>
    </w:p>
    <w:p w14:paraId="43614EAD" w14:textId="77777777" w:rsidR="00B87A91" w:rsidRDefault="00B87A91" w:rsidP="005C4419">
      <w:pPr>
        <w:spacing w:after="0" w:line="480" w:lineRule="auto"/>
        <w:jc w:val="both"/>
        <w:rPr>
          <w:rFonts w:ascii="Times New Roman" w:hAnsi="Times New Roman" w:cs="Times New Roman"/>
          <w:color w:val="000000"/>
          <w:sz w:val="24"/>
          <w:shd w:val="clear" w:color="auto" w:fill="FFFFFF"/>
        </w:rPr>
      </w:pPr>
    </w:p>
    <w:p w14:paraId="07140FBA" w14:textId="77777777" w:rsidR="00C240B7" w:rsidRPr="00B87A91" w:rsidRDefault="00561822" w:rsidP="005C4419">
      <w:pPr>
        <w:pStyle w:val="ListParagraph"/>
        <w:numPr>
          <w:ilvl w:val="0"/>
          <w:numId w:val="2"/>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Decision Tree R</w:t>
      </w:r>
      <w:r w:rsidR="00B87A91" w:rsidRPr="00B87A91">
        <w:rPr>
          <w:rFonts w:ascii="Times New Roman" w:hAnsi="Times New Roman" w:cs="Times New Roman"/>
          <w:b/>
          <w:color w:val="000000"/>
          <w:sz w:val="24"/>
          <w:shd w:val="clear" w:color="auto" w:fill="FFFFFF"/>
        </w:rPr>
        <w:t xml:space="preserve">egression </w:t>
      </w:r>
    </w:p>
    <w:p w14:paraId="27AC13FC" w14:textId="77777777" w:rsidR="00561822" w:rsidRDefault="00B87A91" w:rsidP="005C4419">
      <w:pPr>
        <w:spacing w:after="0" w:line="480" w:lineRule="auto"/>
        <w:jc w:val="both"/>
        <w:rPr>
          <w:rFonts w:ascii="Times New Roman" w:eastAsia="Times New Roman" w:hAnsi="Times New Roman" w:cs="Times New Roman"/>
          <w:sz w:val="24"/>
          <w:szCs w:val="24"/>
          <w:lang w:eastAsia="en-IN"/>
        </w:rPr>
      </w:pPr>
      <w:r w:rsidRPr="00B87A91">
        <w:rPr>
          <w:rFonts w:ascii="Times New Roman" w:eastAsia="Times New Roman" w:hAnsi="Times New Roman" w:cs="Times New Roman"/>
          <w:sz w:val="24"/>
          <w:szCs w:val="24"/>
          <w:lang w:eastAsia="en-IN"/>
        </w:rPr>
        <w:t>In the field of supervised learning algorithms, decision trees are decision tools that use flow charts that resemble tree structures, with decision nodes at each stage of the algorithm and result nodes at the end. The decision tree algorithm can be used for both classification and regression, where it is trained to predict values for both continuous and discrete variables.</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In Bangladesh, decision tree regression was used to estimate Boro rice production across different divisions. It performed best in four out of eight divisions, indicating its potential for regional yield prediction where other models may not perform as well</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(Alam et al., 2019).</w:t>
      </w:r>
      <w:r w:rsidR="00561822">
        <w:rPr>
          <w:rFonts w:ascii="Times New Roman" w:eastAsia="Times New Roman" w:hAnsi="Times New Roman" w:cs="Times New Roman"/>
          <w:sz w:val="24"/>
          <w:szCs w:val="24"/>
          <w:lang w:eastAsia="en-IN"/>
        </w:rPr>
        <w:t xml:space="preserve"> </w:t>
      </w:r>
    </w:p>
    <w:p w14:paraId="0F8773FB" w14:textId="77777777" w:rsidR="00561822" w:rsidRPr="00561822" w:rsidRDefault="00561822"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561822">
        <w:rPr>
          <w:rFonts w:ascii="Times New Roman" w:eastAsia="Times New Roman" w:hAnsi="Times New Roman" w:cs="Times New Roman"/>
          <w:b/>
          <w:sz w:val="24"/>
          <w:szCs w:val="24"/>
          <w:lang w:eastAsia="en-IN"/>
        </w:rPr>
        <w:t>Random Forest Regression</w:t>
      </w:r>
    </w:p>
    <w:p w14:paraId="5A7917F5" w14:textId="1EFD2EE6" w:rsidR="004B0AA5" w:rsidRDefault="00561822" w:rsidP="005C4419">
      <w:pPr>
        <w:spacing w:after="0" w:line="480" w:lineRule="auto"/>
        <w:jc w:val="both"/>
        <w:rPr>
          <w:rFonts w:ascii="Times New Roman" w:eastAsia="Times New Roman" w:hAnsi="Times New Roman" w:cs="Times New Roman"/>
          <w:sz w:val="24"/>
          <w:szCs w:val="24"/>
          <w:lang w:eastAsia="en-IN"/>
        </w:rPr>
      </w:pPr>
      <w:r w:rsidRPr="00561822">
        <w:rPr>
          <w:rFonts w:ascii="Times New Roman" w:eastAsia="Times New Roman" w:hAnsi="Times New Roman" w:cs="Times New Roman"/>
          <w:sz w:val="24"/>
          <w:szCs w:val="24"/>
          <w:lang w:eastAsia="en-IN"/>
        </w:rPr>
        <w:t xml:space="preserve">Random forests are a set of methods used to solve issues in both regression and classification. The random forest method employs the bagging approach, sometimes referred to as bootstrap and aggregation. Instead </w:t>
      </w:r>
      <w:del w:id="30" w:author="Khaled Salem (Staff)" w:date="2025-11-06T22:47:00Z" w16du:dateUtc="2025-11-06T19:47:00Z">
        <w:r w:rsidRPr="00561822" w:rsidDel="00A63995">
          <w:rPr>
            <w:rFonts w:ascii="Times New Roman" w:eastAsia="Times New Roman" w:hAnsi="Times New Roman" w:cs="Times New Roman"/>
            <w:sz w:val="24"/>
            <w:szCs w:val="24"/>
            <w:lang w:eastAsia="en-IN"/>
          </w:rPr>
          <w:delText xml:space="preserve">than </w:delText>
        </w:r>
      </w:del>
      <w:ins w:id="31" w:author="Khaled Salem (Staff)" w:date="2025-11-06T22:47:00Z" w16du:dateUtc="2025-11-06T19:47:00Z">
        <w:r w:rsidR="00A63995">
          <w:rPr>
            <w:rFonts w:ascii="Times New Roman" w:eastAsia="Times New Roman" w:hAnsi="Times New Roman" w:cs="Times New Roman"/>
            <w:sz w:val="24"/>
            <w:szCs w:val="24"/>
            <w:lang w:eastAsia="en-IN"/>
          </w:rPr>
          <w:t>of</w:t>
        </w:r>
        <w:r w:rsidR="00A63995" w:rsidRPr="00561822">
          <w:rPr>
            <w:rFonts w:ascii="Times New Roman" w:eastAsia="Times New Roman" w:hAnsi="Times New Roman" w:cs="Times New Roman"/>
            <w:sz w:val="24"/>
            <w:szCs w:val="24"/>
            <w:lang w:eastAsia="en-IN"/>
          </w:rPr>
          <w:t xml:space="preserve"> </w:t>
        </w:r>
      </w:ins>
      <w:r w:rsidRPr="00561822">
        <w:rPr>
          <w:rFonts w:ascii="Times New Roman" w:eastAsia="Times New Roman" w:hAnsi="Times New Roman" w:cs="Times New Roman"/>
          <w:sz w:val="24"/>
          <w:szCs w:val="24"/>
          <w:lang w:eastAsia="en-IN"/>
        </w:rPr>
        <w:t xml:space="preserve">using the findings of individual decision trees, the method uses </w:t>
      </w:r>
      <w:proofErr w:type="gramStart"/>
      <w:r w:rsidRPr="00561822">
        <w:rPr>
          <w:rFonts w:ascii="Times New Roman" w:eastAsia="Times New Roman" w:hAnsi="Times New Roman" w:cs="Times New Roman"/>
          <w:sz w:val="24"/>
          <w:szCs w:val="24"/>
          <w:lang w:eastAsia="en-IN"/>
        </w:rPr>
        <w:t>a large number of</w:t>
      </w:r>
      <w:proofErr w:type="gramEnd"/>
      <w:r w:rsidRPr="00561822">
        <w:rPr>
          <w:rFonts w:ascii="Times New Roman" w:eastAsia="Times New Roman" w:hAnsi="Times New Roman" w:cs="Times New Roman"/>
          <w:sz w:val="24"/>
          <w:szCs w:val="24"/>
          <w:lang w:eastAsia="en-IN"/>
        </w:rPr>
        <w:t xml:space="preserve"> decision trees to provide a conclusion for a particular problem.</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Random forest models utilize extensive datasets, including historical yield data and environmental variables from sources like the Indian Meteorological Department.</w:t>
      </w:r>
      <w:r w:rsidRPr="00561822">
        <w:t xml:space="preserve"> </w:t>
      </w:r>
      <w:r w:rsidRPr="00561822">
        <w:rPr>
          <w:rFonts w:ascii="Times New Roman" w:eastAsia="Times New Roman" w:hAnsi="Times New Roman" w:cs="Times New Roman"/>
          <w:sz w:val="24"/>
          <w:szCs w:val="24"/>
          <w:lang w:eastAsia="en-IN"/>
        </w:rPr>
        <w:t xml:space="preserve">Studies have analysed data </w:t>
      </w:r>
      <w:r w:rsidRPr="00561822">
        <w:rPr>
          <w:rFonts w:ascii="Times New Roman" w:eastAsia="Times New Roman" w:hAnsi="Times New Roman" w:cs="Times New Roman"/>
          <w:sz w:val="24"/>
          <w:szCs w:val="24"/>
          <w:lang w:eastAsia="en-IN"/>
        </w:rPr>
        <w:lastRenderedPageBreak/>
        <w:t>from as far back as 1986 to 2017, providing a robust foundation for predictions</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(Roy &amp; K., 2025).</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 xml:space="preserve"> It is efficient in identifying noisy characteristics and outliers.</w:t>
      </w:r>
      <w:r>
        <w:rPr>
          <w:rFonts w:ascii="Times New Roman" w:eastAsia="Times New Roman" w:hAnsi="Times New Roman" w:cs="Times New Roman"/>
          <w:sz w:val="24"/>
          <w:szCs w:val="24"/>
          <w:lang w:eastAsia="en-IN"/>
        </w:rPr>
        <w:t xml:space="preserve"> </w:t>
      </w:r>
    </w:p>
    <w:p w14:paraId="7298FF8C" w14:textId="77777777" w:rsidR="00470BE1" w:rsidRPr="002435BD" w:rsidRDefault="00470BE1" w:rsidP="005C4419">
      <w:pPr>
        <w:spacing w:after="0" w:line="480" w:lineRule="auto"/>
        <w:jc w:val="both"/>
        <w:rPr>
          <w:rFonts w:ascii="Times New Roman" w:eastAsia="Times New Roman" w:hAnsi="Times New Roman" w:cs="Times New Roman"/>
          <w:sz w:val="24"/>
          <w:szCs w:val="24"/>
          <w:lang w:eastAsia="en-IN"/>
        </w:rPr>
      </w:pPr>
    </w:p>
    <w:p w14:paraId="72908D20" w14:textId="77777777" w:rsidR="004B0AA5" w:rsidRPr="004B0AA5" w:rsidRDefault="004B0AA5"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4B0AA5">
        <w:rPr>
          <w:rFonts w:ascii="Times New Roman" w:eastAsia="Times New Roman" w:hAnsi="Times New Roman" w:cs="Times New Roman"/>
          <w:b/>
          <w:sz w:val="24"/>
          <w:szCs w:val="24"/>
          <w:lang w:eastAsia="en-IN"/>
        </w:rPr>
        <w:t>Lasso Regression</w:t>
      </w:r>
    </w:p>
    <w:p w14:paraId="2E82FACA" w14:textId="4924E216" w:rsidR="004B0AA5" w:rsidRDefault="00A63995" w:rsidP="005C4419">
      <w:pPr>
        <w:spacing w:after="0" w:line="480" w:lineRule="auto"/>
        <w:jc w:val="both"/>
        <w:rPr>
          <w:rFonts w:ascii="Times New Roman" w:eastAsia="Times New Roman" w:hAnsi="Times New Roman" w:cs="Times New Roman"/>
          <w:sz w:val="24"/>
          <w:szCs w:val="24"/>
          <w:lang w:eastAsia="en-IN"/>
        </w:rPr>
      </w:pPr>
      <w:ins w:id="32" w:author="Khaled Salem (Staff)" w:date="2025-11-06T22:54:00Z" w16du:dateUtc="2025-11-06T19:54:00Z">
        <w:r>
          <w:rPr>
            <w:rFonts w:ascii="Times New Roman" w:eastAsia="Times New Roman" w:hAnsi="Times New Roman" w:cs="Times New Roman"/>
            <w:sz w:val="24"/>
            <w:szCs w:val="24"/>
            <w:lang w:eastAsia="en-IN"/>
          </w:rPr>
          <w:t xml:space="preserve">The </w:t>
        </w:r>
      </w:ins>
      <w:r w:rsidR="004B0AA5" w:rsidRPr="004B0AA5">
        <w:rPr>
          <w:rFonts w:ascii="Times New Roman" w:eastAsia="Times New Roman" w:hAnsi="Times New Roman" w:cs="Times New Roman"/>
          <w:sz w:val="24"/>
          <w:szCs w:val="24"/>
          <w:lang w:eastAsia="en-IN"/>
        </w:rPr>
        <w:t>Least Absolute Shrinkage and Selection Operator is also known by the acronym "LASSO." Lasso regression is a consistently used technique.</w:t>
      </w:r>
      <w:r w:rsidR="004B0AA5">
        <w:rPr>
          <w:rFonts w:ascii="Times New Roman" w:eastAsia="Times New Roman" w:hAnsi="Times New Roman" w:cs="Times New Roman"/>
          <w:sz w:val="24"/>
          <w:szCs w:val="24"/>
          <w:lang w:eastAsia="en-IN"/>
        </w:rPr>
        <w:t xml:space="preserve"> It could be considered as</w:t>
      </w:r>
      <w:r w:rsidR="004B0AA5" w:rsidRPr="004B0AA5">
        <w:rPr>
          <w:rFonts w:ascii="Times New Roman" w:eastAsia="Times New Roman" w:hAnsi="Times New Roman" w:cs="Times New Roman"/>
          <w:sz w:val="24"/>
          <w:szCs w:val="24"/>
          <w:lang w:eastAsia="en-IN"/>
        </w:rPr>
        <w:t xml:space="preserve"> a regula</w:t>
      </w:r>
      <w:r w:rsidR="004B0AA5">
        <w:rPr>
          <w:rFonts w:ascii="Times New Roman" w:eastAsia="Times New Roman" w:hAnsi="Times New Roman" w:cs="Times New Roman"/>
          <w:sz w:val="24"/>
          <w:szCs w:val="24"/>
          <w:lang w:eastAsia="en-IN"/>
        </w:rPr>
        <w:t xml:space="preserve">rization technique </w:t>
      </w:r>
      <w:del w:id="33" w:author="Khaled Salem (Staff)" w:date="2025-11-06T22:54:00Z" w16du:dateUtc="2025-11-06T19:54:00Z">
        <w:r w:rsidR="004B0AA5" w:rsidDel="00A63995">
          <w:rPr>
            <w:rFonts w:ascii="Times New Roman" w:eastAsia="Times New Roman" w:hAnsi="Times New Roman" w:cs="Times New Roman"/>
            <w:sz w:val="24"/>
            <w:szCs w:val="24"/>
            <w:lang w:eastAsia="en-IN"/>
          </w:rPr>
          <w:delText xml:space="preserve">which </w:delText>
        </w:r>
      </w:del>
      <w:ins w:id="34" w:author="Khaled Salem (Staff)" w:date="2025-11-06T22:54:00Z" w16du:dateUtc="2025-11-06T19:54:00Z">
        <w:r>
          <w:rPr>
            <w:rFonts w:ascii="Times New Roman" w:eastAsia="Times New Roman" w:hAnsi="Times New Roman" w:cs="Times New Roman"/>
            <w:sz w:val="24"/>
            <w:szCs w:val="24"/>
            <w:lang w:eastAsia="en-IN"/>
          </w:rPr>
          <w:t>that</w:t>
        </w:r>
        <w:r>
          <w:rPr>
            <w:rFonts w:ascii="Times New Roman" w:eastAsia="Times New Roman" w:hAnsi="Times New Roman" w:cs="Times New Roman"/>
            <w:sz w:val="24"/>
            <w:szCs w:val="24"/>
            <w:lang w:eastAsia="en-IN"/>
          </w:rPr>
          <w:t xml:space="preserve"> </w:t>
        </w:r>
      </w:ins>
      <w:r w:rsidR="004B0AA5">
        <w:rPr>
          <w:rFonts w:ascii="Times New Roman" w:eastAsia="Times New Roman" w:hAnsi="Times New Roman" w:cs="Times New Roman"/>
          <w:sz w:val="24"/>
          <w:szCs w:val="24"/>
          <w:lang w:eastAsia="en-IN"/>
        </w:rPr>
        <w:t xml:space="preserve">could </w:t>
      </w:r>
      <w:del w:id="35" w:author="Khaled Salem (Staff)" w:date="2025-11-06T22:54:00Z" w16du:dateUtc="2025-11-06T19:54:00Z">
        <w:r w:rsidR="004B0AA5" w:rsidDel="00A63995">
          <w:rPr>
            <w:rFonts w:ascii="Times New Roman" w:eastAsia="Times New Roman" w:hAnsi="Times New Roman" w:cs="Times New Roman"/>
            <w:sz w:val="24"/>
            <w:szCs w:val="24"/>
            <w:lang w:eastAsia="en-IN"/>
          </w:rPr>
          <w:delText xml:space="preserve">use </w:delText>
        </w:r>
      </w:del>
      <w:ins w:id="36" w:author="Khaled Salem (Staff)" w:date="2025-11-06T22:54:00Z" w16du:dateUtc="2025-11-06T19:54:00Z">
        <w:r>
          <w:rPr>
            <w:rFonts w:ascii="Times New Roman" w:eastAsia="Times New Roman" w:hAnsi="Times New Roman" w:cs="Times New Roman"/>
            <w:sz w:val="24"/>
            <w:szCs w:val="24"/>
            <w:lang w:eastAsia="en-IN"/>
          </w:rPr>
          <w:t>be used</w:t>
        </w:r>
        <w:r>
          <w:rPr>
            <w:rFonts w:ascii="Times New Roman" w:eastAsia="Times New Roman" w:hAnsi="Times New Roman" w:cs="Times New Roman"/>
            <w:sz w:val="24"/>
            <w:szCs w:val="24"/>
            <w:lang w:eastAsia="en-IN"/>
          </w:rPr>
          <w:t xml:space="preserve"> </w:t>
        </w:r>
      </w:ins>
      <w:r w:rsidR="004B0AA5">
        <w:rPr>
          <w:rFonts w:ascii="Times New Roman" w:eastAsia="Times New Roman" w:hAnsi="Times New Roman" w:cs="Times New Roman"/>
          <w:sz w:val="24"/>
          <w:szCs w:val="24"/>
          <w:lang w:eastAsia="en-IN"/>
        </w:rPr>
        <w:t>to reduce</w:t>
      </w:r>
      <w:r w:rsidR="004B0AA5" w:rsidRPr="004B0AA5">
        <w:rPr>
          <w:rFonts w:ascii="Times New Roman" w:eastAsia="Times New Roman" w:hAnsi="Times New Roman" w:cs="Times New Roman"/>
          <w:sz w:val="24"/>
          <w:szCs w:val="24"/>
          <w:lang w:eastAsia="en-IN"/>
        </w:rPr>
        <w:t xml:space="preserve"> the number of pre</w:t>
      </w:r>
      <w:r w:rsidR="004B0AA5">
        <w:rPr>
          <w:rFonts w:ascii="Times New Roman" w:eastAsia="Times New Roman" w:hAnsi="Times New Roman" w:cs="Times New Roman"/>
          <w:sz w:val="24"/>
          <w:szCs w:val="24"/>
          <w:lang w:eastAsia="en-IN"/>
        </w:rPr>
        <w:t xml:space="preserve">dictors in a regression model </w:t>
      </w:r>
      <w:r w:rsidR="004B0AA5" w:rsidRPr="004B0AA5">
        <w:rPr>
          <w:rFonts w:ascii="Times New Roman" w:eastAsia="Times New Roman" w:hAnsi="Times New Roman" w:cs="Times New Roman"/>
          <w:sz w:val="24"/>
          <w:szCs w:val="24"/>
          <w:lang w:eastAsia="en-IN"/>
        </w:rPr>
        <w:t xml:space="preserve">and </w:t>
      </w:r>
      <w:ins w:id="37" w:author="Khaled Salem (Staff)" w:date="2025-11-06T22:54:00Z" w16du:dateUtc="2025-11-06T19:54:00Z">
        <w:r>
          <w:rPr>
            <w:rFonts w:ascii="Times New Roman" w:eastAsia="Times New Roman" w:hAnsi="Times New Roman" w:cs="Times New Roman"/>
            <w:sz w:val="24"/>
            <w:szCs w:val="24"/>
            <w:lang w:eastAsia="en-IN"/>
          </w:rPr>
          <w:t xml:space="preserve">is </w:t>
        </w:r>
      </w:ins>
      <w:r w:rsidR="004B0AA5">
        <w:rPr>
          <w:rFonts w:ascii="Times New Roman" w:eastAsia="Times New Roman" w:hAnsi="Times New Roman" w:cs="Times New Roman"/>
          <w:sz w:val="24"/>
          <w:szCs w:val="24"/>
          <w:lang w:eastAsia="en-IN"/>
        </w:rPr>
        <w:t xml:space="preserve">helpful in </w:t>
      </w:r>
      <w:ins w:id="38" w:author="Khaled Salem (Staff)" w:date="2025-11-06T22:54:00Z" w16du:dateUtc="2025-11-06T19:54:00Z">
        <w:r>
          <w:rPr>
            <w:rFonts w:ascii="Times New Roman" w:eastAsia="Times New Roman" w:hAnsi="Times New Roman" w:cs="Times New Roman"/>
            <w:sz w:val="24"/>
            <w:szCs w:val="24"/>
            <w:lang w:eastAsia="en-IN"/>
          </w:rPr>
          <w:t xml:space="preserve">the </w:t>
        </w:r>
      </w:ins>
      <w:r w:rsidR="004B0AA5" w:rsidRPr="004B0AA5">
        <w:rPr>
          <w:rFonts w:ascii="Times New Roman" w:eastAsia="Times New Roman" w:hAnsi="Times New Roman" w:cs="Times New Roman"/>
          <w:sz w:val="24"/>
          <w:szCs w:val="24"/>
          <w:lang w:eastAsia="en-IN"/>
        </w:rPr>
        <w:t>identi</w:t>
      </w:r>
      <w:r w:rsidR="004B0AA5">
        <w:rPr>
          <w:rFonts w:ascii="Times New Roman" w:eastAsia="Times New Roman" w:hAnsi="Times New Roman" w:cs="Times New Roman" w:hint="eastAsia"/>
          <w:sz w:val="24"/>
          <w:szCs w:val="24"/>
          <w:lang w:eastAsia="en-IN"/>
        </w:rPr>
        <w:t>fi</w:t>
      </w:r>
      <w:r w:rsidR="004B0AA5">
        <w:rPr>
          <w:rFonts w:ascii="Times New Roman" w:eastAsia="Times New Roman" w:hAnsi="Times New Roman" w:cs="Times New Roman"/>
          <w:sz w:val="24"/>
          <w:szCs w:val="24"/>
          <w:lang w:eastAsia="en-IN"/>
        </w:rPr>
        <w:t>cation of</w:t>
      </w:r>
      <w:r w:rsidR="004B0AA5" w:rsidRPr="004B0AA5">
        <w:rPr>
          <w:rFonts w:ascii="Times New Roman" w:eastAsia="Times New Roman" w:hAnsi="Times New Roman" w:cs="Times New Roman"/>
          <w:sz w:val="24"/>
          <w:szCs w:val="24"/>
          <w:lang w:eastAsia="en-IN"/>
        </w:rPr>
        <w:t xml:space="preserve"> important predictors</w:t>
      </w:r>
      <w:r w:rsidR="004B0AA5">
        <w:rPr>
          <w:rFonts w:ascii="Times New Roman" w:eastAsia="Times New Roman" w:hAnsi="Times New Roman" w:cs="Times New Roman"/>
          <w:sz w:val="24"/>
          <w:szCs w:val="24"/>
          <w:lang w:eastAsia="en-IN"/>
        </w:rPr>
        <w:t xml:space="preserve"> </w:t>
      </w:r>
      <w:r w:rsidR="004F6A55">
        <w:rPr>
          <w:rFonts w:ascii="Times New Roman" w:eastAsia="Times New Roman" w:hAnsi="Times New Roman" w:cs="Times New Roman"/>
          <w:sz w:val="24"/>
          <w:szCs w:val="24"/>
          <w:lang w:eastAsia="en-IN"/>
        </w:rPr>
        <w:t>(</w:t>
      </w:r>
      <w:r w:rsidR="004B0AA5">
        <w:rPr>
          <w:rFonts w:ascii="Times New Roman" w:eastAsia="Times New Roman" w:hAnsi="Times New Roman" w:cs="Times New Roman"/>
          <w:sz w:val="24"/>
          <w:szCs w:val="24"/>
          <w:lang w:eastAsia="en-IN"/>
        </w:rPr>
        <w:t xml:space="preserve">Singh et al., 2019). </w:t>
      </w:r>
      <w:r w:rsidR="004B0AA5" w:rsidRPr="004B0AA5">
        <w:rPr>
          <w:rFonts w:ascii="Times New Roman" w:eastAsia="Times New Roman" w:hAnsi="Times New Roman" w:cs="Times New Roman"/>
          <w:sz w:val="24"/>
          <w:szCs w:val="24"/>
          <w:lang w:eastAsia="en-IN"/>
        </w:rPr>
        <w:t xml:space="preserve"> As an alternative to traditional regression techniques, the algorithm is frequently used to improve prediction. </w:t>
      </w:r>
      <w:del w:id="39" w:author="Khaled Salem (Staff)" w:date="2025-11-06T22:54:00Z" w16du:dateUtc="2025-11-06T19:54:00Z">
        <w:r w:rsidR="004B0AA5" w:rsidRPr="004B0AA5" w:rsidDel="00A63995">
          <w:rPr>
            <w:rFonts w:ascii="Times New Roman" w:eastAsia="Times New Roman" w:hAnsi="Times New Roman" w:cs="Times New Roman"/>
            <w:sz w:val="24"/>
            <w:szCs w:val="24"/>
            <w:lang w:eastAsia="en-IN"/>
          </w:rPr>
          <w:delText xml:space="preserve">Less </w:delText>
        </w:r>
      </w:del>
      <w:ins w:id="40" w:author="Khaled Salem (Staff)" w:date="2025-11-06T22:54:00Z" w16du:dateUtc="2025-11-06T19:54:00Z">
        <w:r>
          <w:rPr>
            <w:rFonts w:ascii="Times New Roman" w:eastAsia="Times New Roman" w:hAnsi="Times New Roman" w:cs="Times New Roman"/>
            <w:sz w:val="24"/>
            <w:szCs w:val="24"/>
            <w:lang w:eastAsia="en-IN"/>
          </w:rPr>
          <w:t>Fewer</w:t>
        </w:r>
        <w:r w:rsidRPr="004B0AA5">
          <w:rPr>
            <w:rFonts w:ascii="Times New Roman" w:eastAsia="Times New Roman" w:hAnsi="Times New Roman" w:cs="Times New Roman"/>
            <w:sz w:val="24"/>
            <w:szCs w:val="24"/>
            <w:lang w:eastAsia="en-IN"/>
          </w:rPr>
          <w:t xml:space="preserve"> </w:t>
        </w:r>
      </w:ins>
      <w:r w:rsidR="004B0AA5" w:rsidRPr="004B0AA5">
        <w:rPr>
          <w:rFonts w:ascii="Times New Roman" w:eastAsia="Times New Roman" w:hAnsi="Times New Roman" w:cs="Times New Roman"/>
          <w:sz w:val="24"/>
          <w:szCs w:val="24"/>
          <w:lang w:eastAsia="en-IN"/>
        </w:rPr>
        <w:t xml:space="preserve">parameters are needed to animate regression models using the </w:t>
      </w:r>
      <w:del w:id="41" w:author="Khaled Salem (Staff)" w:date="2025-11-06T22:54:00Z" w16du:dateUtc="2025-11-06T19:54:00Z">
        <w:r w:rsidR="004B0AA5" w:rsidRPr="004B0AA5" w:rsidDel="00A63995">
          <w:rPr>
            <w:rFonts w:ascii="Times New Roman" w:eastAsia="Times New Roman" w:hAnsi="Times New Roman" w:cs="Times New Roman"/>
            <w:sz w:val="24"/>
            <w:szCs w:val="24"/>
            <w:lang w:eastAsia="en-IN"/>
          </w:rPr>
          <w:delText xml:space="preserve">lasso </w:delText>
        </w:r>
      </w:del>
      <w:ins w:id="42" w:author="Khaled Salem (Staff)" w:date="2025-11-06T22:54:00Z" w16du:dateUtc="2025-11-06T19:54:00Z">
        <w:r>
          <w:rPr>
            <w:rFonts w:ascii="Times New Roman" w:eastAsia="Times New Roman" w:hAnsi="Times New Roman" w:cs="Times New Roman"/>
            <w:sz w:val="24"/>
            <w:szCs w:val="24"/>
            <w:lang w:eastAsia="en-IN"/>
          </w:rPr>
          <w:t>L</w:t>
        </w:r>
        <w:r w:rsidRPr="004B0AA5">
          <w:rPr>
            <w:rFonts w:ascii="Times New Roman" w:eastAsia="Times New Roman" w:hAnsi="Times New Roman" w:cs="Times New Roman"/>
            <w:sz w:val="24"/>
            <w:szCs w:val="24"/>
            <w:lang w:eastAsia="en-IN"/>
          </w:rPr>
          <w:t xml:space="preserve">asso </w:t>
        </w:r>
      </w:ins>
      <w:r w:rsidR="004B0AA5" w:rsidRPr="004B0AA5">
        <w:rPr>
          <w:rFonts w:ascii="Times New Roman" w:eastAsia="Times New Roman" w:hAnsi="Times New Roman" w:cs="Times New Roman"/>
          <w:sz w:val="24"/>
          <w:szCs w:val="24"/>
          <w:lang w:eastAsia="en-IN"/>
        </w:rPr>
        <w:t>technique. The algorithm</w:t>
      </w:r>
      <w:r w:rsidR="004F6A55">
        <w:rPr>
          <w:rFonts w:ascii="Times New Roman" w:eastAsia="Times New Roman" w:hAnsi="Times New Roman" w:cs="Times New Roman"/>
          <w:sz w:val="24"/>
          <w:szCs w:val="24"/>
          <w:lang w:eastAsia="en-IN"/>
        </w:rPr>
        <w:t xml:space="preserve"> is applied when there is multi</w:t>
      </w:r>
      <w:del w:id="43" w:author="Khaled Salem (Staff)" w:date="2025-11-06T22:54:00Z" w16du:dateUtc="2025-11-06T19:54:00Z">
        <w:r w:rsidR="004F6A55" w:rsidDel="00A63995">
          <w:rPr>
            <w:rFonts w:ascii="Times New Roman" w:eastAsia="Times New Roman" w:hAnsi="Times New Roman" w:cs="Times New Roman"/>
            <w:sz w:val="24"/>
            <w:szCs w:val="24"/>
            <w:lang w:eastAsia="en-IN"/>
          </w:rPr>
          <w:delText xml:space="preserve"> co-</w:delText>
        </w:r>
      </w:del>
      <w:ins w:id="44" w:author="Khaled Salem (Staff)" w:date="2025-11-06T22:54:00Z" w16du:dateUtc="2025-11-06T19:54:00Z">
        <w:r>
          <w:rPr>
            <w:rFonts w:ascii="Times New Roman" w:eastAsia="Times New Roman" w:hAnsi="Times New Roman" w:cs="Times New Roman"/>
            <w:sz w:val="24"/>
            <w:szCs w:val="24"/>
            <w:lang w:eastAsia="en-IN"/>
          </w:rPr>
          <w:t>col</w:t>
        </w:r>
      </w:ins>
      <w:r w:rsidR="004F6A55" w:rsidRPr="004B0AA5">
        <w:rPr>
          <w:rFonts w:ascii="Times New Roman" w:eastAsia="Times New Roman" w:hAnsi="Times New Roman" w:cs="Times New Roman"/>
          <w:sz w:val="24"/>
          <w:szCs w:val="24"/>
          <w:lang w:eastAsia="en-IN"/>
        </w:rPr>
        <w:t>linearity</w:t>
      </w:r>
      <w:r w:rsidR="004B0AA5" w:rsidRPr="004B0AA5">
        <w:rPr>
          <w:rFonts w:ascii="Times New Roman" w:eastAsia="Times New Roman" w:hAnsi="Times New Roman" w:cs="Times New Roman"/>
          <w:sz w:val="24"/>
          <w:szCs w:val="24"/>
          <w:lang w:eastAsia="en-IN"/>
        </w:rPr>
        <w:t xml:space="preserve"> among the variables. It is employed when there are several variables to choose a subset of them.</w:t>
      </w:r>
      <w:r w:rsidR="004B0AA5">
        <w:rPr>
          <w:rFonts w:ascii="Times New Roman" w:eastAsia="Times New Roman" w:hAnsi="Times New Roman" w:cs="Times New Roman"/>
          <w:sz w:val="24"/>
          <w:szCs w:val="24"/>
          <w:lang w:eastAsia="en-IN"/>
        </w:rPr>
        <w:t xml:space="preserve"> </w:t>
      </w:r>
    </w:p>
    <w:p w14:paraId="71DBDC17" w14:textId="77777777" w:rsidR="004F6A55" w:rsidRDefault="004F6A55" w:rsidP="005C4419">
      <w:pPr>
        <w:spacing w:after="0" w:line="480" w:lineRule="auto"/>
        <w:jc w:val="both"/>
        <w:rPr>
          <w:rFonts w:ascii="Times New Roman" w:eastAsia="Times New Roman" w:hAnsi="Times New Roman" w:cs="Times New Roman"/>
          <w:sz w:val="24"/>
          <w:szCs w:val="24"/>
          <w:lang w:eastAsia="en-IN"/>
        </w:rPr>
      </w:pPr>
    </w:p>
    <w:p w14:paraId="1A974DDA" w14:textId="77777777" w:rsidR="004F6A55" w:rsidRPr="004F6A55" w:rsidRDefault="004F6A55"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4F6A55">
        <w:rPr>
          <w:rFonts w:ascii="Times New Roman" w:eastAsia="Times New Roman" w:hAnsi="Times New Roman" w:cs="Times New Roman"/>
          <w:b/>
          <w:sz w:val="24"/>
          <w:szCs w:val="24"/>
          <w:lang w:eastAsia="en-IN"/>
        </w:rPr>
        <w:t>Bayesian Ridge Algorithm</w:t>
      </w:r>
    </w:p>
    <w:p w14:paraId="39926276" w14:textId="415CF81B" w:rsidR="002435BD" w:rsidRDefault="002435BD" w:rsidP="005C4419">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t xml:space="preserve">The two components of the Bayesian Ridge algorithm are ridge regression and Bayesian regression. The former differs slightly from the traditional linear regression approach, which makes certain presumptions before putting the theory into practice. </w:t>
      </w:r>
      <w:r w:rsidR="00436C9E" w:rsidRPr="00046413">
        <w:rPr>
          <w:rFonts w:ascii="Times New Roman" w:hAnsi="Times New Roman" w:cs="Times New Roman"/>
          <w:sz w:val="24"/>
          <w:szCs w:val="24"/>
        </w:rPr>
        <w:t xml:space="preserve">An important feature of </w:t>
      </w:r>
      <w:ins w:id="45" w:author="Khaled Salem (Staff)" w:date="2025-11-06T22:54:00Z" w16du:dateUtc="2025-11-06T19:54:00Z">
        <w:r w:rsidR="00A63995">
          <w:rPr>
            <w:rFonts w:ascii="Times New Roman" w:hAnsi="Times New Roman" w:cs="Times New Roman"/>
            <w:sz w:val="24"/>
            <w:szCs w:val="24"/>
          </w:rPr>
          <w:t xml:space="preserve">the </w:t>
        </w:r>
      </w:ins>
      <w:r w:rsidR="00436C9E" w:rsidRPr="00046413">
        <w:rPr>
          <w:rFonts w:ascii="Times New Roman" w:hAnsi="Times New Roman" w:cs="Times New Roman"/>
          <w:sz w:val="24"/>
          <w:szCs w:val="24"/>
        </w:rPr>
        <w:t>Bayesian</w:t>
      </w:r>
      <w:r w:rsidRPr="00046413">
        <w:rPr>
          <w:rFonts w:ascii="Times New Roman" w:hAnsi="Times New Roman" w:cs="Times New Roman"/>
          <w:sz w:val="24"/>
          <w:szCs w:val="24"/>
        </w:rPr>
        <w:t xml:space="preserve"> regression model is that </w:t>
      </w:r>
      <w:r w:rsidR="00436C9E" w:rsidRPr="00046413">
        <w:rPr>
          <w:rFonts w:ascii="Times New Roman" w:hAnsi="Times New Roman" w:cs="Times New Roman"/>
          <w:sz w:val="24"/>
          <w:szCs w:val="24"/>
        </w:rPr>
        <w:t xml:space="preserve">it </w:t>
      </w:r>
      <w:r w:rsidRPr="00046413">
        <w:rPr>
          <w:rFonts w:ascii="Times New Roman" w:hAnsi="Times New Roman" w:cs="Times New Roman"/>
          <w:sz w:val="24"/>
          <w:szCs w:val="24"/>
        </w:rPr>
        <w:t>is mapped using probability distributions instead of point estimates</w:t>
      </w:r>
      <w:r w:rsidR="00436C9E" w:rsidRPr="00046413">
        <w:rPr>
          <w:rFonts w:ascii="Times New Roman" w:hAnsi="Times New Roman" w:cs="Times New Roman"/>
          <w:sz w:val="24"/>
          <w:szCs w:val="24"/>
        </w:rPr>
        <w:t xml:space="preserve"> (Bhaskara, 2023). </w:t>
      </w:r>
      <w:r w:rsidRPr="00046413">
        <w:rPr>
          <w:rFonts w:ascii="Times New Roman" w:eastAsia="Times New Roman" w:hAnsi="Times New Roman" w:cs="Times New Roman"/>
          <w:sz w:val="24"/>
          <w:szCs w:val="24"/>
          <w:lang w:eastAsia="en-IN"/>
        </w:rPr>
        <w:t xml:space="preserve">When variables exhibit correlation with one another, ridge regression is employed. It has been discovered that the Bayesian probabilistic strategy combined with the ridge regression methodology is more effective than the linear regression method. </w:t>
      </w:r>
    </w:p>
    <w:p w14:paraId="3FD82089" w14:textId="77777777" w:rsidR="005C4419" w:rsidRPr="00046413" w:rsidRDefault="005C4419" w:rsidP="005C4419">
      <w:pPr>
        <w:spacing w:after="0" w:line="480" w:lineRule="auto"/>
        <w:jc w:val="both"/>
        <w:rPr>
          <w:rFonts w:ascii="Times New Roman" w:eastAsia="Times New Roman" w:hAnsi="Times New Roman" w:cs="Times New Roman"/>
          <w:sz w:val="24"/>
          <w:szCs w:val="24"/>
          <w:lang w:eastAsia="en-IN"/>
        </w:rPr>
      </w:pPr>
    </w:p>
    <w:p w14:paraId="6164EF2D" w14:textId="77777777" w:rsidR="00046413" w:rsidRPr="00046413" w:rsidRDefault="00046413" w:rsidP="00470BE1">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Pr="00046413">
        <w:rPr>
          <w:rFonts w:ascii="Times New Roman" w:eastAsia="Times New Roman" w:hAnsi="Times New Roman" w:cs="Times New Roman"/>
          <w:b/>
          <w:sz w:val="24"/>
          <w:szCs w:val="24"/>
          <w:lang w:eastAsia="en-IN"/>
        </w:rPr>
        <w:t xml:space="preserve">Evaluation </w:t>
      </w:r>
      <w:r>
        <w:rPr>
          <w:rFonts w:ascii="Times New Roman" w:eastAsia="Times New Roman" w:hAnsi="Times New Roman" w:cs="Times New Roman"/>
          <w:b/>
          <w:sz w:val="24"/>
          <w:szCs w:val="24"/>
          <w:lang w:eastAsia="en-IN"/>
        </w:rPr>
        <w:t>metrics</w:t>
      </w:r>
    </w:p>
    <w:p w14:paraId="78386F28" w14:textId="77777777" w:rsidR="00046413" w:rsidRPr="00046413" w:rsidRDefault="00046413" w:rsidP="005C4419">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lastRenderedPageBreak/>
        <w:t>The algorithms were trained using 75% of the data to assess the performance of the four machine learning regression models that were selected and the remaining 25% was utilised to test the models. The metrics used to assess the fitted models based on test samples are listed below.</w:t>
      </w:r>
    </w:p>
    <w:p w14:paraId="280D3B42" w14:textId="77777777" w:rsidR="002C4948" w:rsidRPr="00784C3B"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784C3B">
        <w:rPr>
          <w:rFonts w:ascii="Times New Roman" w:hAnsi="Times New Roman" w:cs="Times New Roman"/>
          <w:b/>
          <w:sz w:val="24"/>
          <w:szCs w:val="24"/>
        </w:rPr>
        <w:t>Mean Absolute Error</w:t>
      </w:r>
    </w:p>
    <w:p w14:paraId="1EA711D8" w14:textId="77777777" w:rsidR="002C4948" w:rsidRPr="0067189F" w:rsidRDefault="0067189F" w:rsidP="005C4419">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mean absolute error is taken into consideration as a metric to assess how well the regression algorithms work. Calculating averages of the absolute difference between the observed and anticipated values yields the absolute error. Mean absolute error is defined as the average of all absolute errors.</w:t>
      </w:r>
      <w:r>
        <w:rPr>
          <w:rFonts w:ascii="Times New Roman" w:eastAsia="Times New Roman" w:hAnsi="Times New Roman" w:cs="Times New Roman"/>
          <w:sz w:val="24"/>
          <w:szCs w:val="24"/>
          <w:lang w:eastAsia="en-IN"/>
        </w:rPr>
        <w:t xml:space="preserve"> </w:t>
      </w:r>
      <w:r w:rsidR="002C4948" w:rsidRPr="00784C3B">
        <w:rPr>
          <w:rFonts w:ascii="Times New Roman" w:hAnsi="Times New Roman" w:cs="Times New Roman"/>
          <w:sz w:val="24"/>
          <w:szCs w:val="24"/>
        </w:rPr>
        <w:t>It is computed as</w:t>
      </w:r>
    </w:p>
    <w:p w14:paraId="0A644E29" w14:textId="77777777" w:rsidR="002C4948" w:rsidRPr="00784C3B" w:rsidRDefault="002C4948" w:rsidP="005C4419">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Mean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nary>
      </m:oMath>
      <w:r w:rsidR="0067189F">
        <w:rPr>
          <w:rFonts w:ascii="Times New Roman" w:eastAsiaTheme="minorEastAsia" w:hAnsi="Times New Roman" w:cs="Times New Roman"/>
          <w:sz w:val="24"/>
          <w:szCs w:val="24"/>
        </w:rPr>
        <w:t>……………………………….</w:t>
      </w:r>
      <w:r w:rsidR="001F02C5">
        <w:rPr>
          <w:rFonts w:ascii="Times New Roman" w:eastAsiaTheme="minorEastAsia" w:hAnsi="Times New Roman" w:cs="Times New Roman"/>
          <w:sz w:val="24"/>
          <w:szCs w:val="24"/>
        </w:rPr>
        <w:t>..</w:t>
      </w:r>
      <w:r w:rsidR="0067189F">
        <w:rPr>
          <w:rFonts w:ascii="Times New Roman" w:eastAsiaTheme="minorEastAsia" w:hAnsi="Times New Roman" w:cs="Times New Roman"/>
          <w:sz w:val="24"/>
          <w:szCs w:val="24"/>
        </w:rPr>
        <w:t xml:space="preserve"> (</w:t>
      </w:r>
      <w:proofErr w:type="spellStart"/>
      <w:r w:rsidR="0067189F">
        <w:rPr>
          <w:rFonts w:ascii="Times New Roman" w:eastAsiaTheme="minorEastAsia" w:hAnsi="Times New Roman" w:cs="Times New Roman"/>
          <w:sz w:val="24"/>
          <w:szCs w:val="24"/>
        </w:rPr>
        <w:t>i</w:t>
      </w:r>
      <w:proofErr w:type="spellEnd"/>
      <w:r w:rsidR="0067189F">
        <w:rPr>
          <w:rFonts w:ascii="Times New Roman" w:eastAsiaTheme="minorEastAsia" w:hAnsi="Times New Roman" w:cs="Times New Roman"/>
          <w:sz w:val="24"/>
          <w:szCs w:val="24"/>
        </w:rPr>
        <w:t>)</w:t>
      </w:r>
    </w:p>
    <w:p w14:paraId="45172155" w14:textId="77777777" w:rsidR="002C4948" w:rsidRPr="00784C3B"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784C3B">
        <w:rPr>
          <w:rFonts w:ascii="Times New Roman" w:hAnsi="Times New Roman" w:cs="Times New Roman"/>
          <w:b/>
          <w:sz w:val="24"/>
          <w:szCs w:val="24"/>
        </w:rPr>
        <w:t>Median Absolute Error</w:t>
      </w:r>
    </w:p>
    <w:p w14:paraId="23669AB0" w14:textId="77777777" w:rsidR="002C4948" w:rsidRPr="0067189F" w:rsidRDefault="0067189F" w:rsidP="005C4419">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performance of fitted regression models is observed using an evaluation metric called the median absolute error. When it comes to outliers, it is far more flexible than other metrics. The observed and anticipated values' median difference is what it is. The negative indicators brought on by the dispar</w:t>
      </w:r>
      <w:r>
        <w:rPr>
          <w:rFonts w:ascii="Times New Roman" w:eastAsia="Times New Roman" w:hAnsi="Times New Roman" w:cs="Times New Roman"/>
          <w:sz w:val="24"/>
          <w:szCs w:val="24"/>
          <w:lang w:eastAsia="en-IN"/>
        </w:rPr>
        <w:t>ities are ignored by the metric</w:t>
      </w:r>
      <w:r w:rsidR="002C4948" w:rsidRPr="00784C3B">
        <w:rPr>
          <w:rFonts w:ascii="Times New Roman" w:hAnsi="Times New Roman" w:cs="Times New Roman"/>
          <w:sz w:val="24"/>
          <w:szCs w:val="24"/>
        </w:rPr>
        <w:t>.</w:t>
      </w:r>
    </w:p>
    <w:p w14:paraId="32491F7D" w14:textId="77777777" w:rsidR="0067189F" w:rsidRDefault="002C4948" w:rsidP="005C4419">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Median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r>
          <w:rPr>
            <w:rFonts w:ascii="Cambria Math" w:hAnsi="Cambria Math" w:cs="Times New Roman"/>
            <w:sz w:val="24"/>
            <w:szCs w:val="24"/>
          </w:rPr>
          <m:t>Median</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pred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obser</m:t>
                </m:r>
              </m:sub>
            </m:sSub>
          </m:e>
        </m:d>
      </m:oMath>
      <w:r w:rsidR="0067189F">
        <w:rPr>
          <w:rFonts w:ascii="Times New Roman" w:eastAsiaTheme="minorEastAsia" w:hAnsi="Times New Roman" w:cs="Times New Roman"/>
          <w:sz w:val="24"/>
          <w:szCs w:val="24"/>
        </w:rPr>
        <w:t>…………………</w:t>
      </w:r>
      <w:proofErr w:type="gramStart"/>
      <w:r w:rsidR="0067189F">
        <w:rPr>
          <w:rFonts w:ascii="Times New Roman" w:eastAsiaTheme="minorEastAsia" w:hAnsi="Times New Roman" w:cs="Times New Roman"/>
          <w:sz w:val="24"/>
          <w:szCs w:val="24"/>
        </w:rPr>
        <w:t>….(</w:t>
      </w:r>
      <w:proofErr w:type="gramEnd"/>
      <w:r w:rsidR="0067189F">
        <w:rPr>
          <w:rFonts w:ascii="Times New Roman" w:eastAsiaTheme="minorEastAsia" w:hAnsi="Times New Roman" w:cs="Times New Roman"/>
          <w:sz w:val="24"/>
          <w:szCs w:val="24"/>
        </w:rPr>
        <w:t>ii)</w:t>
      </w:r>
    </w:p>
    <w:p w14:paraId="3A49D82D" w14:textId="77777777" w:rsidR="00C40A3D" w:rsidRDefault="00C40A3D" w:rsidP="005C4419">
      <w:pPr>
        <w:spacing w:after="0" w:line="480" w:lineRule="auto"/>
        <w:jc w:val="both"/>
        <w:rPr>
          <w:rFonts w:ascii="Times New Roman" w:eastAsiaTheme="minorEastAsia" w:hAnsi="Times New Roman" w:cs="Times New Roman"/>
          <w:sz w:val="24"/>
          <w:szCs w:val="24"/>
        </w:rPr>
      </w:pPr>
    </w:p>
    <w:p w14:paraId="3DF7010D" w14:textId="77777777" w:rsidR="0067189F" w:rsidRDefault="0067189F" w:rsidP="005C4419">
      <w:pPr>
        <w:pStyle w:val="ListParagraph"/>
        <w:numPr>
          <w:ilvl w:val="0"/>
          <w:numId w:val="4"/>
        </w:numPr>
        <w:spacing w:after="0" w:line="480" w:lineRule="auto"/>
        <w:jc w:val="both"/>
        <w:rPr>
          <w:rFonts w:ascii="Times New Roman" w:hAnsi="Times New Roman" w:cs="Times New Roman"/>
          <w:b/>
          <w:color w:val="000000"/>
          <w:sz w:val="24"/>
          <w:shd w:val="clear" w:color="auto" w:fill="FFFFFF"/>
        </w:rPr>
      </w:pPr>
      <w:r w:rsidRPr="00011F6E">
        <w:rPr>
          <w:rFonts w:ascii="Times New Roman" w:hAnsi="Times New Roman" w:cs="Times New Roman"/>
          <w:b/>
          <w:color w:val="000000"/>
          <w:sz w:val="24"/>
          <w:shd w:val="clear" w:color="auto" w:fill="FFFFFF"/>
        </w:rPr>
        <w:t>Root Mean Squared Error</w:t>
      </w:r>
    </w:p>
    <w:p w14:paraId="47F02D3C" w14:textId="75AD11A1" w:rsidR="0067189F" w:rsidRDefault="0067189F" w:rsidP="005C4419">
      <w:pPr>
        <w:spacing w:after="0" w:line="480" w:lineRule="auto"/>
        <w:jc w:val="both"/>
        <w:rPr>
          <w:rFonts w:ascii="Times New Roman" w:eastAsiaTheme="minorEastAsia"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Root mean squared error (RMSE) is one of the standard metrics </w:t>
      </w:r>
      <w:del w:id="46" w:author="Khaled Salem (Staff)" w:date="2025-11-06T22:55:00Z" w16du:dateUtc="2025-11-06T19:55:00Z">
        <w:r w:rsidDel="00A63995">
          <w:rPr>
            <w:rFonts w:ascii="Times New Roman" w:hAnsi="Times New Roman" w:cs="Times New Roman"/>
            <w:color w:val="000000"/>
            <w:sz w:val="24"/>
            <w:shd w:val="clear" w:color="auto" w:fill="FFFFFF"/>
          </w:rPr>
          <w:delText xml:space="preserve">which </w:delText>
        </w:r>
      </w:del>
      <w:ins w:id="47" w:author="Khaled Salem (Staff)" w:date="2025-11-06T22:55:00Z" w16du:dateUtc="2025-11-06T19:55:00Z">
        <w:r w:rsidR="00A63995">
          <w:rPr>
            <w:rFonts w:ascii="Times New Roman" w:hAnsi="Times New Roman" w:cs="Times New Roman"/>
            <w:color w:val="000000"/>
            <w:sz w:val="24"/>
            <w:shd w:val="clear" w:color="auto" w:fill="FFFFFF"/>
          </w:rPr>
          <w:t>that</w:t>
        </w:r>
        <w:r w:rsidR="00A63995">
          <w:rPr>
            <w:rFonts w:ascii="Times New Roman" w:hAnsi="Times New Roman" w:cs="Times New Roman"/>
            <w:color w:val="000000"/>
            <w:sz w:val="24"/>
            <w:shd w:val="clear" w:color="auto" w:fill="FFFFFF"/>
          </w:rPr>
          <w:t xml:space="preserve"> </w:t>
        </w:r>
      </w:ins>
      <w:r>
        <w:rPr>
          <w:rFonts w:ascii="Times New Roman" w:hAnsi="Times New Roman" w:cs="Times New Roman"/>
          <w:color w:val="000000"/>
          <w:sz w:val="24"/>
          <w:shd w:val="clear" w:color="auto" w:fill="FFFFFF"/>
        </w:rPr>
        <w:t xml:space="preserve">is used for </w:t>
      </w:r>
      <w:ins w:id="48" w:author="Khaled Salem (Staff)" w:date="2025-11-06T22:55:00Z" w16du:dateUtc="2025-11-06T19:55:00Z">
        <w:r w:rsidR="00A63995">
          <w:rPr>
            <w:rFonts w:ascii="Times New Roman" w:hAnsi="Times New Roman" w:cs="Times New Roman"/>
            <w:color w:val="000000"/>
            <w:sz w:val="24"/>
            <w:shd w:val="clear" w:color="auto" w:fill="FFFFFF"/>
          </w:rPr>
          <w:t xml:space="preserve">the </w:t>
        </w:r>
      </w:ins>
      <w:r>
        <w:rPr>
          <w:rFonts w:ascii="Times New Roman" w:hAnsi="Times New Roman" w:cs="Times New Roman"/>
          <w:color w:val="000000"/>
          <w:sz w:val="24"/>
          <w:shd w:val="clear" w:color="auto" w:fill="FFFFFF"/>
        </w:rPr>
        <w:t xml:space="preserve">evaluation of models. It has been used as a standard statistical metric to evaluate model performance in different fields of research such as meteorology, air quality and climatology (Hodson, 2022). Let there </w:t>
      </w:r>
      <w:del w:id="49" w:author="Khaled Salem (Staff)" w:date="2025-11-07T00:51:00Z" w16du:dateUtc="2025-11-06T21:51:00Z">
        <w:r w:rsidDel="00344F64">
          <w:rPr>
            <w:rFonts w:ascii="Times New Roman" w:hAnsi="Times New Roman" w:cs="Times New Roman"/>
            <w:color w:val="000000"/>
            <w:sz w:val="24"/>
            <w:shd w:val="clear" w:color="auto" w:fill="FFFFFF"/>
          </w:rPr>
          <w:delText xml:space="preserve">is </w:delText>
        </w:r>
      </w:del>
      <w:ins w:id="50" w:author="Khaled Salem (Staff)" w:date="2025-11-07T00:51:00Z" w16du:dateUtc="2025-11-06T21:51:00Z">
        <w:r w:rsidR="00344F64">
          <w:rPr>
            <w:rFonts w:ascii="Times New Roman" w:hAnsi="Times New Roman" w:cs="Times New Roman"/>
            <w:color w:val="000000"/>
            <w:sz w:val="24"/>
            <w:shd w:val="clear" w:color="auto" w:fill="FFFFFF"/>
          </w:rPr>
          <w:t>be</w:t>
        </w:r>
        <w:r w:rsidR="00344F64">
          <w:rPr>
            <w:rFonts w:ascii="Times New Roman" w:hAnsi="Times New Roman" w:cs="Times New Roman"/>
            <w:color w:val="000000"/>
            <w:sz w:val="24"/>
            <w:shd w:val="clear" w:color="auto" w:fill="FFFFFF"/>
          </w:rPr>
          <w:t xml:space="preserve"> </w:t>
        </w:r>
      </w:ins>
      <w:r>
        <w:rPr>
          <w:rFonts w:ascii="Times New Roman" w:hAnsi="Times New Roman" w:cs="Times New Roman"/>
          <w:color w:val="000000"/>
          <w:sz w:val="24"/>
          <w:shd w:val="clear" w:color="auto" w:fill="FFFFFF"/>
        </w:rPr>
        <w:t xml:space="preserve">sample of n observations </w:t>
      </w:r>
      <m:oMath>
        <m:r>
          <w:rPr>
            <w:rFonts w:ascii="Cambria Math" w:hAnsi="Cambria Math" w:cs="Times New Roman"/>
            <w:color w:val="000000"/>
            <w:sz w:val="24"/>
            <w:shd w:val="clear" w:color="auto" w:fill="FFFFFF"/>
          </w:rPr>
          <m:t>y</m:t>
        </m:r>
        <m:d>
          <m:dPr>
            <m:ctrlPr>
              <w:rPr>
                <w:rFonts w:ascii="Cambria Math" w:hAnsi="Cambria Math" w:cs="Times New Roman"/>
                <w:i/>
                <w:color w:val="000000"/>
                <w:sz w:val="24"/>
                <w:shd w:val="clear" w:color="auto" w:fill="FFFFFF"/>
              </w:rPr>
            </m:ctrlPr>
          </m:d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,i=1, 2, 3………….n</m:t>
            </m:r>
          </m:e>
        </m:d>
      </m:oMath>
      <w:r>
        <w:rPr>
          <w:rFonts w:ascii="Times New Roman" w:eastAsiaTheme="minorEastAsia" w:hAnsi="Times New Roman" w:cs="Times New Roman"/>
          <w:color w:val="000000"/>
          <w:sz w:val="24"/>
          <w:shd w:val="clear" w:color="auto" w:fill="FFFFFF"/>
        </w:rPr>
        <w:t xml:space="preserve"> and n corresponding model predictions </w:t>
      </w:r>
      <m:oMath>
        <m:acc>
          <m:accPr>
            <m:ctrlPr>
              <w:rPr>
                <w:rFonts w:ascii="Cambria Math" w:eastAsiaTheme="minorEastAsia" w:hAnsi="Cambria Math" w:cs="Times New Roman"/>
                <w:i/>
                <w:color w:val="000000"/>
                <w:sz w:val="24"/>
                <w:shd w:val="clear" w:color="auto" w:fill="FFFFFF"/>
              </w:rPr>
            </m:ctrlPr>
          </m:accPr>
          <m:e>
            <m:r>
              <w:rPr>
                <w:rFonts w:ascii="Cambria Math" w:eastAsiaTheme="minorEastAsia" w:hAnsi="Cambria Math" w:cs="Times New Roman"/>
                <w:color w:val="000000"/>
                <w:sz w:val="24"/>
                <w:shd w:val="clear" w:color="auto" w:fill="FFFFFF"/>
              </w:rPr>
              <m:t>y</m:t>
            </m:r>
          </m:e>
        </m:acc>
        <m:r>
          <w:rPr>
            <w:rFonts w:ascii="Cambria Math" w:eastAsiaTheme="minorEastAsia" w:hAnsi="Cambria Math" w:cs="Times New Roman"/>
            <w:color w:val="000000"/>
            <w:sz w:val="24"/>
            <w:shd w:val="clear" w:color="auto" w:fill="FFFFFF"/>
          </w:rPr>
          <m:t xml:space="preserve">, </m:t>
        </m:r>
      </m:oMath>
      <w:r>
        <w:rPr>
          <w:rFonts w:ascii="Times New Roman" w:eastAsiaTheme="minorEastAsia" w:hAnsi="Times New Roman" w:cs="Times New Roman"/>
          <w:color w:val="000000"/>
          <w:sz w:val="24"/>
          <w:shd w:val="clear" w:color="auto" w:fill="FFFFFF"/>
        </w:rPr>
        <w:t>the RMSE is given as</w:t>
      </w:r>
    </w:p>
    <w:p w14:paraId="640424A5" w14:textId="77777777" w:rsidR="0067189F" w:rsidRDefault="0067189F" w:rsidP="005C4419">
      <w:pPr>
        <w:spacing w:after="0" w:line="480" w:lineRule="auto"/>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RMSE=</m:t>
        </m:r>
        <m:rad>
          <m:radPr>
            <m:degHide m:val="1"/>
            <m:ctrlPr>
              <w:rPr>
                <w:rFonts w:ascii="Cambria Math" w:hAnsi="Cambria Math" w:cs="Times New Roman"/>
                <w:i/>
                <w:color w:val="000000"/>
                <w:sz w:val="24"/>
                <w:shd w:val="clear" w:color="auto" w:fill="FFFFFF"/>
              </w:rPr>
            </m:ctrlPr>
          </m:radPr>
          <m:deg/>
          <m:e>
            <m:f>
              <m:fPr>
                <m:ctrlPr>
                  <w:rPr>
                    <w:rFonts w:ascii="Cambria Math" w:hAnsi="Cambria Math" w:cs="Times New Roman"/>
                    <w:i/>
                    <w:color w:val="000000"/>
                    <w:sz w:val="24"/>
                    <w:shd w:val="clear" w:color="auto" w:fill="FFFFFF"/>
                  </w:rPr>
                </m:ctrlPr>
              </m:fPr>
              <m:num>
                <m:r>
                  <w:rPr>
                    <w:rFonts w:ascii="Cambria Math" w:hAnsi="Cambria Math" w:cs="Times New Roman"/>
                    <w:color w:val="000000"/>
                    <w:sz w:val="24"/>
                    <w:shd w:val="clear" w:color="auto" w:fill="FFFFFF"/>
                  </w:rPr>
                  <m:t>1</m:t>
                </m:r>
              </m:num>
              <m:den>
                <m:r>
                  <w:rPr>
                    <w:rFonts w:ascii="Cambria Math" w:hAnsi="Cambria Math" w:cs="Times New Roman"/>
                    <w:color w:val="000000"/>
                    <w:sz w:val="24"/>
                    <w:shd w:val="clear" w:color="auto" w:fill="FFFFFF"/>
                  </w:rPr>
                  <m:t>n</m:t>
                </m:r>
              </m:den>
            </m:f>
            <m:nary>
              <m:naryPr>
                <m:chr m:val="∑"/>
                <m:limLoc m:val="undOvr"/>
                <m:ctrlPr>
                  <w:rPr>
                    <w:rFonts w:ascii="Cambria Math" w:hAnsi="Cambria Math" w:cs="Times New Roman"/>
                    <w:i/>
                    <w:color w:val="000000"/>
                    <w:sz w:val="24"/>
                    <w:shd w:val="clear" w:color="auto" w:fill="FFFFFF"/>
                  </w:rPr>
                </m:ctrlPr>
              </m:naryPr>
              <m:sub>
                <m:r>
                  <w:rPr>
                    <w:rFonts w:ascii="Cambria Math" w:hAnsi="Cambria Math" w:cs="Times New Roman"/>
                    <w:color w:val="000000"/>
                    <w:sz w:val="24"/>
                    <w:shd w:val="clear" w:color="auto" w:fill="FFFFFF"/>
                  </w:rPr>
                  <m:t>i=1</m:t>
                </m:r>
              </m:sub>
              <m:sup>
                <m:r>
                  <w:rPr>
                    <w:rFonts w:ascii="Cambria Math" w:hAnsi="Cambria Math" w:cs="Times New Roman"/>
                    <w:color w:val="000000"/>
                    <w:sz w:val="24"/>
                    <w:shd w:val="clear" w:color="auto" w:fill="FFFFFF"/>
                  </w:rPr>
                  <m:t>n</m:t>
                </m:r>
              </m:sup>
              <m:e>
                <m:r>
                  <w:rPr>
                    <w:rFonts w:ascii="Cambria Math" w:hAnsi="Cambria Math" w:cs="Times New Roman"/>
                    <w:color w:val="000000"/>
                    <w:sz w:val="24"/>
                    <w:shd w:val="clear" w:color="auto" w:fill="FFFFFF"/>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acc>
                  <m:accPr>
                    <m:ctrlPr>
                      <w:rPr>
                        <w:rFonts w:ascii="Cambria Math" w:hAnsi="Cambria Math" w:cs="Times New Roman"/>
                        <w:i/>
                        <w:color w:val="000000"/>
                        <w:sz w:val="24"/>
                        <w:shd w:val="clear" w:color="auto" w:fill="FFFFFF"/>
                      </w:rPr>
                    </m:ctrlPr>
                  </m:acc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e>
                </m:acc>
                <m:r>
                  <w:rPr>
                    <w:rFonts w:ascii="Cambria Math" w:hAnsi="Cambria Math" w:cs="Times New Roman"/>
                    <w:color w:val="000000"/>
                    <w:sz w:val="24"/>
                    <w:shd w:val="clear" w:color="auto" w:fill="FFFFFF"/>
                  </w:rPr>
                  <m:t xml:space="preserve"> </m:t>
                </m:r>
                <m:sSup>
                  <m:sSupPr>
                    <m:ctrlPr>
                      <w:rPr>
                        <w:rFonts w:ascii="Cambria Math" w:hAnsi="Cambria Math" w:cs="Times New Roman"/>
                        <w:i/>
                        <w:color w:val="000000"/>
                        <w:sz w:val="24"/>
                        <w:shd w:val="clear" w:color="auto" w:fill="FFFFFF"/>
                      </w:rPr>
                    </m:ctrlPr>
                  </m:sSupPr>
                  <m:e>
                    <m:r>
                      <w:rPr>
                        <w:rFonts w:ascii="Cambria Math" w:hAnsi="Cambria Math" w:cs="Times New Roman"/>
                        <w:color w:val="000000"/>
                        <w:sz w:val="24"/>
                        <w:shd w:val="clear" w:color="auto" w:fill="FFFFFF"/>
                      </w:rPr>
                      <m:t>)</m:t>
                    </m:r>
                  </m:e>
                  <m:sup>
                    <m:r>
                      <w:rPr>
                        <w:rFonts w:ascii="Cambria Math" w:hAnsi="Cambria Math" w:cs="Times New Roman"/>
                        <w:color w:val="000000"/>
                        <w:sz w:val="24"/>
                        <w:shd w:val="clear" w:color="auto" w:fill="FFFFFF"/>
                      </w:rPr>
                      <m:t>2</m:t>
                    </m:r>
                  </m:sup>
                </m:sSup>
              </m:e>
            </m:nary>
          </m:e>
        </m:rad>
      </m:oMath>
      <w:r>
        <w:rPr>
          <w:rFonts w:ascii="Times New Roman" w:eastAsiaTheme="minorEastAsia" w:hAnsi="Times New Roman" w:cs="Times New Roman"/>
          <w:color w:val="000000"/>
          <w:sz w:val="24"/>
          <w:shd w:val="clear" w:color="auto" w:fill="FFFFFF"/>
        </w:rPr>
        <w:t xml:space="preserve">   ………………………………………….. (iv)</w:t>
      </w:r>
    </w:p>
    <w:p w14:paraId="0DFEC395" w14:textId="77777777" w:rsidR="00C40A3D" w:rsidRDefault="00C40A3D" w:rsidP="005C4419">
      <w:pPr>
        <w:spacing w:after="0" w:line="480" w:lineRule="auto"/>
        <w:jc w:val="both"/>
        <w:rPr>
          <w:rFonts w:ascii="Times New Roman" w:eastAsiaTheme="minorEastAsia" w:hAnsi="Times New Roman" w:cs="Times New Roman"/>
          <w:color w:val="000000"/>
          <w:sz w:val="24"/>
          <w:shd w:val="clear" w:color="auto" w:fill="FFFFFF"/>
        </w:rPr>
      </w:pPr>
    </w:p>
    <w:p w14:paraId="01A1E55A" w14:textId="77777777" w:rsidR="0067189F" w:rsidRPr="0067189F"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67189F">
        <w:rPr>
          <w:rFonts w:ascii="Times New Roman" w:hAnsi="Times New Roman" w:cs="Times New Roman"/>
          <w:b/>
          <w:sz w:val="24"/>
          <w:szCs w:val="24"/>
        </w:rPr>
        <w:t>Explain Variance Score</w:t>
      </w:r>
    </w:p>
    <w:p w14:paraId="3AE86657" w14:textId="2917A76D" w:rsidR="00C1076C" w:rsidRPr="00C1076C" w:rsidRDefault="00C1076C" w:rsidP="005C4419">
      <w:pPr>
        <w:spacing w:after="0" w:line="480" w:lineRule="auto"/>
        <w:jc w:val="both"/>
        <w:rPr>
          <w:rFonts w:ascii="Times New Roman" w:eastAsia="Times New Roman" w:hAnsi="Times New Roman" w:cs="Times New Roman"/>
          <w:sz w:val="24"/>
          <w:szCs w:val="24"/>
          <w:lang w:eastAsia="en-IN"/>
        </w:rPr>
      </w:pPr>
      <w:r w:rsidRPr="00C1076C">
        <w:rPr>
          <w:rFonts w:ascii="Times New Roman" w:eastAsia="Times New Roman" w:hAnsi="Times New Roman" w:cs="Times New Roman"/>
          <w:sz w:val="24"/>
          <w:szCs w:val="24"/>
          <w:lang w:eastAsia="en-IN"/>
        </w:rPr>
        <w:t>Regression models that predict continuous values are examined using the Explain</w:t>
      </w:r>
      <w:ins w:id="51" w:author="Khaled Salem (Staff)" w:date="2025-11-07T00:52:00Z" w16du:dateUtc="2025-11-06T21:52:00Z">
        <w:r w:rsidR="00344F64">
          <w:rPr>
            <w:rFonts w:ascii="Times New Roman" w:eastAsia="Times New Roman" w:hAnsi="Times New Roman" w:cs="Times New Roman"/>
            <w:sz w:val="24"/>
            <w:szCs w:val="24"/>
            <w:lang w:eastAsia="en-IN"/>
          </w:rPr>
          <w:t>ed</w:t>
        </w:r>
      </w:ins>
      <w:r w:rsidRPr="00C1076C">
        <w:rPr>
          <w:rFonts w:ascii="Times New Roman" w:eastAsia="Times New Roman" w:hAnsi="Times New Roman" w:cs="Times New Roman"/>
          <w:sz w:val="24"/>
          <w:szCs w:val="24"/>
          <w:lang w:eastAsia="en-IN"/>
        </w:rPr>
        <w:t xml:space="preserve"> Variance score. It's used to see how much of the error variance the regression model in question can account for. </w:t>
      </w:r>
      <w:del w:id="52" w:author="Khaled Salem (Staff)" w:date="2025-11-07T00:52:00Z" w16du:dateUtc="2025-11-06T21:52:00Z">
        <w:r w:rsidRPr="00C1076C" w:rsidDel="00344F64">
          <w:rPr>
            <w:rFonts w:ascii="Times New Roman" w:eastAsia="Times New Roman" w:hAnsi="Times New Roman" w:cs="Times New Roman"/>
            <w:sz w:val="24"/>
            <w:szCs w:val="24"/>
            <w:lang w:eastAsia="en-IN"/>
          </w:rPr>
          <w:delText xml:space="preserve">Good </w:delText>
        </w:r>
      </w:del>
      <w:ins w:id="53" w:author="Khaled Salem (Staff)" w:date="2025-11-07T00:52:00Z" w16du:dateUtc="2025-11-06T21:52:00Z">
        <w:r w:rsidR="00344F64">
          <w:rPr>
            <w:rFonts w:ascii="Times New Roman" w:eastAsia="Times New Roman" w:hAnsi="Times New Roman" w:cs="Times New Roman"/>
            <w:sz w:val="24"/>
            <w:szCs w:val="24"/>
            <w:lang w:eastAsia="en-IN"/>
          </w:rPr>
          <w:t>A g</w:t>
        </w:r>
        <w:r w:rsidR="00344F64" w:rsidRPr="00C1076C">
          <w:rPr>
            <w:rFonts w:ascii="Times New Roman" w:eastAsia="Times New Roman" w:hAnsi="Times New Roman" w:cs="Times New Roman"/>
            <w:sz w:val="24"/>
            <w:szCs w:val="24"/>
            <w:lang w:eastAsia="en-IN"/>
          </w:rPr>
          <w:t xml:space="preserve">ood </w:t>
        </w:r>
      </w:ins>
      <w:r w:rsidRPr="00C1076C">
        <w:rPr>
          <w:rFonts w:ascii="Times New Roman" w:eastAsia="Times New Roman" w:hAnsi="Times New Roman" w:cs="Times New Roman"/>
          <w:sz w:val="24"/>
          <w:szCs w:val="24"/>
          <w:lang w:eastAsia="en-IN"/>
        </w:rPr>
        <w:t>explanation of the variance from the fitted regression model is indicated by a variance score closer to 1. The coefficient of determination (R2) value is comparable to it.</w:t>
      </w:r>
    </w:p>
    <w:p w14:paraId="00AAFDBD" w14:textId="77777777" w:rsidR="00B87A91" w:rsidRPr="00A63995" w:rsidRDefault="002C4948" w:rsidP="005C4419">
      <w:pPr>
        <w:spacing w:after="0" w:line="480" w:lineRule="auto"/>
        <w:jc w:val="both"/>
        <w:rPr>
          <w:rFonts w:ascii="Times New Roman" w:hAnsi="Times New Roman" w:cs="Times New Roman"/>
          <w:sz w:val="24"/>
          <w:szCs w:val="24"/>
          <w:lang w:val="fi-FI"/>
        </w:rPr>
      </w:pPr>
      <m:oMath>
        <m:r>
          <w:rPr>
            <w:rFonts w:ascii="Cambria Math" w:hAnsi="Cambria Math" w:cs="Times New Roman"/>
            <w:sz w:val="24"/>
            <w:szCs w:val="24"/>
          </w:rPr>
          <m:t>Explained</m:t>
        </m:r>
        <m:r>
          <w:rPr>
            <w:rFonts w:ascii="Cambria Math" w:hAnsi="Times New Roman" w:cs="Times New Roman"/>
            <w:sz w:val="24"/>
            <w:szCs w:val="24"/>
            <w:lang w:val="fi-FI"/>
          </w:rPr>
          <m:t xml:space="preserve"> </m:t>
        </m:r>
        <m:r>
          <w:rPr>
            <w:rFonts w:ascii="Cambria Math" w:hAnsi="Cambria Math" w:cs="Times New Roman"/>
            <w:sz w:val="24"/>
            <w:szCs w:val="24"/>
          </w:rPr>
          <m:t>Variance</m:t>
        </m:r>
        <m:r>
          <w:rPr>
            <w:rFonts w:ascii="Cambria Math" w:hAnsi="Times New Roman" w:cs="Times New Roman"/>
            <w:sz w:val="24"/>
            <w:szCs w:val="24"/>
            <w:lang w:val="fi-FI"/>
          </w:rPr>
          <m:t xml:space="preserve"> </m:t>
        </m:r>
        <m:r>
          <w:rPr>
            <w:rFonts w:ascii="Cambria Math" w:hAnsi="Cambria Math" w:cs="Times New Roman"/>
            <w:sz w:val="24"/>
            <w:szCs w:val="24"/>
          </w:rPr>
          <m:t>Score</m:t>
        </m:r>
        <m:r>
          <w:rPr>
            <w:rFonts w:ascii="Cambria Math" w:hAnsi="Times New Roman" w:cs="Times New Roman"/>
            <w:sz w:val="24"/>
            <w:szCs w:val="24"/>
            <w:lang w:val="fi-FI"/>
          </w:rPr>
          <m:t>=1</m:t>
        </m:r>
        <m:r>
          <w:rPr>
            <w:rFonts w:ascii="Cambria Math" w:hAnsi="Cambria Math" w:cs="Times New Roman"/>
            <w:sz w:val="24"/>
            <w:szCs w:val="24"/>
            <w:lang w:val="fi-FI"/>
          </w:rPr>
          <m:t>-</m:t>
        </m:r>
        <m:f>
          <m:fPr>
            <m:ctrlPr>
              <w:rPr>
                <w:rFonts w:ascii="Cambria Math" w:hAnsi="Times New Roman" w:cs="Times New Roman"/>
                <w:i/>
                <w:sz w:val="24"/>
                <w:szCs w:val="24"/>
              </w:rPr>
            </m:ctrlPr>
          </m:fPr>
          <m:num>
            <m:r>
              <w:rPr>
                <w:rFonts w:ascii="Cambria Math" w:hAnsi="Cambria Math" w:cs="Times New Roman"/>
                <w:sz w:val="24"/>
                <w:szCs w:val="24"/>
              </w:rPr>
              <m:t>Var</m:t>
            </m:r>
            <m:r>
              <w:rPr>
                <w:rFonts w:ascii="Cambria Math" w:hAnsi="Times New Roman" w:cs="Times New Roman"/>
                <w:sz w:val="24"/>
                <w:szCs w:val="24"/>
                <w:lang w:val="fi-FI"/>
              </w:rPr>
              <m:t>(</m:t>
            </m:r>
            <m:r>
              <w:rPr>
                <w:rFonts w:ascii="Cambria Math" w:hAnsi="Cambria Math" w:cs="Times New Roman"/>
                <w:sz w:val="24"/>
                <w:szCs w:val="24"/>
              </w:rPr>
              <m:t>y</m:t>
            </m:r>
            <m:r>
              <w:rPr>
                <w:rFonts w:ascii="Cambria Math" w:hAnsi="Cambria Math" w:cs="Times New Roman"/>
                <w:sz w:val="24"/>
                <w:szCs w:val="24"/>
                <w:lang w:val="fi-FI"/>
              </w:rPr>
              <m:t>-</m:t>
            </m:r>
            <m:acc>
              <m:accPr>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lang w:val="fi-FI"/>
              </w:rPr>
              <m:t>)</m:t>
            </m:r>
          </m:num>
          <m:den>
            <m:r>
              <w:rPr>
                <w:rFonts w:ascii="Cambria Math" w:hAnsi="Cambria Math" w:cs="Times New Roman"/>
                <w:sz w:val="24"/>
                <w:szCs w:val="24"/>
              </w:rPr>
              <m:t>Var</m:t>
            </m:r>
            <m:r>
              <w:rPr>
                <w:rFonts w:ascii="Cambria Math" w:hAnsi="Times New Roman" w:cs="Times New Roman"/>
                <w:sz w:val="24"/>
                <w:szCs w:val="24"/>
                <w:lang w:val="fi-FI"/>
              </w:rPr>
              <m:t>(</m:t>
            </m:r>
            <m:r>
              <w:rPr>
                <w:rFonts w:ascii="Cambria Math" w:hAnsi="Cambria Math" w:cs="Times New Roman"/>
                <w:sz w:val="24"/>
                <w:szCs w:val="24"/>
              </w:rPr>
              <m:t>y</m:t>
            </m:r>
            <m:r>
              <w:rPr>
                <w:rFonts w:ascii="Cambria Math" w:hAnsi="Times New Roman" w:cs="Times New Roman"/>
                <w:sz w:val="24"/>
                <w:szCs w:val="24"/>
                <w:lang w:val="fi-FI"/>
              </w:rPr>
              <m:t>)</m:t>
            </m:r>
          </m:den>
        </m:f>
      </m:oMath>
      <w:r w:rsidR="00C1076C" w:rsidRPr="00A63995">
        <w:rPr>
          <w:rFonts w:ascii="Times New Roman" w:eastAsiaTheme="minorEastAsia" w:hAnsi="Times New Roman" w:cs="Times New Roman"/>
          <w:sz w:val="24"/>
          <w:szCs w:val="24"/>
          <w:lang w:val="fi-FI"/>
        </w:rPr>
        <w:t>…………………………....(vi)</w:t>
      </w:r>
    </w:p>
    <w:p w14:paraId="3AD4EA57" w14:textId="77777777" w:rsidR="006344F9" w:rsidRDefault="00666CA5" w:rsidP="00470BE1">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ANALYSIS AND RESULTS</w:t>
      </w:r>
    </w:p>
    <w:p w14:paraId="152EEBAB" w14:textId="79D0BC74" w:rsidR="00C40A3D" w:rsidRPr="00611357" w:rsidRDefault="00611357" w:rsidP="005C4419">
      <w:pPr>
        <w:spacing w:after="0" w:line="480" w:lineRule="auto"/>
        <w:jc w:val="both"/>
        <w:rPr>
          <w:rFonts w:ascii="Times New Roman" w:eastAsia="Times New Roman" w:hAnsi="Times New Roman" w:cs="Times New Roman"/>
          <w:sz w:val="24"/>
          <w:szCs w:val="24"/>
          <w:lang w:eastAsia="en-IN"/>
        </w:rPr>
      </w:pPr>
      <w:r w:rsidRPr="00611357">
        <w:rPr>
          <w:rFonts w:ascii="Times New Roman" w:eastAsia="Times New Roman" w:hAnsi="Times New Roman" w:cs="Times New Roman"/>
          <w:sz w:val="24"/>
          <w:szCs w:val="24"/>
          <w:lang w:eastAsia="en-IN"/>
        </w:rPr>
        <w:t>The data are divided into two sections: one for model training and the other for testing and performance evaluation of the models in order to assess the effectiveness of the four chosen supervised regression techniques. Of the data, 75% is used for training, and 25% is used for testing. The summer rice yield was the dependent variable in this study, whereas the independent variables were precipitation, surface pressure, temperature at two meters, specific humidity, and surface soil moisture. R</w:t>
      </w:r>
      <w:del w:id="54" w:author="Khaled Salem (Staff)" w:date="2025-11-07T00:52:00Z" w16du:dateUtc="2025-11-06T21:52:00Z">
        <w:r w:rsidRPr="00611357" w:rsidDel="00344F64">
          <w:rPr>
            <w:rFonts w:ascii="Times New Roman" w:eastAsia="Times New Roman" w:hAnsi="Times New Roman" w:cs="Times New Roman"/>
            <w:sz w:val="24"/>
            <w:szCs w:val="24"/>
            <w:lang w:eastAsia="en-IN"/>
          </w:rPr>
          <w:delText xml:space="preserve"> square</w:delText>
        </w:r>
      </w:del>
      <w:ins w:id="55" w:author="Khaled Salem (Staff)" w:date="2025-11-07T00:52:00Z" w16du:dateUtc="2025-11-06T21:52:00Z">
        <w:r w:rsidR="00344F64">
          <w:rPr>
            <w:rFonts w:ascii="Times New Roman" w:eastAsia="Times New Roman" w:hAnsi="Times New Roman" w:cs="Times New Roman"/>
            <w:sz w:val="24"/>
            <w:szCs w:val="24"/>
            <w:lang w:eastAsia="en-IN"/>
          </w:rPr>
          <w:t>-squared</w:t>
        </w:r>
      </w:ins>
      <w:r w:rsidRPr="00611357">
        <w:rPr>
          <w:rFonts w:ascii="Times New Roman" w:eastAsia="Times New Roman" w:hAnsi="Times New Roman" w:cs="Times New Roman"/>
          <w:sz w:val="24"/>
          <w:szCs w:val="24"/>
          <w:lang w:eastAsia="en-IN"/>
        </w:rPr>
        <w:t>, explained variance score, mean absolute error, mean squared error, root mean squared error, and median absolute error are the metrics used to evaluate the algorithm.</w:t>
      </w:r>
    </w:p>
    <w:p w14:paraId="4413B8D1" w14:textId="77777777" w:rsidR="00147C15" w:rsidRDefault="00147C15" w:rsidP="00470BE1">
      <w:pPr>
        <w:pStyle w:val="ListParagraph"/>
        <w:numPr>
          <w:ilvl w:val="1"/>
          <w:numId w:val="8"/>
        </w:numPr>
        <w:spacing w:after="0" w:line="360" w:lineRule="auto"/>
        <w:rPr>
          <w:rFonts w:ascii="Times New Roman" w:hAnsi="Times New Roman" w:cs="Times New Roman"/>
          <w:b/>
          <w:sz w:val="24"/>
          <w:szCs w:val="24"/>
        </w:rPr>
      </w:pPr>
      <w:r w:rsidRPr="00147C15">
        <w:rPr>
          <w:rFonts w:ascii="Times New Roman" w:hAnsi="Times New Roman" w:cs="Times New Roman"/>
          <w:b/>
          <w:sz w:val="24"/>
          <w:szCs w:val="24"/>
        </w:rPr>
        <w:t>Evaluation of the model</w:t>
      </w:r>
    </w:p>
    <w:p w14:paraId="43A5FE85" w14:textId="77777777" w:rsidR="00470BE1" w:rsidRPr="00147C15" w:rsidRDefault="00470BE1" w:rsidP="00470BE1">
      <w:pPr>
        <w:pStyle w:val="ListParagraph"/>
        <w:spacing w:after="0" w:line="360" w:lineRule="auto"/>
        <w:rPr>
          <w:rFonts w:ascii="Times New Roman" w:hAnsi="Times New Roman" w:cs="Times New Roman"/>
          <w:b/>
          <w:sz w:val="24"/>
          <w:szCs w:val="24"/>
        </w:rPr>
      </w:pPr>
    </w:p>
    <w:p w14:paraId="522210ED" w14:textId="77777777" w:rsidR="00147C15" w:rsidRPr="001F06DF" w:rsidRDefault="00147C15" w:rsidP="005C4419">
      <w:pPr>
        <w:spacing w:after="0" w:line="360" w:lineRule="auto"/>
        <w:rPr>
          <w:rFonts w:ascii="Times New Roman" w:hAnsi="Times New Roman" w:cs="Times New Roman"/>
          <w:b/>
          <w:sz w:val="24"/>
          <w:szCs w:val="24"/>
        </w:rPr>
      </w:pPr>
      <w:r>
        <w:rPr>
          <w:rFonts w:ascii="Times New Roman" w:hAnsi="Times New Roman" w:cs="Times New Roman"/>
          <w:b/>
          <w:sz w:val="24"/>
          <w:szCs w:val="24"/>
        </w:rPr>
        <w:t>Table 1</w:t>
      </w:r>
      <w:r w:rsidRPr="001F06DF">
        <w:rPr>
          <w:rFonts w:ascii="Times New Roman" w:hAnsi="Times New Roman" w:cs="Times New Roman"/>
          <w:b/>
          <w:sz w:val="24"/>
          <w:szCs w:val="24"/>
        </w:rPr>
        <w:t>: Evaluation metrics of the supervised regression algorithms</w:t>
      </w:r>
    </w:p>
    <w:tbl>
      <w:tblPr>
        <w:tblStyle w:val="TableGrid"/>
        <w:tblW w:w="9356" w:type="dxa"/>
        <w:tblInd w:w="108" w:type="dxa"/>
        <w:tblLayout w:type="fixed"/>
        <w:tblLook w:val="04A0" w:firstRow="1" w:lastRow="0" w:firstColumn="1" w:lastColumn="0" w:noHBand="0" w:noVBand="1"/>
      </w:tblPr>
      <w:tblGrid>
        <w:gridCol w:w="1630"/>
        <w:gridCol w:w="1489"/>
        <w:gridCol w:w="1701"/>
        <w:gridCol w:w="1559"/>
        <w:gridCol w:w="1701"/>
        <w:gridCol w:w="1276"/>
      </w:tblGrid>
      <w:tr w:rsidR="00147C15" w:rsidRPr="001F06DF" w14:paraId="7BA23B72" w14:textId="77777777" w:rsidTr="00BE31E4">
        <w:trPr>
          <w:trHeight w:val="337"/>
        </w:trPr>
        <w:tc>
          <w:tcPr>
            <w:tcW w:w="1630" w:type="dxa"/>
          </w:tcPr>
          <w:p w14:paraId="7FF0416A"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Algorithms</w:t>
            </w:r>
          </w:p>
        </w:tc>
        <w:tc>
          <w:tcPr>
            <w:tcW w:w="1489" w:type="dxa"/>
          </w:tcPr>
          <w:p w14:paraId="3F0A803C"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Mean absolute error</w:t>
            </w:r>
          </w:p>
        </w:tc>
        <w:tc>
          <w:tcPr>
            <w:tcW w:w="1701" w:type="dxa"/>
          </w:tcPr>
          <w:p w14:paraId="10E65A09"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Median absolute error</w:t>
            </w:r>
          </w:p>
        </w:tc>
        <w:tc>
          <w:tcPr>
            <w:tcW w:w="1559" w:type="dxa"/>
          </w:tcPr>
          <w:p w14:paraId="7018D5BF" w14:textId="77777777" w:rsidR="00147C15" w:rsidRPr="001F06DF" w:rsidRDefault="00C40A3D" w:rsidP="005C4419">
            <w:pPr>
              <w:tabs>
                <w:tab w:val="left" w:pos="265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Root </w:t>
            </w:r>
            <w:r w:rsidR="00147C15" w:rsidRPr="001F06DF">
              <w:rPr>
                <w:rFonts w:ascii="Times New Roman" w:hAnsi="Times New Roman" w:cs="Times New Roman"/>
                <w:b/>
                <w:sz w:val="24"/>
                <w:szCs w:val="24"/>
              </w:rPr>
              <w:t>Mean squared error</w:t>
            </w:r>
          </w:p>
        </w:tc>
        <w:tc>
          <w:tcPr>
            <w:tcW w:w="1701" w:type="dxa"/>
          </w:tcPr>
          <w:p w14:paraId="03CCEF5C"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Explain Variance score</w:t>
            </w:r>
          </w:p>
        </w:tc>
        <w:tc>
          <w:tcPr>
            <w:tcW w:w="1276" w:type="dxa"/>
          </w:tcPr>
          <w:p w14:paraId="68075058"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R-square</w:t>
            </w:r>
          </w:p>
        </w:tc>
      </w:tr>
      <w:tr w:rsidR="00147C15" w:rsidRPr="001F06DF" w14:paraId="0197B9D8" w14:textId="77777777" w:rsidTr="00BE31E4">
        <w:trPr>
          <w:trHeight w:val="337"/>
        </w:trPr>
        <w:tc>
          <w:tcPr>
            <w:tcW w:w="1630" w:type="dxa"/>
          </w:tcPr>
          <w:p w14:paraId="19CF91CE"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Decision Tree</w:t>
            </w:r>
          </w:p>
        </w:tc>
        <w:tc>
          <w:tcPr>
            <w:tcW w:w="1489" w:type="dxa"/>
          </w:tcPr>
          <w:p w14:paraId="4B195C62"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240</w:t>
            </w:r>
            <w:r w:rsidR="00147C15" w:rsidRPr="001F06DF">
              <w:rPr>
                <w:rFonts w:ascii="Times New Roman" w:hAnsi="Times New Roman" w:cs="Times New Roman"/>
                <w:sz w:val="24"/>
                <w:szCs w:val="24"/>
              </w:rPr>
              <w:t>.37</w:t>
            </w:r>
          </w:p>
        </w:tc>
        <w:tc>
          <w:tcPr>
            <w:tcW w:w="1701" w:type="dxa"/>
          </w:tcPr>
          <w:p w14:paraId="26F9FF8F"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206.52</w:t>
            </w:r>
          </w:p>
        </w:tc>
        <w:tc>
          <w:tcPr>
            <w:tcW w:w="1559" w:type="dxa"/>
          </w:tcPr>
          <w:p w14:paraId="5FCDD043"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299.</w:t>
            </w:r>
            <w:r w:rsidR="00147C15" w:rsidRPr="001F06DF">
              <w:rPr>
                <w:rFonts w:ascii="Times New Roman" w:hAnsi="Times New Roman" w:cs="Times New Roman"/>
                <w:sz w:val="24"/>
                <w:szCs w:val="24"/>
              </w:rPr>
              <w:t>4</w:t>
            </w:r>
            <w:r>
              <w:rPr>
                <w:rFonts w:ascii="Times New Roman" w:hAnsi="Times New Roman" w:cs="Times New Roman"/>
                <w:sz w:val="24"/>
                <w:szCs w:val="24"/>
              </w:rPr>
              <w:t>1</w:t>
            </w:r>
          </w:p>
        </w:tc>
        <w:tc>
          <w:tcPr>
            <w:tcW w:w="1701" w:type="dxa"/>
          </w:tcPr>
          <w:p w14:paraId="75BB86D5"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276" w:type="dxa"/>
          </w:tcPr>
          <w:p w14:paraId="36309A2E"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r>
      <w:tr w:rsidR="00147C15" w:rsidRPr="001F06DF" w14:paraId="3D0C39AE" w14:textId="77777777" w:rsidTr="00BE31E4">
        <w:trPr>
          <w:trHeight w:val="337"/>
        </w:trPr>
        <w:tc>
          <w:tcPr>
            <w:tcW w:w="1630" w:type="dxa"/>
          </w:tcPr>
          <w:p w14:paraId="34C152DC"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Random Forest</w:t>
            </w:r>
          </w:p>
        </w:tc>
        <w:tc>
          <w:tcPr>
            <w:tcW w:w="1489" w:type="dxa"/>
          </w:tcPr>
          <w:p w14:paraId="77948F05"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125</w:t>
            </w:r>
            <w:r w:rsidR="00147C15" w:rsidRPr="001F06DF">
              <w:rPr>
                <w:rFonts w:ascii="Times New Roman" w:hAnsi="Times New Roman" w:cs="Times New Roman"/>
                <w:sz w:val="24"/>
                <w:szCs w:val="24"/>
              </w:rPr>
              <w:t>.50</w:t>
            </w:r>
          </w:p>
        </w:tc>
        <w:tc>
          <w:tcPr>
            <w:tcW w:w="1701" w:type="dxa"/>
          </w:tcPr>
          <w:p w14:paraId="193FBB00"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147C15" w:rsidRPr="001F06DF">
              <w:rPr>
                <w:rFonts w:ascii="Times New Roman" w:hAnsi="Times New Roman" w:cs="Times New Roman"/>
                <w:sz w:val="24"/>
                <w:szCs w:val="24"/>
              </w:rPr>
              <w:t>9.98</w:t>
            </w:r>
          </w:p>
        </w:tc>
        <w:tc>
          <w:tcPr>
            <w:tcW w:w="1559" w:type="dxa"/>
          </w:tcPr>
          <w:p w14:paraId="3CF5BAC1"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166.08</w:t>
            </w:r>
          </w:p>
        </w:tc>
        <w:tc>
          <w:tcPr>
            <w:tcW w:w="1701" w:type="dxa"/>
          </w:tcPr>
          <w:p w14:paraId="3A0A4A17"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1276" w:type="dxa"/>
          </w:tcPr>
          <w:p w14:paraId="37C9353D"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147C15" w:rsidRPr="001F06DF" w14:paraId="520C42BC" w14:textId="77777777" w:rsidTr="00BE31E4">
        <w:trPr>
          <w:trHeight w:val="337"/>
        </w:trPr>
        <w:tc>
          <w:tcPr>
            <w:tcW w:w="1630" w:type="dxa"/>
          </w:tcPr>
          <w:p w14:paraId="190D9DDB"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lastRenderedPageBreak/>
              <w:t>Lasso Regression</w:t>
            </w:r>
          </w:p>
        </w:tc>
        <w:tc>
          <w:tcPr>
            <w:tcW w:w="1489" w:type="dxa"/>
          </w:tcPr>
          <w:p w14:paraId="3A6DA5A3"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121</w:t>
            </w:r>
            <w:r w:rsidR="00147C15" w:rsidRPr="001F06DF">
              <w:rPr>
                <w:rFonts w:ascii="Times New Roman" w:hAnsi="Times New Roman" w:cs="Times New Roman"/>
                <w:sz w:val="24"/>
                <w:szCs w:val="24"/>
              </w:rPr>
              <w:t>.32</w:t>
            </w:r>
          </w:p>
        </w:tc>
        <w:tc>
          <w:tcPr>
            <w:tcW w:w="1701" w:type="dxa"/>
          </w:tcPr>
          <w:p w14:paraId="1B783835"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120</w:t>
            </w:r>
            <w:r w:rsidR="00147C15" w:rsidRPr="001F06DF">
              <w:rPr>
                <w:rFonts w:ascii="Times New Roman" w:hAnsi="Times New Roman" w:cs="Times New Roman"/>
                <w:sz w:val="24"/>
                <w:szCs w:val="24"/>
              </w:rPr>
              <w:t>.50</w:t>
            </w:r>
          </w:p>
        </w:tc>
        <w:tc>
          <w:tcPr>
            <w:tcW w:w="1559" w:type="dxa"/>
          </w:tcPr>
          <w:p w14:paraId="6E11027F"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144.34</w:t>
            </w:r>
          </w:p>
        </w:tc>
        <w:tc>
          <w:tcPr>
            <w:tcW w:w="1701" w:type="dxa"/>
          </w:tcPr>
          <w:p w14:paraId="1D99B9A6"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1276" w:type="dxa"/>
          </w:tcPr>
          <w:p w14:paraId="2D73E45B"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r>
      <w:tr w:rsidR="00147C15" w:rsidRPr="001F06DF" w14:paraId="40571FCF" w14:textId="77777777" w:rsidTr="00BE31E4">
        <w:trPr>
          <w:trHeight w:val="337"/>
        </w:trPr>
        <w:tc>
          <w:tcPr>
            <w:tcW w:w="1630" w:type="dxa"/>
          </w:tcPr>
          <w:p w14:paraId="3B6911AB"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Bayesian Ridge </w:t>
            </w:r>
          </w:p>
        </w:tc>
        <w:tc>
          <w:tcPr>
            <w:tcW w:w="1489" w:type="dxa"/>
          </w:tcPr>
          <w:p w14:paraId="48D7B220"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119</w:t>
            </w:r>
            <w:r w:rsidR="00147C15">
              <w:rPr>
                <w:rFonts w:ascii="Times New Roman" w:hAnsi="Times New Roman" w:cs="Times New Roman"/>
                <w:sz w:val="24"/>
                <w:szCs w:val="24"/>
              </w:rPr>
              <w:t>.30</w:t>
            </w:r>
          </w:p>
        </w:tc>
        <w:tc>
          <w:tcPr>
            <w:tcW w:w="1701" w:type="dxa"/>
          </w:tcPr>
          <w:p w14:paraId="15D949C6"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CC4B67">
              <w:rPr>
                <w:rFonts w:ascii="Times New Roman" w:hAnsi="Times New Roman" w:cs="Times New Roman"/>
                <w:sz w:val="24"/>
                <w:szCs w:val="24"/>
              </w:rPr>
              <w:t>8</w:t>
            </w:r>
            <w:r>
              <w:rPr>
                <w:rFonts w:ascii="Times New Roman" w:hAnsi="Times New Roman" w:cs="Times New Roman"/>
                <w:sz w:val="24"/>
                <w:szCs w:val="24"/>
              </w:rPr>
              <w:t>.52</w:t>
            </w:r>
          </w:p>
        </w:tc>
        <w:tc>
          <w:tcPr>
            <w:tcW w:w="1559" w:type="dxa"/>
          </w:tcPr>
          <w:p w14:paraId="4BEFE3BB"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143.99</w:t>
            </w:r>
          </w:p>
        </w:tc>
        <w:tc>
          <w:tcPr>
            <w:tcW w:w="1701" w:type="dxa"/>
          </w:tcPr>
          <w:p w14:paraId="4D005C9E" w14:textId="77777777" w:rsidR="00147C15"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1276" w:type="dxa"/>
          </w:tcPr>
          <w:p w14:paraId="21EDF184" w14:textId="77777777" w:rsidR="00147C15"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r>
    </w:tbl>
    <w:p w14:paraId="696C0D48" w14:textId="77777777" w:rsidR="00147C15" w:rsidRPr="001F06DF" w:rsidRDefault="00147C15" w:rsidP="005C4419">
      <w:pPr>
        <w:spacing w:after="0" w:line="360" w:lineRule="auto"/>
        <w:rPr>
          <w:rFonts w:ascii="Times New Roman" w:hAnsi="Times New Roman" w:cs="Times New Roman"/>
          <w:i/>
          <w:sz w:val="24"/>
          <w:szCs w:val="24"/>
        </w:rPr>
      </w:pPr>
      <w:r w:rsidRPr="001F06DF">
        <w:rPr>
          <w:rFonts w:ascii="Times New Roman" w:hAnsi="Times New Roman" w:cs="Times New Roman"/>
          <w:i/>
          <w:sz w:val="24"/>
          <w:szCs w:val="24"/>
        </w:rPr>
        <w:t xml:space="preserve">Source: Python programming language </w:t>
      </w:r>
    </w:p>
    <w:p w14:paraId="71466F20" w14:textId="4CB88AD8" w:rsidR="00FA4888" w:rsidRDefault="00FA4888" w:rsidP="005C4419">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Table 1 </w:t>
      </w:r>
      <w:del w:id="56" w:author="Khaled Salem (Staff)" w:date="2025-11-07T00:52:00Z" w16du:dateUtc="2025-11-06T21:52:00Z">
        <w:r w:rsidDel="00344F64">
          <w:rPr>
            <w:rFonts w:ascii="Times New Roman" w:eastAsia="Times New Roman" w:hAnsi="Times New Roman" w:cs="Times New Roman"/>
            <w:sz w:val="24"/>
            <w:szCs w:val="24"/>
            <w:lang w:eastAsia="en-IN"/>
          </w:rPr>
          <w:delText>displayed</w:delText>
        </w:r>
        <w:r w:rsidRPr="00FA4888" w:rsidDel="00344F64">
          <w:rPr>
            <w:rFonts w:ascii="Times New Roman" w:eastAsia="Times New Roman" w:hAnsi="Times New Roman" w:cs="Times New Roman"/>
            <w:sz w:val="24"/>
            <w:szCs w:val="24"/>
            <w:lang w:eastAsia="en-IN"/>
          </w:rPr>
          <w:delText xml:space="preserve"> </w:delText>
        </w:r>
      </w:del>
      <w:ins w:id="57" w:author="Khaled Salem (Staff)" w:date="2025-11-07T00:52:00Z" w16du:dateUtc="2025-11-06T21:52:00Z">
        <w:r w:rsidR="00344F64">
          <w:rPr>
            <w:rFonts w:ascii="Times New Roman" w:eastAsia="Times New Roman" w:hAnsi="Times New Roman" w:cs="Times New Roman"/>
            <w:sz w:val="24"/>
            <w:szCs w:val="24"/>
            <w:lang w:eastAsia="en-IN"/>
          </w:rPr>
          <w:t>display</w:t>
        </w:r>
        <w:r w:rsidR="00344F64">
          <w:rPr>
            <w:rFonts w:ascii="Times New Roman" w:eastAsia="Times New Roman" w:hAnsi="Times New Roman" w:cs="Times New Roman"/>
            <w:sz w:val="24"/>
            <w:szCs w:val="24"/>
            <w:lang w:eastAsia="en-IN"/>
          </w:rPr>
          <w:t>s</w:t>
        </w:r>
        <w:r w:rsidR="00344F64" w:rsidRPr="00FA4888">
          <w:rPr>
            <w:rFonts w:ascii="Times New Roman" w:eastAsia="Times New Roman" w:hAnsi="Times New Roman" w:cs="Times New Roman"/>
            <w:sz w:val="24"/>
            <w:szCs w:val="24"/>
            <w:lang w:eastAsia="en-IN"/>
          </w:rPr>
          <w:t xml:space="preserve"> </w:t>
        </w:r>
      </w:ins>
      <w:r w:rsidRPr="00FA4888">
        <w:rPr>
          <w:rFonts w:ascii="Times New Roman" w:eastAsia="Times New Roman" w:hAnsi="Times New Roman" w:cs="Times New Roman"/>
          <w:sz w:val="24"/>
          <w:szCs w:val="24"/>
          <w:lang w:eastAsia="en-IN"/>
        </w:rPr>
        <w:t>the explain</w:t>
      </w:r>
      <w:ins w:id="58" w:author="Khaled Salem (Staff)" w:date="2025-11-07T00:52:00Z" w16du:dateUtc="2025-11-06T21:52:00Z">
        <w:r w:rsidR="00344F64">
          <w:rPr>
            <w:rFonts w:ascii="Times New Roman" w:eastAsia="Times New Roman" w:hAnsi="Times New Roman" w:cs="Times New Roman"/>
            <w:sz w:val="24"/>
            <w:szCs w:val="24"/>
            <w:lang w:eastAsia="en-IN"/>
          </w:rPr>
          <w:t>ed</w:t>
        </w:r>
      </w:ins>
      <w:r w:rsidRPr="00FA4888">
        <w:rPr>
          <w:rFonts w:ascii="Times New Roman" w:eastAsia="Times New Roman" w:hAnsi="Times New Roman" w:cs="Times New Roman"/>
          <w:sz w:val="24"/>
          <w:szCs w:val="24"/>
          <w:lang w:eastAsia="en-IN"/>
        </w:rPr>
        <w:t xml:space="preserve"> variance score, </w:t>
      </w:r>
      <w:del w:id="59" w:author="Khaled Salem (Staff)" w:date="2025-11-07T00:53:00Z" w16du:dateUtc="2025-11-06T21:53:00Z">
        <w:r w:rsidRPr="00FA4888" w:rsidDel="00344F64">
          <w:rPr>
            <w:rFonts w:ascii="Times New Roman" w:eastAsia="Times New Roman" w:hAnsi="Times New Roman" w:cs="Times New Roman"/>
            <w:sz w:val="24"/>
            <w:szCs w:val="24"/>
            <w:lang w:eastAsia="en-IN"/>
          </w:rPr>
          <w:delText>r-square</w:delText>
        </w:r>
      </w:del>
      <w:ins w:id="60" w:author="Khaled Salem (Staff)" w:date="2025-11-07T00:53:00Z" w16du:dateUtc="2025-11-06T21:53:00Z">
        <w:r w:rsidR="00344F64">
          <w:rPr>
            <w:rFonts w:ascii="Times New Roman" w:eastAsia="Times New Roman" w:hAnsi="Times New Roman" w:cs="Times New Roman"/>
            <w:sz w:val="24"/>
            <w:szCs w:val="24"/>
            <w:lang w:eastAsia="en-IN"/>
          </w:rPr>
          <w:t>R-squared</w:t>
        </w:r>
      </w:ins>
      <w:r w:rsidRPr="00FA4888">
        <w:rPr>
          <w:rFonts w:ascii="Times New Roman" w:eastAsia="Times New Roman" w:hAnsi="Times New Roman" w:cs="Times New Roman"/>
          <w:sz w:val="24"/>
          <w:szCs w:val="24"/>
          <w:lang w:eastAsia="en-IN"/>
        </w:rPr>
        <w:t xml:space="preserve">, mean absolute error, median absolute error, and root mean squared error for the supervised machine learning regression techniques. The Bayesian ridge and Lasso regression algorithms have lower mean and median absolute error levels, whereas Random Forest and Decision Tree algorithms come in </w:t>
      </w:r>
      <w:r>
        <w:rPr>
          <w:rFonts w:ascii="Times New Roman" w:eastAsia="Times New Roman" w:hAnsi="Times New Roman" w:cs="Times New Roman"/>
          <w:sz w:val="24"/>
          <w:szCs w:val="24"/>
          <w:lang w:eastAsia="en-IN"/>
        </w:rPr>
        <w:t xml:space="preserve">second and third. Table 1 </w:t>
      </w:r>
      <w:del w:id="61" w:author="Khaled Salem (Staff)" w:date="2025-11-07T00:53:00Z" w16du:dateUtc="2025-11-06T21:53:00Z">
        <w:r w:rsidDel="00344F64">
          <w:rPr>
            <w:rFonts w:ascii="Times New Roman" w:eastAsia="Times New Roman" w:hAnsi="Times New Roman" w:cs="Times New Roman"/>
            <w:sz w:val="24"/>
            <w:szCs w:val="24"/>
            <w:lang w:eastAsia="en-IN"/>
          </w:rPr>
          <w:delText xml:space="preserve">showed </w:delText>
        </w:r>
      </w:del>
      <w:ins w:id="62" w:author="Khaled Salem (Staff)" w:date="2025-11-07T00:53:00Z" w16du:dateUtc="2025-11-06T21:53:00Z">
        <w:r w:rsidR="00344F64">
          <w:rPr>
            <w:rFonts w:ascii="Times New Roman" w:eastAsia="Times New Roman" w:hAnsi="Times New Roman" w:cs="Times New Roman"/>
            <w:sz w:val="24"/>
            <w:szCs w:val="24"/>
            <w:lang w:eastAsia="en-IN"/>
          </w:rPr>
          <w:t>show</w:t>
        </w:r>
        <w:r w:rsidR="00344F64">
          <w:rPr>
            <w:rFonts w:ascii="Times New Roman" w:eastAsia="Times New Roman" w:hAnsi="Times New Roman" w:cs="Times New Roman"/>
            <w:sz w:val="24"/>
            <w:szCs w:val="24"/>
            <w:lang w:eastAsia="en-IN"/>
          </w:rPr>
          <w:t>s</w:t>
        </w:r>
        <w:r w:rsidR="00344F64">
          <w:rPr>
            <w:rFonts w:ascii="Times New Roman" w:eastAsia="Times New Roman" w:hAnsi="Times New Roman" w:cs="Times New Roman"/>
            <w:sz w:val="24"/>
            <w:szCs w:val="24"/>
            <w:lang w:eastAsia="en-IN"/>
          </w:rPr>
          <w:t xml:space="preserve"> </w:t>
        </w:r>
      </w:ins>
      <w:r w:rsidRPr="00FA4888">
        <w:rPr>
          <w:rFonts w:ascii="Times New Roman" w:eastAsia="Times New Roman" w:hAnsi="Times New Roman" w:cs="Times New Roman"/>
          <w:sz w:val="24"/>
          <w:szCs w:val="24"/>
          <w:lang w:eastAsia="en-IN"/>
        </w:rPr>
        <w:t>that the Bayesian ridge algorithm has the lowest mean squared error value when compared to other algorithms.</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Further, the mean squared error was also found to be less for Lasso regression.</w:t>
      </w:r>
      <w:r w:rsidRPr="001F06DF">
        <w:rPr>
          <w:rFonts w:ascii="Times New Roman" w:hAnsi="Times New Roman" w:cs="Times New Roman"/>
          <w:sz w:val="24"/>
          <w:szCs w:val="24"/>
        </w:rPr>
        <w:t xml:space="preserve"> The score for variation explained (R-square) by</w:t>
      </w:r>
      <w:r>
        <w:rPr>
          <w:rFonts w:ascii="Times New Roman" w:hAnsi="Times New Roman" w:cs="Times New Roman"/>
          <w:sz w:val="24"/>
          <w:szCs w:val="24"/>
        </w:rPr>
        <w:t xml:space="preserve"> Bayesian ridge was</w:t>
      </w:r>
      <w:r w:rsidRPr="001F06DF">
        <w:rPr>
          <w:rFonts w:ascii="Times New Roman" w:hAnsi="Times New Roman" w:cs="Times New Roman"/>
          <w:sz w:val="24"/>
          <w:szCs w:val="24"/>
        </w:rPr>
        <w:t xml:space="preserve"> found to be high</w:t>
      </w:r>
      <w:ins w:id="63" w:author="Khaled Salem (Staff)" w:date="2025-11-07T00:53:00Z" w16du:dateUtc="2025-11-06T21:53:00Z">
        <w:r w:rsidR="00344F64">
          <w:rPr>
            <w:rFonts w:ascii="Times New Roman" w:hAnsi="Times New Roman" w:cs="Times New Roman"/>
            <w:sz w:val="24"/>
            <w:szCs w:val="24"/>
          </w:rPr>
          <w:t>,</w:t>
        </w:r>
      </w:ins>
      <w:r>
        <w:rPr>
          <w:rFonts w:ascii="Times New Roman" w:hAnsi="Times New Roman" w:cs="Times New Roman"/>
          <w:sz w:val="24"/>
          <w:szCs w:val="24"/>
        </w:rPr>
        <w:t xml:space="preserve"> followed by</w:t>
      </w:r>
      <w:r w:rsidRPr="001F06DF">
        <w:rPr>
          <w:rFonts w:ascii="Times New Roman" w:hAnsi="Times New Roman" w:cs="Times New Roman"/>
          <w:sz w:val="24"/>
          <w:szCs w:val="24"/>
        </w:rPr>
        <w:t xml:space="preserve"> Lasso regression</w:t>
      </w:r>
      <w:del w:id="64" w:author="Khaled Salem (Staff)" w:date="2025-11-07T00:53:00Z" w16du:dateUtc="2025-11-06T21:53:00Z">
        <w:r w:rsidDel="00344F64">
          <w:rPr>
            <w:rFonts w:ascii="Times New Roman" w:hAnsi="Times New Roman" w:cs="Times New Roman"/>
            <w:sz w:val="24"/>
            <w:szCs w:val="24"/>
          </w:rPr>
          <w:delText>,</w:delText>
        </w:r>
      </w:del>
      <w:r>
        <w:rPr>
          <w:rFonts w:ascii="Times New Roman" w:hAnsi="Times New Roman" w:cs="Times New Roman"/>
          <w:sz w:val="24"/>
          <w:szCs w:val="24"/>
        </w:rPr>
        <w:t xml:space="preserve"> </w:t>
      </w:r>
      <w:ins w:id="65" w:author="Khaled Salem (Staff)" w:date="2025-11-07T00:53:00Z" w16du:dateUtc="2025-11-06T21:53:00Z">
        <w:r w:rsidR="00344F64">
          <w:rPr>
            <w:rFonts w:ascii="Times New Roman" w:hAnsi="Times New Roman" w:cs="Times New Roman"/>
            <w:sz w:val="24"/>
            <w:szCs w:val="24"/>
          </w:rPr>
          <w:t xml:space="preserve">and </w:t>
        </w:r>
      </w:ins>
      <w:proofErr w:type="gramStart"/>
      <w:r>
        <w:rPr>
          <w:rFonts w:ascii="Times New Roman" w:hAnsi="Times New Roman" w:cs="Times New Roman"/>
          <w:sz w:val="24"/>
          <w:szCs w:val="24"/>
        </w:rPr>
        <w:t>Random forest</w:t>
      </w:r>
      <w:proofErr w:type="gramEnd"/>
      <w:r>
        <w:rPr>
          <w:rFonts w:ascii="Times New Roman" w:hAnsi="Times New Roman" w:cs="Times New Roman"/>
          <w:sz w:val="24"/>
          <w:szCs w:val="24"/>
        </w:rPr>
        <w:t xml:space="preserve">. </w:t>
      </w:r>
      <w:r w:rsidRPr="001F06DF">
        <w:rPr>
          <w:rFonts w:ascii="Times New Roman" w:hAnsi="Times New Roman" w:cs="Times New Roman"/>
          <w:sz w:val="24"/>
          <w:szCs w:val="24"/>
        </w:rPr>
        <w:t>T</w:t>
      </w:r>
      <w:r>
        <w:rPr>
          <w:rFonts w:ascii="Times New Roman" w:hAnsi="Times New Roman" w:cs="Times New Roman"/>
          <w:sz w:val="24"/>
          <w:szCs w:val="24"/>
        </w:rPr>
        <w:t>he decision tree algorithm gave the</w:t>
      </w:r>
      <w:r w:rsidRPr="001F06DF">
        <w:rPr>
          <w:rFonts w:ascii="Times New Roman" w:hAnsi="Times New Roman" w:cs="Times New Roman"/>
          <w:sz w:val="24"/>
          <w:szCs w:val="24"/>
        </w:rPr>
        <w:t xml:space="preserve"> least score for variation explained (R-square</w:t>
      </w:r>
      <w:ins w:id="66" w:author="Khaled Salem (Staff)" w:date="2025-11-07T00:53:00Z" w16du:dateUtc="2025-11-06T21:53:00Z">
        <w:r w:rsidR="00344F64">
          <w:rPr>
            <w:rFonts w:ascii="Times New Roman" w:hAnsi="Times New Roman" w:cs="Times New Roman"/>
            <w:sz w:val="24"/>
            <w:szCs w:val="24"/>
          </w:rPr>
          <w:t>d</w:t>
        </w:r>
      </w:ins>
      <w:r w:rsidRPr="001F06DF">
        <w:rPr>
          <w:rFonts w:ascii="Times New Roman" w:hAnsi="Times New Roman" w:cs="Times New Roman"/>
          <w:sz w:val="24"/>
          <w:szCs w:val="24"/>
        </w:rPr>
        <w:t>)</w:t>
      </w:r>
      <w:r>
        <w:rPr>
          <w:rFonts w:ascii="Times New Roman" w:hAnsi="Times New Roman" w:cs="Times New Roman"/>
          <w:sz w:val="24"/>
          <w:szCs w:val="24"/>
        </w:rPr>
        <w:t xml:space="preserve"> among the other algorithms.</w:t>
      </w:r>
    </w:p>
    <w:p w14:paraId="36221503" w14:textId="77777777" w:rsidR="00A97A6D" w:rsidRDefault="00A97A6D" w:rsidP="005C4419">
      <w:pPr>
        <w:spacing w:after="0" w:line="480" w:lineRule="auto"/>
        <w:jc w:val="both"/>
        <w:rPr>
          <w:rFonts w:ascii="Times New Roman" w:hAnsi="Times New Roman" w:cs="Times New Roman"/>
          <w:sz w:val="24"/>
          <w:szCs w:val="24"/>
        </w:rPr>
      </w:pPr>
    </w:p>
    <w:p w14:paraId="548CEDA1" w14:textId="77777777" w:rsidR="00C01B13" w:rsidRPr="00B31F22" w:rsidRDefault="00666CA5" w:rsidP="00470BE1">
      <w:pPr>
        <w:pStyle w:val="ListParagraph"/>
        <w:numPr>
          <w:ilvl w:val="0"/>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DISCUSSIONS AND CONCLUSION</w:t>
      </w:r>
    </w:p>
    <w:p w14:paraId="3D8515A7" w14:textId="77777777" w:rsidR="008C361F" w:rsidRDefault="008C361F" w:rsidP="005C4419">
      <w:pPr>
        <w:pStyle w:val="NormalWeb"/>
        <w:spacing w:before="0" w:beforeAutospacing="0" w:after="0" w:afterAutospacing="0" w:line="480" w:lineRule="auto"/>
        <w:jc w:val="both"/>
      </w:pPr>
      <w:r>
        <w:t xml:space="preserve">The results of the present study demonstrate that machine learning (ML) models can effectively predict rice varieties cultivated in Assam using a combination of meteorological and </w:t>
      </w:r>
      <w:proofErr w:type="spellStart"/>
      <w:r>
        <w:t>agro</w:t>
      </w:r>
      <w:proofErr w:type="spellEnd"/>
      <w:r>
        <w:t xml:space="preserve">-climatic variables. The integration of weather parameters such as rainfall, temperature, humidity, and soil properties with crop-specific features substantially improved the predictive performance compared to models trained solely on morphological or yield data. This indicates that climatic factors play a decisive role in determining varietal adaptability and performance in Assam’s diverse </w:t>
      </w:r>
      <w:proofErr w:type="spellStart"/>
      <w:r>
        <w:t>agro</w:t>
      </w:r>
      <w:proofErr w:type="spellEnd"/>
      <w:r>
        <w:t>-ecological zones (Hazarika et al., 2022; Borah &amp; Nath, 2023).</w:t>
      </w:r>
      <w:r w:rsidR="00A97A6D">
        <w:t xml:space="preserve"> </w:t>
      </w:r>
      <w:r>
        <w:t xml:space="preserve">Among the models tested, ensemble-based algorithms such as Random Forest (RF) outperformed linear models, achieving higher accuracy. The superior performance of RF can be attributed to its </w:t>
      </w:r>
      <w:r>
        <w:lastRenderedPageBreak/>
        <w:t>capability to capture nonlinear and complex relationships between climatic variables and rice genotype responses (Tripathi et al., 2021). These findings are consistent with earlier reports that weather variability significantly affects phenological development, yield components, and varietal suitability of rice in Northeast India (Das et al., 2021; Islam et al., 2022).</w:t>
      </w:r>
      <w:r w:rsidR="00A97A6D">
        <w:t xml:space="preserve"> </w:t>
      </w:r>
      <w:r>
        <w:t>The application of M</w:t>
      </w:r>
      <w:r w:rsidR="00A97A6D">
        <w:t>achine learning</w:t>
      </w:r>
      <w:r>
        <w:t xml:space="preserve"> in this context aligns with the broader trend of using data-driven approaches for climate-smart agriculture. Recent studies have employed ML algorithms to predict crop yields and recommend suitable varieties under changing climatic conditions (Zhao et al., 2022; Ahmed et al., 2023). For instance, Sharma et al. (2023) applied Random Forest models to predict rice yield responses to temperature and precipitation anomalies in Eastern India, while Li et al. (2024) demonstrated that integrating climatic variables into ML frameworks improves the classification accuracy of rice genotypes by more than 10%. Our findings resonate with these results, emphasizing that climate-integrated ML models enhance both the accuracy and interpretability of varietal predictions.</w:t>
      </w:r>
      <w:r w:rsidR="00A97A6D">
        <w:t xml:space="preserve"> </w:t>
      </w:r>
      <w:r>
        <w:t xml:space="preserve">From an agricultural policy perspective, the integration of ML-based climatic </w:t>
      </w:r>
      <w:proofErr w:type="spellStart"/>
      <w:r>
        <w:t>modeling</w:t>
      </w:r>
      <w:proofErr w:type="spellEnd"/>
      <w:r>
        <w:t xml:space="preserve"> can facilitate adaptive varietal recommendation systems for Assam’s rice farmers. By linking these predictive models to digital advisory platforms, farmers can be guided in selecting climate-resilient varieties tailored to specific microclimates. Such models could also assist agricultural departments and seed certification agencies in monitoring varietal distribution patterns under changing climatic regimes, thereby promoting sustainability and resilience in Assam’s rice production systems (Saikia et al., 2025).</w:t>
      </w:r>
    </w:p>
    <w:p w14:paraId="359C6B2E" w14:textId="7498F053" w:rsidR="00A97A6D" w:rsidRDefault="00272D0F" w:rsidP="005C441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present</w:t>
      </w:r>
      <w:r w:rsidR="00A97A6D" w:rsidRPr="001F06DF">
        <w:rPr>
          <w:rFonts w:ascii="Times New Roman" w:hAnsi="Times New Roman" w:cs="Times New Roman"/>
          <w:sz w:val="24"/>
          <w:szCs w:val="24"/>
        </w:rPr>
        <w:t xml:space="preserve"> study was undertaken to predict the </w:t>
      </w:r>
      <w:r>
        <w:rPr>
          <w:rFonts w:ascii="Times New Roman" w:hAnsi="Times New Roman" w:cs="Times New Roman"/>
          <w:sz w:val="24"/>
          <w:szCs w:val="24"/>
        </w:rPr>
        <w:t xml:space="preserve">yield of summer rice cultivated in </w:t>
      </w:r>
      <w:ins w:id="67" w:author="Khaled Salem (Staff)" w:date="2025-11-07T01:05:00Z" w16du:dateUtc="2025-11-06T22:05:00Z">
        <w:r w:rsidR="00344F64">
          <w:rPr>
            <w:rFonts w:ascii="Times New Roman" w:hAnsi="Times New Roman" w:cs="Times New Roman"/>
            <w:sz w:val="24"/>
            <w:szCs w:val="24"/>
          </w:rPr>
          <w:t xml:space="preserve">the </w:t>
        </w:r>
      </w:ins>
      <w:r>
        <w:rPr>
          <w:rFonts w:ascii="Times New Roman" w:hAnsi="Times New Roman" w:cs="Times New Roman"/>
          <w:sz w:val="24"/>
          <w:szCs w:val="24"/>
        </w:rPr>
        <w:t>North-east region</w:t>
      </w:r>
      <w:r w:rsidR="00F37DE6">
        <w:rPr>
          <w:rFonts w:ascii="Times New Roman" w:hAnsi="Times New Roman" w:cs="Times New Roman"/>
          <w:sz w:val="24"/>
          <w:szCs w:val="24"/>
        </w:rPr>
        <w:t xml:space="preserve"> of Assam. </w:t>
      </w:r>
      <w:r w:rsidR="00A97A6D" w:rsidRPr="001F06DF">
        <w:rPr>
          <w:rFonts w:ascii="Times New Roman" w:hAnsi="Times New Roman" w:cs="Times New Roman"/>
          <w:sz w:val="24"/>
          <w:szCs w:val="24"/>
        </w:rPr>
        <w:t>It has considered supervised machine learning regression algorithms for prediction</w:t>
      </w:r>
      <w:r w:rsidR="00F37DE6">
        <w:rPr>
          <w:rFonts w:ascii="Times New Roman" w:hAnsi="Times New Roman" w:cs="Times New Roman"/>
          <w:sz w:val="24"/>
          <w:szCs w:val="24"/>
        </w:rPr>
        <w:t xml:space="preserve"> purposes</w:t>
      </w:r>
      <w:r w:rsidR="00A97A6D" w:rsidRPr="001F06DF">
        <w:rPr>
          <w:rFonts w:ascii="Times New Roman" w:hAnsi="Times New Roman" w:cs="Times New Roman"/>
          <w:sz w:val="24"/>
          <w:szCs w:val="24"/>
        </w:rPr>
        <w:t>. The score for variation explained (R-square) by</w:t>
      </w:r>
      <w:r>
        <w:rPr>
          <w:rFonts w:ascii="Times New Roman" w:hAnsi="Times New Roman" w:cs="Times New Roman"/>
          <w:sz w:val="24"/>
          <w:szCs w:val="24"/>
        </w:rPr>
        <w:t xml:space="preserve"> Bayesian ridge (0.97) and </w:t>
      </w:r>
      <w:r w:rsidR="00A97A6D" w:rsidRPr="001F06DF">
        <w:rPr>
          <w:rFonts w:ascii="Times New Roman" w:hAnsi="Times New Roman" w:cs="Times New Roman"/>
          <w:sz w:val="24"/>
          <w:szCs w:val="24"/>
        </w:rPr>
        <w:t>Lasso regression</w:t>
      </w:r>
      <w:r>
        <w:rPr>
          <w:rFonts w:ascii="Times New Roman" w:hAnsi="Times New Roman" w:cs="Times New Roman"/>
          <w:sz w:val="24"/>
          <w:szCs w:val="24"/>
        </w:rPr>
        <w:t xml:space="preserve"> (0.96) was found to be</w:t>
      </w:r>
      <w:r w:rsidR="00A97A6D" w:rsidRPr="001F06DF">
        <w:rPr>
          <w:rFonts w:ascii="Times New Roman" w:hAnsi="Times New Roman" w:cs="Times New Roman"/>
          <w:sz w:val="24"/>
          <w:szCs w:val="24"/>
        </w:rPr>
        <w:t xml:space="preserve"> high</w:t>
      </w:r>
      <w:ins w:id="68" w:author="Khaled Salem (Staff)" w:date="2025-11-07T01:05:00Z" w16du:dateUtc="2025-11-06T22:05:00Z">
        <w:r w:rsidR="00344F64">
          <w:rPr>
            <w:rFonts w:ascii="Times New Roman" w:hAnsi="Times New Roman" w:cs="Times New Roman"/>
            <w:sz w:val="24"/>
            <w:szCs w:val="24"/>
          </w:rPr>
          <w:t>,</w:t>
        </w:r>
      </w:ins>
      <w:r w:rsidR="00A97A6D" w:rsidRPr="001F06DF">
        <w:rPr>
          <w:rFonts w:ascii="Times New Roman" w:hAnsi="Times New Roman" w:cs="Times New Roman"/>
          <w:sz w:val="24"/>
          <w:szCs w:val="24"/>
        </w:rPr>
        <w:t xml:space="preserve"> followed by </w:t>
      </w:r>
      <w:ins w:id="69" w:author="Khaled Salem (Staff)" w:date="2025-11-07T01:05:00Z" w16du:dateUtc="2025-11-06T22:05:00Z">
        <w:r w:rsidR="00344F64">
          <w:rPr>
            <w:rFonts w:ascii="Times New Roman" w:hAnsi="Times New Roman" w:cs="Times New Roman"/>
            <w:sz w:val="24"/>
            <w:szCs w:val="24"/>
          </w:rPr>
          <w:t xml:space="preserve">the </w:t>
        </w:r>
      </w:ins>
      <w:r w:rsidR="00A97A6D">
        <w:rPr>
          <w:rFonts w:ascii="Times New Roman" w:hAnsi="Times New Roman" w:cs="Times New Roman"/>
          <w:sz w:val="24"/>
          <w:szCs w:val="24"/>
        </w:rPr>
        <w:t>Random forest algorithm</w:t>
      </w:r>
      <w:r>
        <w:rPr>
          <w:rFonts w:ascii="Times New Roman" w:hAnsi="Times New Roman" w:cs="Times New Roman"/>
          <w:sz w:val="24"/>
          <w:szCs w:val="24"/>
        </w:rPr>
        <w:t xml:space="preserve"> (0.94). </w:t>
      </w:r>
      <w:r w:rsidR="00A97A6D" w:rsidRPr="001F06DF">
        <w:rPr>
          <w:rFonts w:ascii="Times New Roman" w:hAnsi="Times New Roman" w:cs="Times New Roman"/>
          <w:sz w:val="24"/>
          <w:szCs w:val="24"/>
        </w:rPr>
        <w:t>The decision tree algorithm</w:t>
      </w:r>
      <w:r>
        <w:rPr>
          <w:rFonts w:ascii="Times New Roman" w:hAnsi="Times New Roman" w:cs="Times New Roman"/>
          <w:sz w:val="24"/>
          <w:szCs w:val="24"/>
        </w:rPr>
        <w:t xml:space="preserve"> (0.87)</w:t>
      </w:r>
      <w:r w:rsidR="00A97A6D" w:rsidRPr="001F06DF">
        <w:rPr>
          <w:rFonts w:ascii="Times New Roman" w:hAnsi="Times New Roman" w:cs="Times New Roman"/>
          <w:sz w:val="24"/>
          <w:szCs w:val="24"/>
        </w:rPr>
        <w:t xml:space="preserve"> gives </w:t>
      </w:r>
      <w:ins w:id="70" w:author="Khaled Salem (Staff)" w:date="2025-11-07T01:05:00Z" w16du:dateUtc="2025-11-06T22:05:00Z">
        <w:r w:rsidR="00344F64">
          <w:rPr>
            <w:rFonts w:ascii="Times New Roman" w:hAnsi="Times New Roman" w:cs="Times New Roman"/>
            <w:sz w:val="24"/>
            <w:szCs w:val="24"/>
          </w:rPr>
          <w:t xml:space="preserve">the </w:t>
        </w:r>
      </w:ins>
      <w:r w:rsidR="00A97A6D" w:rsidRPr="001F06DF">
        <w:rPr>
          <w:rFonts w:ascii="Times New Roman" w:hAnsi="Times New Roman" w:cs="Times New Roman"/>
          <w:sz w:val="24"/>
          <w:szCs w:val="24"/>
        </w:rPr>
        <w:t xml:space="preserve">least score for variation explained </w:t>
      </w:r>
      <w:r w:rsidR="00A97A6D" w:rsidRPr="001F06DF">
        <w:rPr>
          <w:rFonts w:ascii="Times New Roman" w:hAnsi="Times New Roman" w:cs="Times New Roman"/>
          <w:sz w:val="24"/>
          <w:szCs w:val="24"/>
        </w:rPr>
        <w:lastRenderedPageBreak/>
        <w:t xml:space="preserve">(R-square) with respect to </w:t>
      </w:r>
      <w:ins w:id="71" w:author="Khaled Salem (Staff)" w:date="2025-11-07T01:05:00Z" w16du:dateUtc="2025-11-06T22:05:00Z">
        <w:r w:rsidR="00344F64">
          <w:rPr>
            <w:rFonts w:ascii="Times New Roman" w:hAnsi="Times New Roman" w:cs="Times New Roman"/>
            <w:sz w:val="24"/>
            <w:szCs w:val="24"/>
          </w:rPr>
          <w:t xml:space="preserve">the </w:t>
        </w:r>
      </w:ins>
      <w:r w:rsidR="00A97A6D" w:rsidRPr="001F06DF">
        <w:rPr>
          <w:rFonts w:ascii="Times New Roman" w:hAnsi="Times New Roman" w:cs="Times New Roman"/>
          <w:sz w:val="24"/>
          <w:szCs w:val="24"/>
        </w:rPr>
        <w:t xml:space="preserve">rest of the algorithms. </w:t>
      </w:r>
      <w:r>
        <w:rPr>
          <w:rFonts w:ascii="Times New Roman" w:hAnsi="Times New Roman" w:cs="Times New Roman"/>
          <w:sz w:val="24"/>
          <w:szCs w:val="24"/>
        </w:rPr>
        <w:t>From the evaluation metrics, Bayesian ridge algorithm was found to be better among the other regression algorithms. Further research study could be performed with deep learning and neural network models.</w:t>
      </w:r>
    </w:p>
    <w:p w14:paraId="4CC89070" w14:textId="77777777" w:rsidR="002E7749" w:rsidRPr="002E7749" w:rsidRDefault="00666CA5" w:rsidP="00470BE1">
      <w:pPr>
        <w:pStyle w:val="ListParagraph"/>
        <w:numPr>
          <w:ilvl w:val="0"/>
          <w:numId w:val="8"/>
        </w:numPr>
        <w:spacing w:line="360" w:lineRule="auto"/>
        <w:jc w:val="both"/>
        <w:rPr>
          <w:rFonts w:ascii="Times New Roman" w:hAnsi="Times New Roman" w:cs="Times New Roman"/>
          <w:b/>
          <w:sz w:val="24"/>
          <w:lang w:val="en-US"/>
        </w:rPr>
      </w:pPr>
      <w:r>
        <w:rPr>
          <w:rFonts w:ascii="Times New Roman" w:hAnsi="Times New Roman" w:cs="Times New Roman"/>
          <w:b/>
          <w:sz w:val="24"/>
          <w:lang w:val="en-US"/>
        </w:rPr>
        <w:t>REFERENCES</w:t>
      </w:r>
    </w:p>
    <w:p w14:paraId="4559F287" w14:textId="77777777" w:rsidR="002E7749" w:rsidRDefault="002E7749" w:rsidP="002E7749">
      <w:pPr>
        <w:pStyle w:val="NormalWeb"/>
        <w:numPr>
          <w:ilvl w:val="0"/>
          <w:numId w:val="6"/>
        </w:numPr>
        <w:spacing w:line="360" w:lineRule="auto"/>
        <w:jc w:val="both"/>
      </w:pPr>
      <w:r w:rsidRPr="00BF41E3">
        <w:t xml:space="preserve">Ahmed, S., Roy, D., &amp; Chowdhury, P. (2023). </w:t>
      </w:r>
      <w:r w:rsidRPr="00BF41E3">
        <w:rPr>
          <w:rStyle w:val="Emphasis"/>
        </w:rPr>
        <w:t>Machine learning approaches for climate-based rice yield prediction in India</w:t>
      </w:r>
      <w:r w:rsidRPr="00BF41E3">
        <w:t xml:space="preserve">. </w:t>
      </w:r>
      <w:r w:rsidRPr="00BF41E3">
        <w:rPr>
          <w:rStyle w:val="Strong"/>
          <w:b w:val="0"/>
        </w:rPr>
        <w:t>Computers and Electronics in Agriculture, 210</w:t>
      </w:r>
      <w:r w:rsidRPr="00BF41E3">
        <w:t>, 108037.</w:t>
      </w:r>
    </w:p>
    <w:p w14:paraId="26B9F6B7"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A63995">
        <w:rPr>
          <w:rFonts w:ascii="Times New Roman" w:eastAsia="Times New Roman" w:hAnsi="Times New Roman" w:cs="Times New Roman"/>
          <w:sz w:val="24"/>
          <w:szCs w:val="24"/>
          <w:lang w:val="fi-FI" w:eastAsia="en-IN"/>
          <w:rPrChange w:id="72" w:author="Khaled Salem (Staff)" w:date="2025-11-06T22:21:00Z" w16du:dateUtc="2025-11-06T19:21:00Z">
            <w:rPr>
              <w:rFonts w:ascii="Times New Roman" w:eastAsia="Times New Roman" w:hAnsi="Times New Roman" w:cs="Times New Roman"/>
              <w:sz w:val="24"/>
              <w:szCs w:val="24"/>
              <w:lang w:eastAsia="en-IN"/>
            </w:rPr>
          </w:rPrChange>
        </w:rPr>
        <w:t xml:space="preserve">Alam, Md. S., Kalpoma, K., Karim, Md. S., Sefat, A. A., &amp; Kudoh, J. (2019). </w:t>
      </w:r>
      <w:r w:rsidRPr="000B64B4">
        <w:rPr>
          <w:rFonts w:ascii="Times New Roman" w:eastAsia="Times New Roman" w:hAnsi="Times New Roman" w:cs="Times New Roman"/>
          <w:sz w:val="24"/>
          <w:szCs w:val="24"/>
          <w:lang w:eastAsia="en-IN"/>
        </w:rPr>
        <w:t xml:space="preserve">Boro Rice Yield Estimation Model Using Modis </w:t>
      </w:r>
      <w:proofErr w:type="spellStart"/>
      <w:r w:rsidRPr="000B64B4">
        <w:rPr>
          <w:rFonts w:ascii="Times New Roman" w:eastAsia="Times New Roman" w:hAnsi="Times New Roman" w:cs="Times New Roman"/>
          <w:sz w:val="24"/>
          <w:szCs w:val="24"/>
          <w:lang w:eastAsia="en-IN"/>
        </w:rPr>
        <w:t>Ndvi</w:t>
      </w:r>
      <w:proofErr w:type="spellEnd"/>
      <w:r w:rsidRPr="000B64B4">
        <w:rPr>
          <w:rFonts w:ascii="Times New Roman" w:eastAsia="Times New Roman" w:hAnsi="Times New Roman" w:cs="Times New Roman"/>
          <w:sz w:val="24"/>
          <w:szCs w:val="24"/>
          <w:lang w:eastAsia="en-IN"/>
        </w:rPr>
        <w:t xml:space="preserve"> Data for Bangladesh. </w:t>
      </w:r>
      <w:r w:rsidRPr="000B64B4">
        <w:rPr>
          <w:rFonts w:ascii="Times New Roman" w:eastAsia="Times New Roman" w:hAnsi="Times New Roman" w:cs="Times New Roman"/>
          <w:i/>
          <w:iCs/>
          <w:sz w:val="24"/>
          <w:szCs w:val="24"/>
          <w:lang w:eastAsia="en-IN"/>
        </w:rPr>
        <w:t>International Geoscience and Remote Sensing Symposium</w:t>
      </w:r>
      <w:r w:rsidRPr="000B64B4">
        <w:rPr>
          <w:rFonts w:ascii="Times New Roman" w:eastAsia="Times New Roman" w:hAnsi="Times New Roman" w:cs="Times New Roman"/>
          <w:sz w:val="24"/>
          <w:szCs w:val="24"/>
          <w:lang w:eastAsia="en-IN"/>
        </w:rPr>
        <w:t xml:space="preserve">, 7330–7333. </w:t>
      </w:r>
    </w:p>
    <w:p w14:paraId="473AA3DF"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hAnsi="Times New Roman" w:cs="Times New Roman"/>
          <w:color w:val="000000"/>
          <w:sz w:val="24"/>
          <w:szCs w:val="24"/>
        </w:rPr>
        <w:t xml:space="preserve">Bhaskara, V., </w:t>
      </w:r>
      <w:proofErr w:type="gramStart"/>
      <w:r w:rsidRPr="000B64B4">
        <w:rPr>
          <w:rFonts w:ascii="Times New Roman" w:hAnsi="Times New Roman" w:cs="Times New Roman"/>
          <w:color w:val="000000"/>
          <w:sz w:val="24"/>
          <w:szCs w:val="24"/>
        </w:rPr>
        <w:t>Ramesh ,</w:t>
      </w:r>
      <w:proofErr w:type="gramEnd"/>
      <w:r w:rsidRPr="000B64B4">
        <w:rPr>
          <w:rFonts w:ascii="Times New Roman" w:hAnsi="Times New Roman" w:cs="Times New Roman"/>
          <w:color w:val="000000"/>
          <w:sz w:val="24"/>
          <w:szCs w:val="24"/>
        </w:rPr>
        <w:t xml:space="preserve"> K. T., &amp; Chakraborty, S. (2023). Predicting Prices of Cash Crop using Machine Learning. </w:t>
      </w:r>
      <w:r w:rsidRPr="000B64B4">
        <w:rPr>
          <w:rFonts w:ascii="Times New Roman" w:hAnsi="Times New Roman" w:cs="Times New Roman"/>
          <w:i/>
          <w:iCs/>
          <w:color w:val="000000"/>
          <w:sz w:val="24"/>
          <w:szCs w:val="24"/>
        </w:rPr>
        <w:t>Journal of Mines, Metals and Fuels</w:t>
      </w:r>
      <w:r w:rsidRPr="000B64B4">
        <w:rPr>
          <w:rFonts w:ascii="Times New Roman" w:hAnsi="Times New Roman" w:cs="Times New Roman"/>
          <w:color w:val="000000"/>
          <w:sz w:val="24"/>
          <w:szCs w:val="24"/>
        </w:rPr>
        <w:t>, </w:t>
      </w:r>
      <w:r w:rsidRPr="000B64B4">
        <w:rPr>
          <w:rFonts w:ascii="Times New Roman" w:hAnsi="Times New Roman" w:cs="Times New Roman"/>
          <w:i/>
          <w:iCs/>
          <w:color w:val="000000"/>
          <w:sz w:val="24"/>
          <w:szCs w:val="24"/>
        </w:rPr>
        <w:t>71</w:t>
      </w:r>
      <w:r w:rsidRPr="000B64B4">
        <w:rPr>
          <w:rFonts w:ascii="Times New Roman" w:hAnsi="Times New Roman" w:cs="Times New Roman"/>
          <w:color w:val="000000"/>
          <w:sz w:val="24"/>
          <w:szCs w:val="24"/>
        </w:rPr>
        <w:t xml:space="preserve">(6), 804–810. </w:t>
      </w:r>
    </w:p>
    <w:p w14:paraId="2FAD703D" w14:textId="77777777" w:rsidR="002E7749" w:rsidRPr="00BF41E3" w:rsidRDefault="002E7749" w:rsidP="002E7749">
      <w:pPr>
        <w:pStyle w:val="NormalWeb"/>
        <w:numPr>
          <w:ilvl w:val="0"/>
          <w:numId w:val="6"/>
        </w:numPr>
        <w:spacing w:line="360" w:lineRule="auto"/>
        <w:jc w:val="both"/>
      </w:pPr>
      <w:r w:rsidRPr="00BF41E3">
        <w:t xml:space="preserve">Borah, R., &amp; Nath, S. (2023). </w:t>
      </w:r>
      <w:proofErr w:type="spellStart"/>
      <w:r w:rsidRPr="00BF41E3">
        <w:rPr>
          <w:rStyle w:val="Emphasis"/>
        </w:rPr>
        <w:t>Modeling</w:t>
      </w:r>
      <w:proofErr w:type="spellEnd"/>
      <w:r w:rsidRPr="00BF41E3">
        <w:rPr>
          <w:rStyle w:val="Emphasis"/>
        </w:rPr>
        <w:t xml:space="preserve"> Assam rice productivity using climatic variables and ensemble learning methods</w:t>
      </w:r>
      <w:r w:rsidRPr="00BF41E3">
        <w:t xml:space="preserve">. </w:t>
      </w:r>
      <w:r w:rsidRPr="00BF41E3">
        <w:rPr>
          <w:rStyle w:val="Strong"/>
          <w:b w:val="0"/>
        </w:rPr>
        <w:t>Environmental Modelling &amp; Software, 161</w:t>
      </w:r>
      <w:r w:rsidRPr="00BF41E3">
        <w:t>, 105607.</w:t>
      </w:r>
    </w:p>
    <w:p w14:paraId="2BB79FEA" w14:textId="77777777" w:rsidR="002E7749" w:rsidRPr="00BF41E3" w:rsidRDefault="002E7749" w:rsidP="002E7749">
      <w:pPr>
        <w:pStyle w:val="NormalWeb"/>
        <w:numPr>
          <w:ilvl w:val="0"/>
          <w:numId w:val="6"/>
        </w:numPr>
        <w:spacing w:line="360" w:lineRule="auto"/>
        <w:jc w:val="both"/>
      </w:pPr>
      <w:r w:rsidRPr="00BF41E3">
        <w:t xml:space="preserve">Das, D., Nath, M., &amp; Ahmed, P. (2021). </w:t>
      </w:r>
      <w:r w:rsidRPr="00BF41E3">
        <w:rPr>
          <w:rStyle w:val="Emphasis"/>
        </w:rPr>
        <w:t>Weather sensitivity of local and improved rice varieties under varying rainfall patterns in Assam</w:t>
      </w:r>
      <w:r w:rsidRPr="00BF41E3">
        <w:t xml:space="preserve">. </w:t>
      </w:r>
      <w:r w:rsidRPr="00BF41E3">
        <w:rPr>
          <w:rStyle w:val="Strong"/>
          <w:b w:val="0"/>
        </w:rPr>
        <w:t>Oryza, 58</w:t>
      </w:r>
      <w:r w:rsidRPr="00BF41E3">
        <w:t>(2), 123–131.</w:t>
      </w:r>
    </w:p>
    <w:p w14:paraId="3E7E9FFC" w14:textId="77777777" w:rsidR="002E7749" w:rsidRPr="00BF41E3" w:rsidRDefault="002E7749" w:rsidP="002E7749">
      <w:pPr>
        <w:pStyle w:val="NormalWeb"/>
        <w:numPr>
          <w:ilvl w:val="0"/>
          <w:numId w:val="6"/>
        </w:numPr>
        <w:spacing w:line="360" w:lineRule="auto"/>
        <w:jc w:val="both"/>
      </w:pPr>
      <w:r w:rsidRPr="00A63995">
        <w:rPr>
          <w:lang w:val="fi-FI"/>
          <w:rPrChange w:id="73" w:author="Khaled Salem (Staff)" w:date="2025-11-06T22:21:00Z" w16du:dateUtc="2025-11-06T19:21:00Z">
            <w:rPr/>
          </w:rPrChange>
        </w:rPr>
        <w:t xml:space="preserve">Dutta, H., Borah, R., &amp; Sarma, J. (2023). </w:t>
      </w:r>
      <w:r w:rsidRPr="00BF41E3">
        <w:rPr>
          <w:rStyle w:val="Emphasis"/>
        </w:rPr>
        <w:t xml:space="preserve">Evaluation of climate datasets for agricultural </w:t>
      </w:r>
      <w:proofErr w:type="spellStart"/>
      <w:r w:rsidRPr="00BF41E3">
        <w:rPr>
          <w:rStyle w:val="Emphasis"/>
        </w:rPr>
        <w:t>modeling</w:t>
      </w:r>
      <w:proofErr w:type="spellEnd"/>
      <w:r w:rsidRPr="00BF41E3">
        <w:rPr>
          <w:rStyle w:val="Emphasis"/>
        </w:rPr>
        <w:t xml:space="preserve"> in Northeast India</w:t>
      </w:r>
      <w:r w:rsidRPr="00BF41E3">
        <w:t xml:space="preserve">. </w:t>
      </w:r>
      <w:r w:rsidRPr="00BF41E3">
        <w:rPr>
          <w:rStyle w:val="Strong"/>
          <w:b w:val="0"/>
        </w:rPr>
        <w:t>Theoretical and Applied Climatology, 152</w:t>
      </w:r>
      <w:r w:rsidRPr="00BF41E3">
        <w:t>, 1085–1098.</w:t>
      </w:r>
    </w:p>
    <w:p w14:paraId="1ACC676F" w14:textId="77777777" w:rsidR="002E7749" w:rsidRPr="00BF41E3" w:rsidRDefault="002E7749" w:rsidP="002E7749">
      <w:pPr>
        <w:pStyle w:val="NormalWeb"/>
        <w:numPr>
          <w:ilvl w:val="0"/>
          <w:numId w:val="6"/>
        </w:numPr>
        <w:spacing w:line="360" w:lineRule="auto"/>
        <w:jc w:val="both"/>
      </w:pPr>
      <w:r w:rsidRPr="00A63995">
        <w:rPr>
          <w:lang w:val="fi-FI"/>
          <w:rPrChange w:id="74" w:author="Khaled Salem (Staff)" w:date="2025-11-06T22:21:00Z" w16du:dateUtc="2025-11-06T19:21:00Z">
            <w:rPr/>
          </w:rPrChange>
        </w:rPr>
        <w:t xml:space="preserve">Hazarika, T., Baruah, D., &amp; Dutta, P. (2022). </w:t>
      </w:r>
      <w:r w:rsidRPr="00BF41E3">
        <w:rPr>
          <w:rStyle w:val="Emphasis"/>
        </w:rPr>
        <w:t>Impact of climatic factors on the phenological development of rice in Assam: A statistical and machine learning analysis</w:t>
      </w:r>
      <w:r w:rsidRPr="00BF41E3">
        <w:t xml:space="preserve">. </w:t>
      </w:r>
      <w:r w:rsidRPr="00BF41E3">
        <w:rPr>
          <w:rStyle w:val="Strong"/>
          <w:b w:val="0"/>
        </w:rPr>
        <w:t>Agricultural Systems, 203</w:t>
      </w:r>
      <w:r w:rsidRPr="00BF41E3">
        <w:t>, 103494.</w:t>
      </w:r>
    </w:p>
    <w:p w14:paraId="2EA8BB7B" w14:textId="77777777" w:rsidR="002E7749" w:rsidRPr="00BF41E3" w:rsidRDefault="002E7749" w:rsidP="002E7749">
      <w:pPr>
        <w:pStyle w:val="NormalWeb"/>
        <w:numPr>
          <w:ilvl w:val="0"/>
          <w:numId w:val="6"/>
        </w:numPr>
        <w:spacing w:line="360" w:lineRule="auto"/>
        <w:jc w:val="both"/>
      </w:pPr>
      <w:r w:rsidRPr="00BF41E3">
        <w:t xml:space="preserve">Islam, M., Sahu, P. K., &amp; Roy, S. (2022). </w:t>
      </w:r>
      <w:r w:rsidRPr="00BF41E3">
        <w:rPr>
          <w:rStyle w:val="Emphasis"/>
        </w:rPr>
        <w:t xml:space="preserve">Assessing varietal response to rainfall variability in Eastern India using data-driven </w:t>
      </w:r>
      <w:proofErr w:type="spellStart"/>
      <w:r w:rsidRPr="00BF41E3">
        <w:rPr>
          <w:rStyle w:val="Emphasis"/>
        </w:rPr>
        <w:t>modeling</w:t>
      </w:r>
      <w:proofErr w:type="spellEnd"/>
      <w:r w:rsidRPr="00BF41E3">
        <w:t xml:space="preserve">. </w:t>
      </w:r>
      <w:r w:rsidRPr="00BF41E3">
        <w:rPr>
          <w:rStyle w:val="Strong"/>
          <w:b w:val="0"/>
        </w:rPr>
        <w:t>Climatic Change, 174</w:t>
      </w:r>
      <w:r w:rsidRPr="00BF41E3">
        <w:t>, 26–41.</w:t>
      </w:r>
    </w:p>
    <w:p w14:paraId="1A2D3354" w14:textId="77777777" w:rsidR="002E7749" w:rsidRDefault="002E7749" w:rsidP="002E7749">
      <w:pPr>
        <w:pStyle w:val="NormalWeb"/>
        <w:numPr>
          <w:ilvl w:val="0"/>
          <w:numId w:val="6"/>
        </w:numPr>
        <w:spacing w:line="360" w:lineRule="auto"/>
        <w:jc w:val="both"/>
      </w:pPr>
      <w:r w:rsidRPr="00BF41E3">
        <w:t xml:space="preserve">Li, J., Zhang, W., &amp; Feng, Q. (2024). </w:t>
      </w:r>
      <w:r w:rsidRPr="00BF41E3">
        <w:rPr>
          <w:rStyle w:val="Emphasis"/>
        </w:rPr>
        <w:t>Integrating weather variables and hyperspectral data for rice genotype classification using ensemble learning</w:t>
      </w:r>
      <w:r w:rsidRPr="00BF41E3">
        <w:t xml:space="preserve">. </w:t>
      </w:r>
      <w:r w:rsidRPr="00BF41E3">
        <w:rPr>
          <w:rStyle w:val="Strong"/>
          <w:b w:val="0"/>
        </w:rPr>
        <w:t>Sensors, 24</w:t>
      </w:r>
      <w:r w:rsidRPr="00BF41E3">
        <w:t>(6), 2675.</w:t>
      </w:r>
    </w:p>
    <w:p w14:paraId="5316E898" w14:textId="77777777" w:rsidR="002E7749" w:rsidRPr="000B64B4"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Paswan, R. P., &amp; Begum, S. A. (2013). </w:t>
      </w:r>
      <w:r w:rsidRPr="000B64B4">
        <w:rPr>
          <w:rFonts w:ascii="Times New Roman" w:eastAsia="Times New Roman" w:hAnsi="Times New Roman" w:cs="Times New Roman"/>
          <w:i/>
          <w:iCs/>
          <w:sz w:val="24"/>
          <w:szCs w:val="24"/>
          <w:lang w:eastAsia="en-IN"/>
        </w:rPr>
        <w:t>MLP for prediction of area and rice production of upper Brahmaputra Valley zone of Assam</w:t>
      </w:r>
      <w:r w:rsidRPr="000B64B4">
        <w:rPr>
          <w:rFonts w:ascii="Times New Roman" w:eastAsia="Times New Roman" w:hAnsi="Times New Roman" w:cs="Times New Roman"/>
          <w:sz w:val="24"/>
          <w:szCs w:val="24"/>
          <w:lang w:eastAsia="en-IN"/>
        </w:rPr>
        <w:t xml:space="preserve">. 1–9. </w:t>
      </w:r>
    </w:p>
    <w:p w14:paraId="30E5E935"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Prasetyo</w:t>
      </w:r>
      <w:proofErr w:type="spellEnd"/>
      <w:r w:rsidRPr="000B64B4">
        <w:rPr>
          <w:rFonts w:ascii="Times New Roman" w:eastAsia="Times New Roman" w:hAnsi="Times New Roman" w:cs="Times New Roman"/>
          <w:sz w:val="24"/>
          <w:szCs w:val="24"/>
          <w:lang w:eastAsia="en-IN"/>
        </w:rPr>
        <w:t xml:space="preserve">, S. Y. (2024). </w:t>
      </w:r>
      <w:r w:rsidRPr="000B64B4">
        <w:rPr>
          <w:rFonts w:ascii="Times New Roman" w:eastAsia="Times New Roman" w:hAnsi="Times New Roman" w:cs="Times New Roman"/>
          <w:i/>
          <w:iCs/>
          <w:sz w:val="24"/>
          <w:szCs w:val="24"/>
          <w:lang w:eastAsia="en-IN"/>
        </w:rPr>
        <w:t xml:space="preserve">Rice Variety Classification via Deep Learning: Unveiling InceptionV3 and </w:t>
      </w:r>
      <w:proofErr w:type="spellStart"/>
      <w:r w:rsidRPr="000B64B4">
        <w:rPr>
          <w:rFonts w:ascii="Times New Roman" w:eastAsia="Times New Roman" w:hAnsi="Times New Roman" w:cs="Times New Roman"/>
          <w:i/>
          <w:iCs/>
          <w:sz w:val="24"/>
          <w:szCs w:val="24"/>
          <w:lang w:eastAsia="en-IN"/>
        </w:rPr>
        <w:t>Xception</w:t>
      </w:r>
      <w:proofErr w:type="spellEnd"/>
      <w:r w:rsidRPr="000B64B4">
        <w:rPr>
          <w:rFonts w:ascii="Times New Roman" w:eastAsia="Times New Roman" w:hAnsi="Times New Roman" w:cs="Times New Roman"/>
          <w:i/>
          <w:iCs/>
          <w:sz w:val="24"/>
          <w:szCs w:val="24"/>
          <w:lang w:eastAsia="en-IN"/>
        </w:rPr>
        <w:t xml:space="preserve"> Pretrained Models</w:t>
      </w:r>
      <w:r w:rsidRPr="000B64B4">
        <w:rPr>
          <w:rFonts w:ascii="Times New Roman" w:eastAsia="Times New Roman" w:hAnsi="Times New Roman" w:cs="Times New Roman"/>
          <w:sz w:val="24"/>
          <w:szCs w:val="24"/>
          <w:lang w:eastAsia="en-IN"/>
        </w:rPr>
        <w:t xml:space="preserve">. 119–123. </w:t>
      </w:r>
    </w:p>
    <w:p w14:paraId="7F3075DC"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Rani, R., &amp; Gupta, S. (2024). </w:t>
      </w:r>
      <w:r w:rsidRPr="000B64B4">
        <w:rPr>
          <w:rFonts w:ascii="Times New Roman" w:eastAsia="Times New Roman" w:hAnsi="Times New Roman" w:cs="Times New Roman"/>
          <w:i/>
          <w:iCs/>
          <w:sz w:val="24"/>
          <w:szCs w:val="24"/>
          <w:lang w:eastAsia="en-IN"/>
        </w:rPr>
        <w:t>Deep Learning-based Identification of Rice Varieties: A CNN Approach</w:t>
      </w:r>
      <w:r w:rsidRPr="000B64B4">
        <w:rPr>
          <w:rFonts w:ascii="Times New Roman" w:eastAsia="Times New Roman" w:hAnsi="Times New Roman" w:cs="Times New Roman"/>
          <w:sz w:val="24"/>
          <w:szCs w:val="24"/>
          <w:lang w:eastAsia="en-IN"/>
        </w:rPr>
        <w:t xml:space="preserve">. 798–802. </w:t>
      </w:r>
    </w:p>
    <w:p w14:paraId="01267070" w14:textId="77777777" w:rsidR="002E7749" w:rsidRPr="000B64B4"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lastRenderedPageBreak/>
        <w:t xml:space="preserve">Roy, R., &amp; K., R. (2025). A Machine Intelligence based Approach for Analysis and Prediction of Rice Yield in Semi-Arid Regions in India. </w:t>
      </w:r>
      <w:r w:rsidRPr="000B64B4">
        <w:rPr>
          <w:rFonts w:ascii="Times New Roman" w:eastAsia="Times New Roman" w:hAnsi="Times New Roman" w:cs="Times New Roman"/>
          <w:i/>
          <w:iCs/>
          <w:sz w:val="24"/>
          <w:szCs w:val="24"/>
          <w:lang w:eastAsia="en-IN"/>
        </w:rPr>
        <w:t>Recent Research Reviews Journal</w:t>
      </w:r>
      <w:r w:rsidRPr="000B64B4">
        <w:rPr>
          <w:rFonts w:ascii="Times New Roman" w:eastAsia="Times New Roman" w:hAnsi="Times New Roman" w:cs="Times New Roman"/>
          <w:sz w:val="24"/>
          <w:szCs w:val="24"/>
          <w:lang w:eastAsia="en-IN"/>
        </w:rPr>
        <w:t xml:space="preserve">, </w:t>
      </w:r>
      <w:r w:rsidRPr="000B64B4">
        <w:rPr>
          <w:rFonts w:ascii="Times New Roman" w:eastAsia="Times New Roman" w:hAnsi="Times New Roman" w:cs="Times New Roman"/>
          <w:i/>
          <w:iCs/>
          <w:sz w:val="24"/>
          <w:szCs w:val="24"/>
          <w:lang w:eastAsia="en-IN"/>
        </w:rPr>
        <w:t>4</w:t>
      </w:r>
      <w:r w:rsidRPr="000B64B4">
        <w:rPr>
          <w:rFonts w:ascii="Times New Roman" w:eastAsia="Times New Roman" w:hAnsi="Times New Roman" w:cs="Times New Roman"/>
          <w:sz w:val="24"/>
          <w:szCs w:val="24"/>
          <w:lang w:eastAsia="en-IN"/>
        </w:rPr>
        <w:t>(2), 230–248. https://doi.org/10.36548/rrrj.2025.2.003</w:t>
      </w:r>
    </w:p>
    <w:p w14:paraId="3AB42160" w14:textId="77777777" w:rsidR="002E7749" w:rsidRDefault="002E7749" w:rsidP="002E7749">
      <w:pPr>
        <w:pStyle w:val="NormalWeb"/>
        <w:numPr>
          <w:ilvl w:val="0"/>
          <w:numId w:val="6"/>
        </w:numPr>
        <w:spacing w:line="360" w:lineRule="auto"/>
        <w:jc w:val="both"/>
      </w:pPr>
      <w:r w:rsidRPr="00A63995">
        <w:rPr>
          <w:lang w:val="fi-FI"/>
          <w:rPrChange w:id="75" w:author="Khaled Salem (Staff)" w:date="2025-11-06T22:21:00Z" w16du:dateUtc="2025-11-06T19:21:00Z">
            <w:rPr/>
          </w:rPrChange>
        </w:rPr>
        <w:t xml:space="preserve">Saikia, M., Sharma, K., &amp; Deka, J. (2025). </w:t>
      </w:r>
      <w:r w:rsidRPr="00BF41E3">
        <w:rPr>
          <w:rStyle w:val="Emphasis"/>
        </w:rPr>
        <w:t>Developing climate-resilient rice advisory systems using artificial intelligence in Assam</w:t>
      </w:r>
      <w:r w:rsidRPr="00BF41E3">
        <w:t xml:space="preserve">. </w:t>
      </w:r>
      <w:r w:rsidRPr="00BF41E3">
        <w:rPr>
          <w:rStyle w:val="Strong"/>
          <w:b w:val="0"/>
        </w:rPr>
        <w:t>Agricultural Informatics and Technology Journal, 3</w:t>
      </w:r>
      <w:r w:rsidRPr="00BF41E3">
        <w:t>(1), 45–58.</w:t>
      </w:r>
    </w:p>
    <w:p w14:paraId="2B712B8E" w14:textId="77777777" w:rsidR="002E7749"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Sandhiya, M., &amp; Christy, S. (2023). </w:t>
      </w:r>
      <w:r w:rsidRPr="000B64B4">
        <w:rPr>
          <w:rFonts w:ascii="Times New Roman" w:eastAsia="Times New Roman" w:hAnsi="Times New Roman" w:cs="Times New Roman"/>
          <w:i/>
          <w:iCs/>
          <w:sz w:val="24"/>
          <w:szCs w:val="24"/>
          <w:lang w:eastAsia="en-IN"/>
        </w:rPr>
        <w:t>Enhancing the Accuracy in Classifying Rice Seed Varieties using Novel Random Forest Algorithm Compared with Support Vector Machine</w:t>
      </w:r>
      <w:r w:rsidRPr="000B64B4">
        <w:rPr>
          <w:rFonts w:ascii="Times New Roman" w:eastAsia="Times New Roman" w:hAnsi="Times New Roman" w:cs="Times New Roman"/>
          <w:sz w:val="24"/>
          <w:szCs w:val="24"/>
          <w:lang w:eastAsia="en-IN"/>
        </w:rPr>
        <w:t xml:space="preserve">. 410–414. </w:t>
      </w:r>
    </w:p>
    <w:p w14:paraId="2FA0B70F"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Sarkar, A., </w:t>
      </w:r>
      <w:proofErr w:type="spellStart"/>
      <w:r w:rsidRPr="000B64B4">
        <w:rPr>
          <w:rFonts w:ascii="Times New Roman" w:eastAsia="Times New Roman" w:hAnsi="Times New Roman" w:cs="Times New Roman"/>
          <w:sz w:val="24"/>
          <w:szCs w:val="24"/>
          <w:lang w:eastAsia="en-IN"/>
        </w:rPr>
        <w:t>Madhavidevi</w:t>
      </w:r>
      <w:proofErr w:type="spellEnd"/>
      <w:r w:rsidRPr="000B64B4">
        <w:rPr>
          <w:rFonts w:ascii="Times New Roman" w:eastAsia="Times New Roman" w:hAnsi="Times New Roman" w:cs="Times New Roman"/>
          <w:sz w:val="24"/>
          <w:szCs w:val="24"/>
          <w:lang w:eastAsia="en-IN"/>
        </w:rPr>
        <w:t xml:space="preserve">, B., Nandi, S., Mukherjee, A., &amp; </w:t>
      </w:r>
      <w:proofErr w:type="spellStart"/>
      <w:r w:rsidRPr="000B64B4">
        <w:rPr>
          <w:rFonts w:ascii="Times New Roman" w:eastAsia="Times New Roman" w:hAnsi="Times New Roman" w:cs="Times New Roman"/>
          <w:sz w:val="24"/>
          <w:szCs w:val="24"/>
          <w:lang w:eastAsia="en-IN"/>
        </w:rPr>
        <w:t>Botlagunta</w:t>
      </w:r>
      <w:proofErr w:type="spellEnd"/>
      <w:r w:rsidRPr="000B64B4">
        <w:rPr>
          <w:rFonts w:ascii="Times New Roman" w:eastAsia="Times New Roman" w:hAnsi="Times New Roman" w:cs="Times New Roman"/>
          <w:sz w:val="24"/>
          <w:szCs w:val="24"/>
          <w:lang w:eastAsia="en-IN"/>
        </w:rPr>
        <w:t xml:space="preserve">, M. (2024). </w:t>
      </w:r>
      <w:r w:rsidRPr="000B64B4">
        <w:rPr>
          <w:rFonts w:ascii="Times New Roman" w:eastAsia="Times New Roman" w:hAnsi="Times New Roman" w:cs="Times New Roman"/>
          <w:i/>
          <w:iCs/>
          <w:sz w:val="24"/>
          <w:szCs w:val="24"/>
          <w:lang w:eastAsia="en-IN"/>
        </w:rPr>
        <w:t>Comparative Machine Learning Approaches to Identify the Rice Cultivars</w:t>
      </w:r>
      <w:r w:rsidRPr="000B64B4">
        <w:rPr>
          <w:rFonts w:ascii="Times New Roman" w:eastAsia="Times New Roman" w:hAnsi="Times New Roman" w:cs="Times New Roman"/>
          <w:sz w:val="24"/>
          <w:szCs w:val="24"/>
          <w:lang w:eastAsia="en-IN"/>
        </w:rPr>
        <w:t xml:space="preserve">. 945–950. </w:t>
      </w:r>
    </w:p>
    <w:p w14:paraId="439B976F" w14:textId="77777777" w:rsidR="002E7749" w:rsidRDefault="002E7749" w:rsidP="002E7749">
      <w:pPr>
        <w:pStyle w:val="NormalWeb"/>
        <w:numPr>
          <w:ilvl w:val="0"/>
          <w:numId w:val="6"/>
        </w:numPr>
        <w:spacing w:line="360" w:lineRule="auto"/>
        <w:jc w:val="both"/>
      </w:pPr>
      <w:r w:rsidRPr="00BF41E3">
        <w:t xml:space="preserve">Sharma, P., Bhatnagar, V., &amp; Tripathi, A. (2023). </w:t>
      </w:r>
      <w:r w:rsidRPr="00BF41E3">
        <w:rPr>
          <w:rStyle w:val="Emphasis"/>
        </w:rPr>
        <w:t>Predicting rice yield and varietal suitability under climate variability using Random Forest</w:t>
      </w:r>
      <w:r w:rsidRPr="00BF41E3">
        <w:t xml:space="preserve">. </w:t>
      </w:r>
      <w:r w:rsidRPr="00BF41E3">
        <w:rPr>
          <w:rStyle w:val="Strong"/>
          <w:b w:val="0"/>
        </w:rPr>
        <w:t>Agricultural and Forest Meteorology, 329</w:t>
      </w:r>
      <w:r w:rsidRPr="00BF41E3">
        <w:t>, 109320.</w:t>
      </w:r>
    </w:p>
    <w:p w14:paraId="430D6720"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Singh, Kamalesh &amp; Singh, K.K. &amp; Kumar, Sudheer &amp; Panwar, Sanjeev &amp; Gurung, Bishal. (2019). Forecasting crop yield through weather indices through LASSO. Indian Journal of Agricultural Sciences. 89. 540-544. </w:t>
      </w:r>
    </w:p>
    <w:p w14:paraId="7439FC61" w14:textId="77777777" w:rsidR="002E7749" w:rsidRDefault="002E7749" w:rsidP="002E7749">
      <w:pPr>
        <w:pStyle w:val="NormalWeb"/>
        <w:numPr>
          <w:ilvl w:val="0"/>
          <w:numId w:val="6"/>
        </w:numPr>
        <w:spacing w:line="360" w:lineRule="auto"/>
        <w:jc w:val="both"/>
      </w:pPr>
      <w:r w:rsidRPr="00BF41E3">
        <w:t xml:space="preserve">Tripathi, A., Mehta, R., &amp; Singh, A. (2021). </w:t>
      </w:r>
      <w:r w:rsidRPr="00BF41E3">
        <w:rPr>
          <w:rStyle w:val="Emphasis"/>
        </w:rPr>
        <w:t xml:space="preserve">Ensemble </w:t>
      </w:r>
      <w:proofErr w:type="spellStart"/>
      <w:r w:rsidRPr="00BF41E3">
        <w:rPr>
          <w:rStyle w:val="Emphasis"/>
        </w:rPr>
        <w:t>modeling</w:t>
      </w:r>
      <w:proofErr w:type="spellEnd"/>
      <w:r w:rsidRPr="00BF41E3">
        <w:rPr>
          <w:rStyle w:val="Emphasis"/>
        </w:rPr>
        <w:t xml:space="preserve"> for climate-based crop prediction in Northeast India</w:t>
      </w:r>
      <w:r w:rsidRPr="00BF41E3">
        <w:t xml:space="preserve">. </w:t>
      </w:r>
      <w:r w:rsidRPr="00BF41E3">
        <w:rPr>
          <w:rStyle w:val="Strong"/>
          <w:b w:val="0"/>
        </w:rPr>
        <w:t>Environmental Research Letters, 16</w:t>
      </w:r>
      <w:r w:rsidRPr="00BF41E3">
        <w:t>, 074027.</w:t>
      </w:r>
    </w:p>
    <w:p w14:paraId="6F94198F"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Wijayanto</w:t>
      </w:r>
      <w:proofErr w:type="spellEnd"/>
      <w:r w:rsidRPr="000B64B4">
        <w:rPr>
          <w:rFonts w:ascii="Times New Roman" w:eastAsia="Times New Roman" w:hAnsi="Times New Roman" w:cs="Times New Roman"/>
          <w:sz w:val="24"/>
          <w:szCs w:val="24"/>
          <w:lang w:eastAsia="en-IN"/>
        </w:rPr>
        <w:t xml:space="preserve">, A. K., </w:t>
      </w:r>
      <w:proofErr w:type="spellStart"/>
      <w:r w:rsidRPr="000B64B4">
        <w:rPr>
          <w:rFonts w:ascii="Times New Roman" w:eastAsia="Times New Roman" w:hAnsi="Times New Roman" w:cs="Times New Roman"/>
          <w:sz w:val="24"/>
          <w:szCs w:val="24"/>
          <w:lang w:eastAsia="en-IN"/>
        </w:rPr>
        <w:t>Junaedi</w:t>
      </w:r>
      <w:proofErr w:type="spellEnd"/>
      <w:r w:rsidRPr="000B64B4">
        <w:rPr>
          <w:rFonts w:ascii="Times New Roman" w:eastAsia="Times New Roman" w:hAnsi="Times New Roman" w:cs="Times New Roman"/>
          <w:sz w:val="24"/>
          <w:szCs w:val="24"/>
          <w:lang w:eastAsia="en-IN"/>
        </w:rPr>
        <w:t xml:space="preserve">, A., </w:t>
      </w:r>
      <w:proofErr w:type="spellStart"/>
      <w:r w:rsidRPr="000B64B4">
        <w:rPr>
          <w:rFonts w:ascii="Times New Roman" w:eastAsia="Times New Roman" w:hAnsi="Times New Roman" w:cs="Times New Roman"/>
          <w:sz w:val="24"/>
          <w:szCs w:val="24"/>
          <w:lang w:eastAsia="en-IN"/>
        </w:rPr>
        <w:t>Sujaswara</w:t>
      </w:r>
      <w:proofErr w:type="spellEnd"/>
      <w:r w:rsidRPr="000B64B4">
        <w:rPr>
          <w:rFonts w:ascii="Times New Roman" w:eastAsia="Times New Roman" w:hAnsi="Times New Roman" w:cs="Times New Roman"/>
          <w:sz w:val="24"/>
          <w:szCs w:val="24"/>
          <w:lang w:eastAsia="en-IN"/>
        </w:rPr>
        <w:t xml:space="preserve">, A. A., </w:t>
      </w:r>
      <w:proofErr w:type="spellStart"/>
      <w:r w:rsidRPr="000B64B4">
        <w:rPr>
          <w:rFonts w:ascii="Times New Roman" w:eastAsia="Times New Roman" w:hAnsi="Times New Roman" w:cs="Times New Roman"/>
          <w:sz w:val="24"/>
          <w:szCs w:val="24"/>
          <w:lang w:eastAsia="en-IN"/>
        </w:rPr>
        <w:t>Khamid</w:t>
      </w:r>
      <w:proofErr w:type="spellEnd"/>
      <w:r w:rsidRPr="000B64B4">
        <w:rPr>
          <w:rFonts w:ascii="Times New Roman" w:eastAsia="Times New Roman" w:hAnsi="Times New Roman" w:cs="Times New Roman"/>
          <w:sz w:val="24"/>
          <w:szCs w:val="24"/>
          <w:lang w:eastAsia="en-IN"/>
        </w:rPr>
        <w:t xml:space="preserve">, M. B. R., </w:t>
      </w:r>
      <w:proofErr w:type="spellStart"/>
      <w:r w:rsidRPr="000B64B4">
        <w:rPr>
          <w:rFonts w:ascii="Times New Roman" w:eastAsia="Times New Roman" w:hAnsi="Times New Roman" w:cs="Times New Roman"/>
          <w:sz w:val="24"/>
          <w:szCs w:val="24"/>
          <w:lang w:eastAsia="en-IN"/>
        </w:rPr>
        <w:t>Prasetyo</w:t>
      </w:r>
      <w:proofErr w:type="spellEnd"/>
      <w:r w:rsidRPr="000B64B4">
        <w:rPr>
          <w:rFonts w:ascii="Times New Roman" w:eastAsia="Times New Roman" w:hAnsi="Times New Roman" w:cs="Times New Roman"/>
          <w:sz w:val="24"/>
          <w:szCs w:val="24"/>
          <w:lang w:eastAsia="en-IN"/>
        </w:rPr>
        <w:t xml:space="preserve">, L. B., Hongo, C., &amp; </w:t>
      </w:r>
      <w:proofErr w:type="spellStart"/>
      <w:r w:rsidRPr="000B64B4">
        <w:rPr>
          <w:rFonts w:ascii="Times New Roman" w:eastAsia="Times New Roman" w:hAnsi="Times New Roman" w:cs="Times New Roman"/>
          <w:sz w:val="24"/>
          <w:szCs w:val="24"/>
          <w:lang w:eastAsia="en-IN"/>
        </w:rPr>
        <w:t>Kuze</w:t>
      </w:r>
      <w:proofErr w:type="spellEnd"/>
      <w:r w:rsidRPr="000B64B4">
        <w:rPr>
          <w:rFonts w:ascii="Times New Roman" w:eastAsia="Times New Roman" w:hAnsi="Times New Roman" w:cs="Times New Roman"/>
          <w:sz w:val="24"/>
          <w:szCs w:val="24"/>
          <w:lang w:eastAsia="en-IN"/>
        </w:rPr>
        <w:t xml:space="preserve">, H. (2023). Machine Learning for Precise Rice Variety Classification in Tropical Environments Using UAV-Based Multispectral Sensing. </w:t>
      </w:r>
      <w:proofErr w:type="spellStart"/>
      <w:r w:rsidRPr="000B64B4">
        <w:rPr>
          <w:rFonts w:ascii="Times New Roman" w:eastAsia="Times New Roman" w:hAnsi="Times New Roman" w:cs="Times New Roman"/>
          <w:i/>
          <w:iCs/>
          <w:sz w:val="24"/>
          <w:szCs w:val="24"/>
          <w:lang w:eastAsia="en-IN"/>
        </w:rPr>
        <w:t>AgriEngineering</w:t>
      </w:r>
      <w:proofErr w:type="spellEnd"/>
      <w:r>
        <w:rPr>
          <w:rFonts w:ascii="Times New Roman" w:eastAsia="Times New Roman" w:hAnsi="Times New Roman" w:cs="Times New Roman"/>
          <w:sz w:val="24"/>
          <w:szCs w:val="24"/>
          <w:lang w:eastAsia="en-IN"/>
        </w:rPr>
        <w:t>.</w:t>
      </w:r>
    </w:p>
    <w:p w14:paraId="1FA57AC3" w14:textId="77777777" w:rsidR="002E7749" w:rsidRPr="00BF41E3" w:rsidRDefault="002E7749" w:rsidP="002E7749">
      <w:pPr>
        <w:pStyle w:val="NormalWeb"/>
        <w:numPr>
          <w:ilvl w:val="0"/>
          <w:numId w:val="6"/>
        </w:numPr>
        <w:spacing w:line="360" w:lineRule="auto"/>
        <w:jc w:val="both"/>
      </w:pPr>
      <w:r w:rsidRPr="00BF41E3">
        <w:t xml:space="preserve">Zhao, L., Huang, Y., &amp; Chen, Z. (2022). </w:t>
      </w:r>
      <w:r w:rsidRPr="00BF41E3">
        <w:rPr>
          <w:rStyle w:val="Emphasis"/>
        </w:rPr>
        <w:t xml:space="preserve">Machine learning-based </w:t>
      </w:r>
      <w:proofErr w:type="spellStart"/>
      <w:r w:rsidRPr="00BF41E3">
        <w:rPr>
          <w:rStyle w:val="Emphasis"/>
        </w:rPr>
        <w:t>modeling</w:t>
      </w:r>
      <w:proofErr w:type="spellEnd"/>
      <w:r w:rsidRPr="00BF41E3">
        <w:rPr>
          <w:rStyle w:val="Emphasis"/>
        </w:rPr>
        <w:t xml:space="preserve"> of crop–climate interactions: A review of methods and applications</w:t>
      </w:r>
      <w:r w:rsidRPr="00BF41E3">
        <w:t xml:space="preserve">. </w:t>
      </w:r>
      <w:r w:rsidRPr="00BF41E3">
        <w:rPr>
          <w:rStyle w:val="Strong"/>
          <w:b w:val="0"/>
        </w:rPr>
        <w:t>Environmental Modelling &amp; Software, 148</w:t>
      </w:r>
      <w:r w:rsidRPr="00BF41E3">
        <w:t>, 105260.</w:t>
      </w:r>
    </w:p>
    <w:p w14:paraId="2A634F67" w14:textId="77777777" w:rsidR="00A97A6D" w:rsidRDefault="00A97A6D" w:rsidP="005C4419">
      <w:pPr>
        <w:pStyle w:val="NormalWeb"/>
        <w:spacing w:before="0" w:beforeAutospacing="0" w:after="0" w:afterAutospacing="0" w:line="480" w:lineRule="auto"/>
        <w:jc w:val="both"/>
      </w:pPr>
    </w:p>
    <w:p w14:paraId="3EE9DD9D" w14:textId="77777777" w:rsidR="006344F9" w:rsidRPr="006344F9" w:rsidRDefault="006344F9" w:rsidP="005C4419">
      <w:pPr>
        <w:spacing w:after="0" w:line="480" w:lineRule="auto"/>
        <w:jc w:val="both"/>
        <w:rPr>
          <w:rFonts w:ascii="Times New Roman" w:hAnsi="Times New Roman" w:cs="Times New Roman"/>
          <w:b/>
          <w:color w:val="000000"/>
          <w:sz w:val="24"/>
          <w:shd w:val="clear" w:color="auto" w:fill="FFFFFF"/>
        </w:rPr>
      </w:pPr>
    </w:p>
    <w:sectPr w:rsidR="006344F9" w:rsidRPr="006344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haled Salem (Staff)" w:date="2025-11-06T22:22:00Z" w:initials="KS">
    <w:p w14:paraId="77A4BAA4" w14:textId="77777777" w:rsidR="00A63995" w:rsidRDefault="00A63995" w:rsidP="00A63995">
      <w:pPr>
        <w:pStyle w:val="CommentText"/>
      </w:pPr>
      <w:r>
        <w:rPr>
          <w:rStyle w:val="CommentReference"/>
        </w:rPr>
        <w:annotationRef/>
      </w:r>
      <w:r>
        <w:rPr>
          <w:b/>
          <w:bCs/>
        </w:rPr>
        <w:t>A Supervised Machine Learning Regression Model for Predicting Summer Rice Yield in the North-Eastern Region of Assam</w:t>
      </w: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A4BA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93E7F" w16cex:dateUtc="2025-11-06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A4BAA4" w16cid:durableId="56A93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CDD6" w14:textId="77777777" w:rsidR="00794A5E" w:rsidRDefault="00794A5E" w:rsidP="0067189F">
      <w:pPr>
        <w:spacing w:after="0" w:line="240" w:lineRule="auto"/>
      </w:pPr>
      <w:r>
        <w:separator/>
      </w:r>
    </w:p>
  </w:endnote>
  <w:endnote w:type="continuationSeparator" w:id="0">
    <w:p w14:paraId="1A63BF5D" w14:textId="77777777" w:rsidR="00794A5E" w:rsidRDefault="00794A5E" w:rsidP="0067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EB0D" w14:textId="77777777" w:rsidR="00DF5D97" w:rsidRDefault="00DF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D124" w14:textId="77777777" w:rsidR="00DF5D97" w:rsidRDefault="00DF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37ED" w14:textId="77777777" w:rsidR="00DF5D97" w:rsidRDefault="00DF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38FC" w14:textId="77777777" w:rsidR="00794A5E" w:rsidRDefault="00794A5E" w:rsidP="0067189F">
      <w:pPr>
        <w:spacing w:after="0" w:line="240" w:lineRule="auto"/>
      </w:pPr>
      <w:r>
        <w:separator/>
      </w:r>
    </w:p>
  </w:footnote>
  <w:footnote w:type="continuationSeparator" w:id="0">
    <w:p w14:paraId="17CF3498" w14:textId="77777777" w:rsidR="00794A5E" w:rsidRDefault="00794A5E" w:rsidP="0067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7E29" w14:textId="77777777" w:rsidR="00DF5D97" w:rsidRDefault="00000000">
    <w:pPr>
      <w:pStyle w:val="Header"/>
    </w:pPr>
    <w:r>
      <w:rPr>
        <w:noProof/>
      </w:rPr>
      <w:pict w14:anchorId="48B50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B472" w14:textId="77777777" w:rsidR="00DF5D97" w:rsidRDefault="00000000">
    <w:pPr>
      <w:pStyle w:val="Header"/>
    </w:pPr>
    <w:r>
      <w:rPr>
        <w:noProof/>
      </w:rPr>
      <w:pict w14:anchorId="63F71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225A" w14:textId="77777777" w:rsidR="00DF5D97" w:rsidRDefault="00000000">
    <w:pPr>
      <w:pStyle w:val="Header"/>
    </w:pPr>
    <w:r>
      <w:rPr>
        <w:noProof/>
      </w:rPr>
      <w:pict w14:anchorId="1918F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3D4D"/>
    <w:multiLevelType w:val="hybridMultilevel"/>
    <w:tmpl w:val="532673A0"/>
    <w:lvl w:ilvl="0" w:tplc="B95C9F74">
      <w:start w:val="1"/>
      <w:numFmt w:val="decimal"/>
      <w:lvlText w:val="[%1]."/>
      <w:lvlJc w:val="left"/>
      <w:pPr>
        <w:ind w:left="720" w:hanging="360"/>
      </w:pPr>
      <w:rPr>
        <w:rFont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BC3848"/>
    <w:multiLevelType w:val="hybridMultilevel"/>
    <w:tmpl w:val="23500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D4A5520"/>
    <w:multiLevelType w:val="hybridMultilevel"/>
    <w:tmpl w:val="BE08E1C2"/>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22CD8"/>
    <w:multiLevelType w:val="multilevel"/>
    <w:tmpl w:val="4E441B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6F4471"/>
    <w:multiLevelType w:val="multilevel"/>
    <w:tmpl w:val="C244508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B2624"/>
    <w:multiLevelType w:val="hybridMultilevel"/>
    <w:tmpl w:val="FDFA0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AB90EBF"/>
    <w:multiLevelType w:val="multilevel"/>
    <w:tmpl w:val="5F98CE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EA1281"/>
    <w:multiLevelType w:val="hybridMultilevel"/>
    <w:tmpl w:val="E8F8030E"/>
    <w:lvl w:ilvl="0" w:tplc="432C59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0117931">
    <w:abstractNumId w:val="6"/>
  </w:num>
  <w:num w:numId="2" w16cid:durableId="215894504">
    <w:abstractNumId w:val="5"/>
  </w:num>
  <w:num w:numId="3" w16cid:durableId="2115595180">
    <w:abstractNumId w:val="2"/>
  </w:num>
  <w:num w:numId="4" w16cid:durableId="1821802160">
    <w:abstractNumId w:val="1"/>
  </w:num>
  <w:num w:numId="5" w16cid:durableId="382487333">
    <w:abstractNumId w:val="3"/>
  </w:num>
  <w:num w:numId="6" w16cid:durableId="958268140">
    <w:abstractNumId w:val="0"/>
  </w:num>
  <w:num w:numId="7" w16cid:durableId="1190340215">
    <w:abstractNumId w:val="7"/>
  </w:num>
  <w:num w:numId="8" w16cid:durableId="5449527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ed Salem (Staff)">
    <w15:presenceInfo w15:providerId="AD" w15:userId="S::khaled.salem@gebri.usc.edu.eg::3cc25fd7-1863-4767-b993-78d80ca36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0NjA2NzawtDQ1NrdQ0lEKTi0uzszPAykwrAUAzBzzOywAAAA="/>
  </w:docVars>
  <w:rsids>
    <w:rsidRoot w:val="007C3BD4"/>
    <w:rsid w:val="00013A50"/>
    <w:rsid w:val="00046413"/>
    <w:rsid w:val="00073413"/>
    <w:rsid w:val="00147C15"/>
    <w:rsid w:val="00165721"/>
    <w:rsid w:val="001D08DE"/>
    <w:rsid w:val="001F02C5"/>
    <w:rsid w:val="002435BD"/>
    <w:rsid w:val="002542DE"/>
    <w:rsid w:val="00272D0F"/>
    <w:rsid w:val="002C4948"/>
    <w:rsid w:val="002E7749"/>
    <w:rsid w:val="00344F64"/>
    <w:rsid w:val="00346763"/>
    <w:rsid w:val="003511F4"/>
    <w:rsid w:val="00423330"/>
    <w:rsid w:val="00436C9E"/>
    <w:rsid w:val="00470BE1"/>
    <w:rsid w:val="004759E8"/>
    <w:rsid w:val="004B0AA5"/>
    <w:rsid w:val="004E3D20"/>
    <w:rsid w:val="004F6A55"/>
    <w:rsid w:val="00540D76"/>
    <w:rsid w:val="00561822"/>
    <w:rsid w:val="005C4419"/>
    <w:rsid w:val="005D0EE4"/>
    <w:rsid w:val="005F7DCF"/>
    <w:rsid w:val="00611357"/>
    <w:rsid w:val="006344F9"/>
    <w:rsid w:val="00645C26"/>
    <w:rsid w:val="00666CA5"/>
    <w:rsid w:val="0067189F"/>
    <w:rsid w:val="006C6E80"/>
    <w:rsid w:val="00743354"/>
    <w:rsid w:val="00794A5E"/>
    <w:rsid w:val="007C3BD4"/>
    <w:rsid w:val="008334A1"/>
    <w:rsid w:val="008C361F"/>
    <w:rsid w:val="009A4B2B"/>
    <w:rsid w:val="00A63995"/>
    <w:rsid w:val="00A97A6D"/>
    <w:rsid w:val="00B31F22"/>
    <w:rsid w:val="00B87A91"/>
    <w:rsid w:val="00C01B13"/>
    <w:rsid w:val="00C1076C"/>
    <w:rsid w:val="00C240B7"/>
    <w:rsid w:val="00C40A3D"/>
    <w:rsid w:val="00C83F48"/>
    <w:rsid w:val="00CC4B67"/>
    <w:rsid w:val="00D80455"/>
    <w:rsid w:val="00DF38A7"/>
    <w:rsid w:val="00DF5D97"/>
    <w:rsid w:val="00E60C2A"/>
    <w:rsid w:val="00E93BEE"/>
    <w:rsid w:val="00EB1EC6"/>
    <w:rsid w:val="00F00926"/>
    <w:rsid w:val="00F36755"/>
    <w:rsid w:val="00F37DE6"/>
    <w:rsid w:val="00F44E82"/>
    <w:rsid w:val="00FA488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8133"/>
  <w15:chartTrackingRefBased/>
  <w15:docId w15:val="{592CE781-B81A-4321-A229-DE8295D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D76"/>
    <w:pPr>
      <w:ind w:left="720"/>
      <w:contextualSpacing/>
    </w:pPr>
  </w:style>
  <w:style w:type="paragraph" w:styleId="Header">
    <w:name w:val="header"/>
    <w:basedOn w:val="Normal"/>
    <w:link w:val="HeaderChar"/>
    <w:uiPriority w:val="99"/>
    <w:unhideWhenUsed/>
    <w:rsid w:val="0067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89F"/>
  </w:style>
  <w:style w:type="paragraph" w:styleId="Footer">
    <w:name w:val="footer"/>
    <w:basedOn w:val="Normal"/>
    <w:link w:val="FooterChar"/>
    <w:uiPriority w:val="99"/>
    <w:unhideWhenUsed/>
    <w:rsid w:val="0067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89F"/>
  </w:style>
  <w:style w:type="table" w:styleId="TableGrid">
    <w:name w:val="Table Grid"/>
    <w:basedOn w:val="TableNormal"/>
    <w:uiPriority w:val="59"/>
    <w:rsid w:val="00147C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C36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E7749"/>
    <w:rPr>
      <w:i/>
      <w:iCs/>
    </w:rPr>
  </w:style>
  <w:style w:type="character" w:styleId="Strong">
    <w:name w:val="Strong"/>
    <w:basedOn w:val="DefaultParagraphFont"/>
    <w:uiPriority w:val="22"/>
    <w:qFormat/>
    <w:rsid w:val="002E7749"/>
    <w:rPr>
      <w:b/>
      <w:bCs/>
    </w:rPr>
  </w:style>
  <w:style w:type="paragraph" w:customStyle="1" w:styleId="Normal1">
    <w:name w:val="Normal1"/>
    <w:rsid w:val="004E3D20"/>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4E3D20"/>
    <w:rPr>
      <w:color w:val="0563C1" w:themeColor="hyperlink"/>
      <w:u w:val="single"/>
    </w:rPr>
  </w:style>
  <w:style w:type="paragraph" w:styleId="Revision">
    <w:name w:val="Revision"/>
    <w:hidden/>
    <w:uiPriority w:val="99"/>
    <w:semiHidden/>
    <w:rsid w:val="00A63995"/>
    <w:pPr>
      <w:spacing w:after="0" w:line="240" w:lineRule="auto"/>
    </w:pPr>
  </w:style>
  <w:style w:type="character" w:styleId="CommentReference">
    <w:name w:val="annotation reference"/>
    <w:basedOn w:val="DefaultParagraphFont"/>
    <w:uiPriority w:val="99"/>
    <w:semiHidden/>
    <w:unhideWhenUsed/>
    <w:rsid w:val="00A63995"/>
    <w:rPr>
      <w:sz w:val="16"/>
      <w:szCs w:val="16"/>
    </w:rPr>
  </w:style>
  <w:style w:type="paragraph" w:styleId="CommentText">
    <w:name w:val="annotation text"/>
    <w:basedOn w:val="Normal"/>
    <w:link w:val="CommentTextChar"/>
    <w:uiPriority w:val="99"/>
    <w:unhideWhenUsed/>
    <w:rsid w:val="00A63995"/>
    <w:pPr>
      <w:spacing w:line="240" w:lineRule="auto"/>
    </w:pPr>
    <w:rPr>
      <w:sz w:val="20"/>
      <w:szCs w:val="20"/>
    </w:rPr>
  </w:style>
  <w:style w:type="character" w:customStyle="1" w:styleId="CommentTextChar">
    <w:name w:val="Comment Text Char"/>
    <w:basedOn w:val="DefaultParagraphFont"/>
    <w:link w:val="CommentText"/>
    <w:uiPriority w:val="99"/>
    <w:rsid w:val="00A63995"/>
    <w:rPr>
      <w:sz w:val="20"/>
      <w:szCs w:val="20"/>
    </w:rPr>
  </w:style>
  <w:style w:type="paragraph" w:styleId="CommentSubject">
    <w:name w:val="annotation subject"/>
    <w:basedOn w:val="CommentText"/>
    <w:next w:val="CommentText"/>
    <w:link w:val="CommentSubjectChar"/>
    <w:uiPriority w:val="99"/>
    <w:semiHidden/>
    <w:unhideWhenUsed/>
    <w:rsid w:val="00A63995"/>
    <w:rPr>
      <w:b/>
      <w:bCs/>
    </w:rPr>
  </w:style>
  <w:style w:type="character" w:customStyle="1" w:styleId="CommentSubjectChar">
    <w:name w:val="Comment Subject Char"/>
    <w:basedOn w:val="CommentTextChar"/>
    <w:link w:val="CommentSubject"/>
    <w:uiPriority w:val="99"/>
    <w:semiHidden/>
    <w:rsid w:val="00A63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043">
      <w:bodyDiv w:val="1"/>
      <w:marLeft w:val="0"/>
      <w:marRight w:val="0"/>
      <w:marTop w:val="0"/>
      <w:marBottom w:val="0"/>
      <w:divBdr>
        <w:top w:val="none" w:sz="0" w:space="0" w:color="auto"/>
        <w:left w:val="none" w:sz="0" w:space="0" w:color="auto"/>
        <w:bottom w:val="none" w:sz="0" w:space="0" w:color="auto"/>
        <w:right w:val="none" w:sz="0" w:space="0" w:color="auto"/>
      </w:divBdr>
    </w:div>
    <w:div w:id="221717097">
      <w:bodyDiv w:val="1"/>
      <w:marLeft w:val="0"/>
      <w:marRight w:val="0"/>
      <w:marTop w:val="0"/>
      <w:marBottom w:val="0"/>
      <w:divBdr>
        <w:top w:val="none" w:sz="0" w:space="0" w:color="auto"/>
        <w:left w:val="none" w:sz="0" w:space="0" w:color="auto"/>
        <w:bottom w:val="none" w:sz="0" w:space="0" w:color="auto"/>
        <w:right w:val="none" w:sz="0" w:space="0" w:color="auto"/>
      </w:divBdr>
    </w:div>
    <w:div w:id="230695798">
      <w:bodyDiv w:val="1"/>
      <w:marLeft w:val="0"/>
      <w:marRight w:val="0"/>
      <w:marTop w:val="0"/>
      <w:marBottom w:val="0"/>
      <w:divBdr>
        <w:top w:val="none" w:sz="0" w:space="0" w:color="auto"/>
        <w:left w:val="none" w:sz="0" w:space="0" w:color="auto"/>
        <w:bottom w:val="none" w:sz="0" w:space="0" w:color="auto"/>
        <w:right w:val="none" w:sz="0" w:space="0" w:color="auto"/>
      </w:divBdr>
    </w:div>
    <w:div w:id="308287353">
      <w:bodyDiv w:val="1"/>
      <w:marLeft w:val="0"/>
      <w:marRight w:val="0"/>
      <w:marTop w:val="0"/>
      <w:marBottom w:val="0"/>
      <w:divBdr>
        <w:top w:val="none" w:sz="0" w:space="0" w:color="auto"/>
        <w:left w:val="none" w:sz="0" w:space="0" w:color="auto"/>
        <w:bottom w:val="none" w:sz="0" w:space="0" w:color="auto"/>
        <w:right w:val="none" w:sz="0" w:space="0" w:color="auto"/>
      </w:divBdr>
    </w:div>
    <w:div w:id="310840122">
      <w:bodyDiv w:val="1"/>
      <w:marLeft w:val="0"/>
      <w:marRight w:val="0"/>
      <w:marTop w:val="0"/>
      <w:marBottom w:val="0"/>
      <w:divBdr>
        <w:top w:val="none" w:sz="0" w:space="0" w:color="auto"/>
        <w:left w:val="none" w:sz="0" w:space="0" w:color="auto"/>
        <w:bottom w:val="none" w:sz="0" w:space="0" w:color="auto"/>
        <w:right w:val="none" w:sz="0" w:space="0" w:color="auto"/>
      </w:divBdr>
    </w:div>
    <w:div w:id="374280794">
      <w:bodyDiv w:val="1"/>
      <w:marLeft w:val="0"/>
      <w:marRight w:val="0"/>
      <w:marTop w:val="0"/>
      <w:marBottom w:val="0"/>
      <w:divBdr>
        <w:top w:val="none" w:sz="0" w:space="0" w:color="auto"/>
        <w:left w:val="none" w:sz="0" w:space="0" w:color="auto"/>
        <w:bottom w:val="none" w:sz="0" w:space="0" w:color="auto"/>
        <w:right w:val="none" w:sz="0" w:space="0" w:color="auto"/>
      </w:divBdr>
    </w:div>
    <w:div w:id="430779095">
      <w:bodyDiv w:val="1"/>
      <w:marLeft w:val="0"/>
      <w:marRight w:val="0"/>
      <w:marTop w:val="0"/>
      <w:marBottom w:val="0"/>
      <w:divBdr>
        <w:top w:val="none" w:sz="0" w:space="0" w:color="auto"/>
        <w:left w:val="none" w:sz="0" w:space="0" w:color="auto"/>
        <w:bottom w:val="none" w:sz="0" w:space="0" w:color="auto"/>
        <w:right w:val="none" w:sz="0" w:space="0" w:color="auto"/>
      </w:divBdr>
    </w:div>
    <w:div w:id="477576807">
      <w:bodyDiv w:val="1"/>
      <w:marLeft w:val="0"/>
      <w:marRight w:val="0"/>
      <w:marTop w:val="0"/>
      <w:marBottom w:val="0"/>
      <w:divBdr>
        <w:top w:val="none" w:sz="0" w:space="0" w:color="auto"/>
        <w:left w:val="none" w:sz="0" w:space="0" w:color="auto"/>
        <w:bottom w:val="none" w:sz="0" w:space="0" w:color="auto"/>
        <w:right w:val="none" w:sz="0" w:space="0" w:color="auto"/>
      </w:divBdr>
    </w:div>
    <w:div w:id="509494336">
      <w:bodyDiv w:val="1"/>
      <w:marLeft w:val="0"/>
      <w:marRight w:val="0"/>
      <w:marTop w:val="0"/>
      <w:marBottom w:val="0"/>
      <w:divBdr>
        <w:top w:val="none" w:sz="0" w:space="0" w:color="auto"/>
        <w:left w:val="none" w:sz="0" w:space="0" w:color="auto"/>
        <w:bottom w:val="none" w:sz="0" w:space="0" w:color="auto"/>
        <w:right w:val="none" w:sz="0" w:space="0" w:color="auto"/>
      </w:divBdr>
    </w:div>
    <w:div w:id="650595595">
      <w:bodyDiv w:val="1"/>
      <w:marLeft w:val="0"/>
      <w:marRight w:val="0"/>
      <w:marTop w:val="0"/>
      <w:marBottom w:val="0"/>
      <w:divBdr>
        <w:top w:val="none" w:sz="0" w:space="0" w:color="auto"/>
        <w:left w:val="none" w:sz="0" w:space="0" w:color="auto"/>
        <w:bottom w:val="none" w:sz="0" w:space="0" w:color="auto"/>
        <w:right w:val="none" w:sz="0" w:space="0" w:color="auto"/>
      </w:divBdr>
    </w:div>
    <w:div w:id="724790455">
      <w:bodyDiv w:val="1"/>
      <w:marLeft w:val="0"/>
      <w:marRight w:val="0"/>
      <w:marTop w:val="0"/>
      <w:marBottom w:val="0"/>
      <w:divBdr>
        <w:top w:val="none" w:sz="0" w:space="0" w:color="auto"/>
        <w:left w:val="none" w:sz="0" w:space="0" w:color="auto"/>
        <w:bottom w:val="none" w:sz="0" w:space="0" w:color="auto"/>
        <w:right w:val="none" w:sz="0" w:space="0" w:color="auto"/>
      </w:divBdr>
    </w:div>
    <w:div w:id="864367491">
      <w:bodyDiv w:val="1"/>
      <w:marLeft w:val="0"/>
      <w:marRight w:val="0"/>
      <w:marTop w:val="0"/>
      <w:marBottom w:val="0"/>
      <w:divBdr>
        <w:top w:val="none" w:sz="0" w:space="0" w:color="auto"/>
        <w:left w:val="none" w:sz="0" w:space="0" w:color="auto"/>
        <w:bottom w:val="none" w:sz="0" w:space="0" w:color="auto"/>
        <w:right w:val="none" w:sz="0" w:space="0" w:color="auto"/>
      </w:divBdr>
    </w:div>
    <w:div w:id="868491713">
      <w:bodyDiv w:val="1"/>
      <w:marLeft w:val="0"/>
      <w:marRight w:val="0"/>
      <w:marTop w:val="0"/>
      <w:marBottom w:val="0"/>
      <w:divBdr>
        <w:top w:val="none" w:sz="0" w:space="0" w:color="auto"/>
        <w:left w:val="none" w:sz="0" w:space="0" w:color="auto"/>
        <w:bottom w:val="none" w:sz="0" w:space="0" w:color="auto"/>
        <w:right w:val="none" w:sz="0" w:space="0" w:color="auto"/>
      </w:divBdr>
    </w:div>
    <w:div w:id="1151557729">
      <w:bodyDiv w:val="1"/>
      <w:marLeft w:val="0"/>
      <w:marRight w:val="0"/>
      <w:marTop w:val="0"/>
      <w:marBottom w:val="0"/>
      <w:divBdr>
        <w:top w:val="none" w:sz="0" w:space="0" w:color="auto"/>
        <w:left w:val="none" w:sz="0" w:space="0" w:color="auto"/>
        <w:bottom w:val="none" w:sz="0" w:space="0" w:color="auto"/>
        <w:right w:val="none" w:sz="0" w:space="0" w:color="auto"/>
      </w:divBdr>
    </w:div>
    <w:div w:id="1340043371">
      <w:bodyDiv w:val="1"/>
      <w:marLeft w:val="0"/>
      <w:marRight w:val="0"/>
      <w:marTop w:val="0"/>
      <w:marBottom w:val="0"/>
      <w:divBdr>
        <w:top w:val="none" w:sz="0" w:space="0" w:color="auto"/>
        <w:left w:val="none" w:sz="0" w:space="0" w:color="auto"/>
        <w:bottom w:val="none" w:sz="0" w:space="0" w:color="auto"/>
        <w:right w:val="none" w:sz="0" w:space="0" w:color="auto"/>
      </w:divBdr>
    </w:div>
    <w:div w:id="1465387712">
      <w:bodyDiv w:val="1"/>
      <w:marLeft w:val="0"/>
      <w:marRight w:val="0"/>
      <w:marTop w:val="0"/>
      <w:marBottom w:val="0"/>
      <w:divBdr>
        <w:top w:val="none" w:sz="0" w:space="0" w:color="auto"/>
        <w:left w:val="none" w:sz="0" w:space="0" w:color="auto"/>
        <w:bottom w:val="none" w:sz="0" w:space="0" w:color="auto"/>
        <w:right w:val="none" w:sz="0" w:space="0" w:color="auto"/>
      </w:divBdr>
    </w:div>
    <w:div w:id="1602908829">
      <w:bodyDiv w:val="1"/>
      <w:marLeft w:val="0"/>
      <w:marRight w:val="0"/>
      <w:marTop w:val="0"/>
      <w:marBottom w:val="0"/>
      <w:divBdr>
        <w:top w:val="none" w:sz="0" w:space="0" w:color="auto"/>
        <w:left w:val="none" w:sz="0" w:space="0" w:color="auto"/>
        <w:bottom w:val="none" w:sz="0" w:space="0" w:color="auto"/>
        <w:right w:val="none" w:sz="0" w:space="0" w:color="auto"/>
      </w:divBdr>
    </w:div>
    <w:div w:id="1625036981">
      <w:bodyDiv w:val="1"/>
      <w:marLeft w:val="0"/>
      <w:marRight w:val="0"/>
      <w:marTop w:val="0"/>
      <w:marBottom w:val="0"/>
      <w:divBdr>
        <w:top w:val="none" w:sz="0" w:space="0" w:color="auto"/>
        <w:left w:val="none" w:sz="0" w:space="0" w:color="auto"/>
        <w:bottom w:val="none" w:sz="0" w:space="0" w:color="auto"/>
        <w:right w:val="none" w:sz="0" w:space="0" w:color="auto"/>
      </w:divBdr>
    </w:div>
    <w:div w:id="1694111575">
      <w:bodyDiv w:val="1"/>
      <w:marLeft w:val="0"/>
      <w:marRight w:val="0"/>
      <w:marTop w:val="0"/>
      <w:marBottom w:val="0"/>
      <w:divBdr>
        <w:top w:val="none" w:sz="0" w:space="0" w:color="auto"/>
        <w:left w:val="none" w:sz="0" w:space="0" w:color="auto"/>
        <w:bottom w:val="none" w:sz="0" w:space="0" w:color="auto"/>
        <w:right w:val="none" w:sz="0" w:space="0" w:color="auto"/>
      </w:divBdr>
    </w:div>
    <w:div w:id="1784567947">
      <w:bodyDiv w:val="1"/>
      <w:marLeft w:val="0"/>
      <w:marRight w:val="0"/>
      <w:marTop w:val="0"/>
      <w:marBottom w:val="0"/>
      <w:divBdr>
        <w:top w:val="none" w:sz="0" w:space="0" w:color="auto"/>
        <w:left w:val="none" w:sz="0" w:space="0" w:color="auto"/>
        <w:bottom w:val="none" w:sz="0" w:space="0" w:color="auto"/>
        <w:right w:val="none" w:sz="0" w:space="0" w:color="auto"/>
      </w:divBdr>
    </w:div>
    <w:div w:id="20458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2584</Words>
  <Characters>17189</Characters>
  <Application>Microsoft Office Word</Application>
  <DocSecurity>0</DocSecurity>
  <Lines>1432</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Khaled Salem (Staff)</cp:lastModifiedBy>
  <cp:revision>2</cp:revision>
  <dcterms:created xsi:type="dcterms:W3CDTF">2025-11-07T00:36:00Z</dcterms:created>
  <dcterms:modified xsi:type="dcterms:W3CDTF">2025-11-07T00:36:00Z</dcterms:modified>
</cp:coreProperties>
</file>