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D5386" w14:textId="4B16B1E5" w:rsidR="008945E4" w:rsidRPr="008945E4" w:rsidRDefault="00AF55E0" w:rsidP="0053767F">
      <w:pPr>
        <w:spacing w:after="120" w:line="240" w:lineRule="auto"/>
        <w:jc w:val="center"/>
        <w:rPr>
          <w:rFonts w:ascii="Arial" w:hAnsi="Arial" w:cs="Arial"/>
          <w:b/>
          <w:bCs/>
          <w:i/>
          <w:sz w:val="32"/>
          <w:szCs w:val="24"/>
          <w:u w:val="single"/>
        </w:rPr>
      </w:pPr>
      <w:del w:id="0" w:author="SD SERVICES INFO" w:date="2025-10-23T17:16:00Z">
        <w:r w:rsidDel="00A23475">
          <w:rPr>
            <w:rFonts w:ascii="Arial" w:hAnsi="Arial" w:cs="Arial"/>
            <w:b/>
            <w:bCs/>
            <w:i/>
            <w:sz w:val="32"/>
            <w:szCs w:val="24"/>
            <w:u w:val="single"/>
          </w:rPr>
          <w:delText>g</w:delText>
        </w:r>
      </w:del>
      <w:r w:rsidR="008945E4" w:rsidRPr="008945E4">
        <w:rPr>
          <w:rFonts w:ascii="Arial" w:hAnsi="Arial" w:cs="Arial"/>
          <w:b/>
          <w:bCs/>
          <w:i/>
          <w:sz w:val="32"/>
          <w:szCs w:val="24"/>
          <w:u w:val="single"/>
        </w:rPr>
        <w:t>Original Research Article</w:t>
      </w:r>
    </w:p>
    <w:p w14:paraId="1022B60E" w14:textId="77777777" w:rsidR="008945E4" w:rsidRDefault="008945E4" w:rsidP="003B6405">
      <w:pPr>
        <w:spacing w:after="120" w:line="240" w:lineRule="auto"/>
        <w:jc w:val="both"/>
        <w:rPr>
          <w:rFonts w:ascii="Arial" w:hAnsi="Arial" w:cs="Arial"/>
          <w:b/>
          <w:bCs/>
          <w:sz w:val="24"/>
          <w:szCs w:val="24"/>
        </w:rPr>
      </w:pPr>
    </w:p>
    <w:p w14:paraId="226496E3" w14:textId="13BB0731" w:rsidR="002D635F" w:rsidRPr="00B07EE8" w:rsidRDefault="00DA044A" w:rsidP="003B6405">
      <w:pPr>
        <w:spacing w:after="120" w:line="240" w:lineRule="auto"/>
        <w:jc w:val="both"/>
        <w:rPr>
          <w:rFonts w:ascii="Arial" w:hAnsi="Arial" w:cs="Arial"/>
          <w:b/>
          <w:bCs/>
          <w:sz w:val="24"/>
          <w:szCs w:val="24"/>
        </w:rPr>
      </w:pPr>
      <w:ins w:id="1" w:author="SD SERVICES INFO" w:date="2025-10-23T16:57:00Z">
        <w:r>
          <w:rPr>
            <w:rFonts w:ascii="Arial" w:hAnsi="Arial" w:cs="Arial"/>
            <w:b/>
            <w:bCs/>
            <w:sz w:val="24"/>
            <w:szCs w:val="24"/>
          </w:rPr>
          <w:t>N</w:t>
        </w:r>
      </w:ins>
      <w:del w:id="2" w:author="SD SERVICES INFO" w:date="2025-10-23T16:56:00Z">
        <w:r w:rsidR="002D635F" w:rsidRPr="00B07EE8" w:rsidDel="00DA044A">
          <w:rPr>
            <w:rFonts w:ascii="Arial" w:hAnsi="Arial" w:cs="Arial"/>
            <w:b/>
            <w:bCs/>
            <w:sz w:val="24"/>
            <w:szCs w:val="24"/>
          </w:rPr>
          <w:delText xml:space="preserve">Analysis of </w:delText>
        </w:r>
      </w:del>
      <w:del w:id="3" w:author="SD SERVICES INFO" w:date="2025-10-23T16:57:00Z">
        <w:r w:rsidR="002D635F" w:rsidRPr="00B07EE8" w:rsidDel="00DA044A">
          <w:rPr>
            <w:rFonts w:ascii="Arial" w:hAnsi="Arial" w:cs="Arial"/>
            <w:b/>
            <w:bCs/>
            <w:sz w:val="24"/>
            <w:szCs w:val="24"/>
          </w:rPr>
          <w:delText>n</w:delText>
        </w:r>
      </w:del>
      <w:r w:rsidR="002D635F" w:rsidRPr="00B07EE8">
        <w:rPr>
          <w:rFonts w:ascii="Arial" w:hAnsi="Arial" w:cs="Arial"/>
          <w:b/>
          <w:bCs/>
          <w:sz w:val="24"/>
          <w:szCs w:val="24"/>
        </w:rPr>
        <w:t>on</w:t>
      </w:r>
      <w:r w:rsidR="001220FE">
        <w:rPr>
          <w:rFonts w:ascii="Arial" w:hAnsi="Arial" w:cs="Arial"/>
          <w:b/>
          <w:bCs/>
          <w:sz w:val="24"/>
          <w:szCs w:val="24"/>
        </w:rPr>
        <w:t xml:space="preserve"> </w:t>
      </w:r>
      <w:proofErr w:type="spellStart"/>
      <w:r w:rsidR="002D635F" w:rsidRPr="00B07EE8">
        <w:rPr>
          <w:rFonts w:ascii="Arial" w:hAnsi="Arial" w:cs="Arial"/>
          <w:b/>
          <w:bCs/>
          <w:sz w:val="24"/>
          <w:szCs w:val="24"/>
        </w:rPr>
        <w:t>zootechnical</w:t>
      </w:r>
      <w:proofErr w:type="spellEnd"/>
      <w:r w:rsidR="002D635F" w:rsidRPr="00B07EE8">
        <w:rPr>
          <w:rFonts w:ascii="Arial" w:hAnsi="Arial" w:cs="Arial"/>
          <w:b/>
          <w:bCs/>
          <w:sz w:val="24"/>
          <w:szCs w:val="24"/>
        </w:rPr>
        <w:t xml:space="preserve"> factors in the sale of small ruminants</w:t>
      </w:r>
      <w:ins w:id="4" w:author="SD SERVICES INFO" w:date="2025-10-23T16:57:00Z">
        <w:r w:rsidR="00A23475">
          <w:rPr>
            <w:rFonts w:ascii="Arial" w:hAnsi="Arial" w:cs="Arial"/>
            <w:b/>
            <w:bCs/>
            <w:sz w:val="24"/>
            <w:szCs w:val="24"/>
          </w:rPr>
          <w:t xml:space="preserve"> as </w:t>
        </w:r>
      </w:ins>
      <w:ins w:id="5" w:author="SD SERVICES INFO" w:date="2025-10-23T17:17:00Z">
        <w:r w:rsidR="00A23475">
          <w:rPr>
            <w:rFonts w:ascii="Arial" w:hAnsi="Arial" w:cs="Arial"/>
            <w:b/>
            <w:bCs/>
            <w:sz w:val="24"/>
            <w:szCs w:val="24"/>
          </w:rPr>
          <w:t>i</w:t>
        </w:r>
      </w:ins>
      <w:ins w:id="6" w:author="SD SERVICES INFO" w:date="2025-10-23T16:57:00Z">
        <w:r>
          <w:rPr>
            <w:rFonts w:ascii="Arial" w:hAnsi="Arial" w:cs="Arial"/>
            <w:b/>
            <w:bCs/>
            <w:sz w:val="24"/>
            <w:szCs w:val="24"/>
          </w:rPr>
          <w:t>nfluenced</w:t>
        </w:r>
      </w:ins>
      <w:r w:rsidR="002D635F" w:rsidRPr="00B07EE8">
        <w:rPr>
          <w:rFonts w:ascii="Arial" w:hAnsi="Arial" w:cs="Arial"/>
          <w:b/>
          <w:bCs/>
          <w:sz w:val="24"/>
          <w:szCs w:val="24"/>
        </w:rPr>
        <w:t xml:space="preserve"> by wholesale traders in the city of Niamey</w:t>
      </w:r>
      <w:ins w:id="7" w:author="SD SERVICES INFO" w:date="2025-10-23T16:58:00Z">
        <w:r>
          <w:rPr>
            <w:rFonts w:ascii="Arial" w:hAnsi="Arial" w:cs="Arial"/>
            <w:b/>
            <w:bCs/>
            <w:sz w:val="24"/>
            <w:szCs w:val="24"/>
          </w:rPr>
          <w:t xml:space="preserve"> in Niger</w:t>
        </w:r>
      </w:ins>
      <w:r w:rsidR="002D635F" w:rsidRPr="00B07EE8">
        <w:rPr>
          <w:rFonts w:ascii="Arial" w:hAnsi="Arial" w:cs="Arial"/>
          <w:b/>
          <w:bCs/>
          <w:sz w:val="24"/>
          <w:szCs w:val="24"/>
        </w:rPr>
        <w:t xml:space="preserve">. </w:t>
      </w:r>
    </w:p>
    <w:p w14:paraId="0B7105F5" w14:textId="2E02795C" w:rsidR="00B92D7E" w:rsidRDefault="00B92D7E" w:rsidP="00302D0D">
      <w:pPr>
        <w:spacing w:after="120" w:line="360" w:lineRule="auto"/>
        <w:jc w:val="both"/>
        <w:rPr>
          <w:rFonts w:ascii="Arial" w:hAnsi="Arial" w:cs="Arial"/>
          <w:sz w:val="24"/>
          <w:szCs w:val="24"/>
        </w:rPr>
      </w:pPr>
    </w:p>
    <w:p w14:paraId="2FF6847B" w14:textId="77777777" w:rsidR="002720BE" w:rsidRPr="00B07EE8" w:rsidRDefault="002720BE" w:rsidP="00302D0D">
      <w:pPr>
        <w:spacing w:after="120" w:line="360" w:lineRule="auto"/>
        <w:jc w:val="both"/>
        <w:rPr>
          <w:rFonts w:ascii="Arial" w:hAnsi="Arial" w:cs="Arial"/>
          <w:sz w:val="24"/>
          <w:szCs w:val="24"/>
        </w:rPr>
      </w:pPr>
    </w:p>
    <w:p w14:paraId="7473D330" w14:textId="4032F849" w:rsidR="005C7BED" w:rsidRPr="00B07EE8" w:rsidRDefault="00C76589" w:rsidP="00C76589">
      <w:pPr>
        <w:spacing w:after="120" w:line="240" w:lineRule="auto"/>
        <w:rPr>
          <w:rFonts w:ascii="Arial" w:hAnsi="Arial" w:cs="Arial"/>
          <w:b/>
          <w:bCs/>
        </w:rPr>
      </w:pPr>
      <w:r w:rsidRPr="00B07EE8">
        <w:rPr>
          <w:rFonts w:ascii="Arial" w:hAnsi="Arial" w:cs="Arial"/>
          <w:b/>
          <w:bCs/>
        </w:rPr>
        <w:t>ABSTRACT</w:t>
      </w:r>
    </w:p>
    <w:p w14:paraId="6C2ACCA3" w14:textId="4892E205"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Aims:</w:t>
      </w:r>
      <w:r w:rsidR="00A02F60" w:rsidRPr="00B07EE8">
        <w:rPr>
          <w:rFonts w:ascii="Arial" w:hAnsi="Arial" w:cs="Arial"/>
          <w:b/>
          <w:bCs/>
          <w:sz w:val="24"/>
          <w:szCs w:val="24"/>
        </w:rPr>
        <w:t xml:space="preserve"> </w:t>
      </w:r>
    </w:p>
    <w:p w14:paraId="76E21B7C" w14:textId="715A96CE" w:rsidR="008A5F68" w:rsidRPr="00B07EE8" w:rsidRDefault="008A5F68" w:rsidP="00877C46">
      <w:pPr>
        <w:spacing w:after="120" w:line="240" w:lineRule="auto"/>
        <w:jc w:val="both"/>
        <w:rPr>
          <w:rFonts w:ascii="Arial" w:hAnsi="Arial" w:cs="Arial"/>
          <w:sz w:val="24"/>
          <w:szCs w:val="24"/>
        </w:rPr>
      </w:pPr>
      <w:r w:rsidRPr="008A5F68">
        <w:rPr>
          <w:rFonts w:ascii="Arial" w:hAnsi="Arial" w:cs="Arial"/>
          <w:sz w:val="24"/>
          <w:szCs w:val="24"/>
        </w:rPr>
        <w:t>This study identified non-zootechnical parameters influencing the sale of small ruminants by wholesale traders.</w:t>
      </w:r>
    </w:p>
    <w:p w14:paraId="6623A579" w14:textId="7D99FAAB" w:rsidR="00F61D34" w:rsidRPr="00B07EE8" w:rsidRDefault="00F61D34"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b/>
          <w:kern w:val="0"/>
          <w:sz w:val="24"/>
          <w:szCs w:val="24"/>
          <w14:ligatures w14:val="none"/>
        </w:rPr>
        <w:t>Study design:</w:t>
      </w:r>
      <w:r w:rsidRPr="00B07EE8">
        <w:rPr>
          <w:rFonts w:ascii="Arial" w:eastAsia="Calibri" w:hAnsi="Arial" w:cs="Arial"/>
          <w:kern w:val="0"/>
          <w:sz w:val="24"/>
          <w:szCs w:val="24"/>
          <w14:ligatures w14:val="none"/>
        </w:rPr>
        <w:t xml:space="preserve">  </w:t>
      </w:r>
    </w:p>
    <w:p w14:paraId="1495B9EC" w14:textId="459DD3A1" w:rsidR="008A5F68" w:rsidRPr="008A5F68" w:rsidRDefault="008A5F68" w:rsidP="008A5F68">
      <w:pPr>
        <w:spacing w:after="120" w:line="240" w:lineRule="auto"/>
        <w:jc w:val="both"/>
        <w:rPr>
          <w:rFonts w:ascii="Arial" w:eastAsia="Calibri" w:hAnsi="Arial" w:cs="Arial"/>
          <w:kern w:val="0"/>
          <w:sz w:val="24"/>
          <w:szCs w:val="24"/>
          <w14:ligatures w14:val="none"/>
        </w:rPr>
      </w:pPr>
      <w:r w:rsidRPr="008A5F68">
        <w:rPr>
          <w:rFonts w:ascii="Arial" w:eastAsia="Calibri" w:hAnsi="Arial" w:cs="Arial"/>
          <w:kern w:val="0"/>
          <w:sz w:val="24"/>
          <w:szCs w:val="24"/>
          <w14:ligatures w14:val="none"/>
        </w:rPr>
        <w:t>The study was conducted by researchers from the National Institute of Agricultural Research of Niger, the Livestock Multiplication Center, and the Abdou Moumouni Universities of Niamey and Agadez.</w:t>
      </w:r>
    </w:p>
    <w:p w14:paraId="008FF9FD" w14:textId="17327985" w:rsidR="00F61D34" w:rsidRPr="00B07EE8" w:rsidRDefault="00F61D34" w:rsidP="00877C46">
      <w:pPr>
        <w:spacing w:after="120" w:line="240" w:lineRule="auto"/>
        <w:jc w:val="both"/>
        <w:rPr>
          <w:rFonts w:ascii="Arial" w:eastAsia="Calibri" w:hAnsi="Arial" w:cs="Arial"/>
          <w:kern w:val="0"/>
          <w:sz w:val="24"/>
          <w:szCs w:val="24"/>
          <w14:ligatures w14:val="none"/>
        </w:rPr>
      </w:pPr>
      <w:r w:rsidRPr="00B07EE8">
        <w:rPr>
          <w:rFonts w:ascii="Arial" w:eastAsia="Calibri" w:hAnsi="Arial" w:cs="Arial"/>
          <w:b/>
          <w:kern w:val="0"/>
          <w:sz w:val="24"/>
          <w:szCs w:val="24"/>
          <w14:ligatures w14:val="none"/>
        </w:rPr>
        <w:t>Place and Duration of Study:</w:t>
      </w:r>
      <w:r w:rsidRPr="00B07EE8">
        <w:rPr>
          <w:rFonts w:ascii="Arial" w:eastAsia="Calibri" w:hAnsi="Arial" w:cs="Arial"/>
          <w:kern w:val="0"/>
          <w:sz w:val="24"/>
          <w:szCs w:val="24"/>
          <w14:ligatures w14:val="none"/>
        </w:rPr>
        <w:t xml:space="preserve"> </w:t>
      </w:r>
    </w:p>
    <w:p w14:paraId="3ECAE3FD" w14:textId="3840A77E" w:rsidR="00F32CCA" w:rsidRPr="00B07EE8" w:rsidRDefault="00F32CCA" w:rsidP="00877C46">
      <w:pPr>
        <w:spacing w:after="120" w:line="240" w:lineRule="auto"/>
        <w:jc w:val="both"/>
        <w:rPr>
          <w:rFonts w:ascii="Arial" w:eastAsia="Calibri" w:hAnsi="Arial" w:cs="Arial"/>
          <w:kern w:val="0"/>
          <w:sz w:val="24"/>
          <w:szCs w:val="24"/>
          <w14:ligatures w14:val="none"/>
        </w:rPr>
      </w:pPr>
      <w:r w:rsidRPr="00F32CCA">
        <w:rPr>
          <w:rFonts w:ascii="Arial" w:eastAsia="Calibri" w:hAnsi="Arial" w:cs="Arial"/>
          <w:kern w:val="0"/>
          <w:sz w:val="24"/>
          <w:szCs w:val="24"/>
          <w14:ligatures w14:val="none"/>
        </w:rPr>
        <w:t xml:space="preserve">The study was conducted over a year in the five districts of the Niamey Urban Community (CUN), covering the </w:t>
      </w:r>
      <w:del w:id="8" w:author="SD SERVICES INFO" w:date="2025-10-23T16:59:00Z">
        <w:r w:rsidRPr="00F32CCA" w:rsidDel="00DA044A">
          <w:rPr>
            <w:rFonts w:ascii="Arial" w:eastAsia="Calibri" w:hAnsi="Arial" w:cs="Arial"/>
            <w:kern w:val="0"/>
            <w:sz w:val="24"/>
            <w:szCs w:val="24"/>
            <w14:ligatures w14:val="none"/>
          </w:rPr>
          <w:delText>CUN</w:delText>
        </w:r>
      </w:del>
      <w:del w:id="9" w:author="SD SERVICES INFO" w:date="2025-10-23T16:58:00Z">
        <w:r w:rsidRPr="00F32CCA" w:rsidDel="00DA044A">
          <w:rPr>
            <w:rFonts w:ascii="Arial" w:eastAsia="Calibri" w:hAnsi="Arial" w:cs="Arial"/>
            <w:kern w:val="0"/>
            <w:sz w:val="24"/>
            <w:szCs w:val="24"/>
            <w14:ligatures w14:val="none"/>
          </w:rPr>
          <w:delText xml:space="preserve">'s </w:delText>
        </w:r>
      </w:del>
      <w:r w:rsidRPr="00F32CCA">
        <w:rPr>
          <w:rFonts w:ascii="Arial" w:eastAsia="Calibri" w:hAnsi="Arial" w:cs="Arial"/>
          <w:kern w:val="0"/>
          <w:sz w:val="24"/>
          <w:szCs w:val="24"/>
          <w14:ligatures w14:val="none"/>
        </w:rPr>
        <w:t>main livestock markets</w:t>
      </w:r>
      <w:r>
        <w:rPr>
          <w:rFonts w:ascii="Arial" w:eastAsia="Calibri" w:hAnsi="Arial" w:cs="Arial"/>
          <w:kern w:val="0"/>
          <w:sz w:val="24"/>
          <w:szCs w:val="24"/>
          <w14:ligatures w14:val="none"/>
        </w:rPr>
        <w:t>:</w:t>
      </w:r>
      <w:r w:rsidRPr="00B07EE8">
        <w:rPr>
          <w:rFonts w:ascii="Arial" w:eastAsia="Calibri" w:hAnsi="Arial" w:cs="Arial"/>
          <w:kern w:val="0"/>
          <w:sz w:val="24"/>
          <w:szCs w:val="24"/>
          <w14:ligatures w14:val="none"/>
        </w:rPr>
        <w:t xml:space="preserve"> Airport, </w:t>
      </w:r>
      <w:proofErr w:type="spellStart"/>
      <w:r w:rsidRPr="00B07EE8">
        <w:rPr>
          <w:rFonts w:ascii="Arial" w:eastAsia="Calibri" w:hAnsi="Arial" w:cs="Arial"/>
          <w:kern w:val="0"/>
          <w:sz w:val="24"/>
          <w:szCs w:val="24"/>
          <w14:ligatures w14:val="none"/>
        </w:rPr>
        <w:t>Koira</w:t>
      </w:r>
      <w:proofErr w:type="spellEnd"/>
      <w:r w:rsidRPr="00B07EE8">
        <w:rPr>
          <w:rFonts w:ascii="Arial" w:eastAsia="Calibri" w:hAnsi="Arial" w:cs="Arial"/>
          <w:kern w:val="0"/>
          <w:sz w:val="24"/>
          <w:szCs w:val="24"/>
          <w14:ligatures w14:val="none"/>
        </w:rPr>
        <w:t xml:space="preserve"> </w:t>
      </w:r>
      <w:proofErr w:type="spellStart"/>
      <w:r w:rsidRPr="00B07EE8">
        <w:rPr>
          <w:rFonts w:ascii="Arial" w:eastAsia="Calibri" w:hAnsi="Arial" w:cs="Arial"/>
          <w:kern w:val="0"/>
          <w:sz w:val="24"/>
          <w:szCs w:val="24"/>
          <w14:ligatures w14:val="none"/>
        </w:rPr>
        <w:t>Tegui</w:t>
      </w:r>
      <w:proofErr w:type="spellEnd"/>
      <w:r w:rsidRPr="00B07EE8">
        <w:rPr>
          <w:rFonts w:ascii="Arial" w:eastAsia="Calibri" w:hAnsi="Arial" w:cs="Arial"/>
          <w:kern w:val="0"/>
          <w:sz w:val="24"/>
          <w:szCs w:val="24"/>
          <w14:ligatures w14:val="none"/>
        </w:rPr>
        <w:t xml:space="preserve">, Lazaret, </w:t>
      </w:r>
      <w:proofErr w:type="gramStart"/>
      <w:r w:rsidRPr="00B07EE8">
        <w:rPr>
          <w:rFonts w:ascii="Arial" w:eastAsia="Calibri" w:hAnsi="Arial" w:cs="Arial"/>
          <w:kern w:val="0"/>
          <w:sz w:val="24"/>
          <w:szCs w:val="24"/>
          <w14:ligatures w14:val="none"/>
        </w:rPr>
        <w:t>Niamey</w:t>
      </w:r>
      <w:proofErr w:type="gramEnd"/>
      <w:r w:rsidRPr="00B07EE8">
        <w:rPr>
          <w:rFonts w:ascii="Arial" w:eastAsia="Calibri" w:hAnsi="Arial" w:cs="Arial"/>
          <w:kern w:val="0"/>
          <w:sz w:val="24"/>
          <w:szCs w:val="24"/>
          <w14:ligatures w14:val="none"/>
        </w:rPr>
        <w:t xml:space="preserve"> 2000, </w:t>
      </w:r>
      <w:proofErr w:type="spellStart"/>
      <w:r w:rsidRPr="00B07EE8">
        <w:rPr>
          <w:rFonts w:ascii="Arial" w:eastAsia="Calibri" w:hAnsi="Arial" w:cs="Arial"/>
          <w:kern w:val="0"/>
          <w:sz w:val="24"/>
          <w:szCs w:val="24"/>
          <w14:ligatures w14:val="none"/>
        </w:rPr>
        <w:t>Talladjé</w:t>
      </w:r>
      <w:proofErr w:type="spellEnd"/>
      <w:r w:rsidRPr="00B07EE8">
        <w:rPr>
          <w:rFonts w:ascii="Arial" w:eastAsia="Calibri" w:hAnsi="Arial" w:cs="Arial"/>
          <w:kern w:val="0"/>
          <w:sz w:val="24"/>
          <w:szCs w:val="24"/>
          <w14:ligatures w14:val="none"/>
        </w:rPr>
        <w:t xml:space="preserve">, </w:t>
      </w:r>
      <w:proofErr w:type="spellStart"/>
      <w:r w:rsidRPr="00B07EE8">
        <w:rPr>
          <w:rFonts w:ascii="Arial" w:eastAsia="Calibri" w:hAnsi="Arial" w:cs="Arial"/>
          <w:kern w:val="0"/>
          <w:sz w:val="24"/>
          <w:szCs w:val="24"/>
          <w14:ligatures w14:val="none"/>
        </w:rPr>
        <w:t>Tourakou</w:t>
      </w:r>
      <w:proofErr w:type="spellEnd"/>
      <w:r w:rsidRPr="00B07EE8">
        <w:rPr>
          <w:rFonts w:ascii="Arial" w:eastAsia="Calibri" w:hAnsi="Arial" w:cs="Arial"/>
          <w:kern w:val="0"/>
          <w:sz w:val="24"/>
          <w:szCs w:val="24"/>
          <w14:ligatures w14:val="none"/>
        </w:rPr>
        <w:t>, and Right Bank markets</w:t>
      </w:r>
      <w:r w:rsidRPr="00F32CCA">
        <w:rPr>
          <w:rFonts w:ascii="Arial" w:eastAsia="Calibri" w:hAnsi="Arial" w:cs="Arial"/>
          <w:kern w:val="0"/>
          <w:sz w:val="24"/>
          <w:szCs w:val="24"/>
          <w14:ligatures w14:val="none"/>
        </w:rPr>
        <w:t>.</w:t>
      </w:r>
    </w:p>
    <w:p w14:paraId="3F112B84" w14:textId="2E760905" w:rsidR="00F61D34" w:rsidRPr="00B07EE8" w:rsidRDefault="00F61D34" w:rsidP="00877C46">
      <w:pPr>
        <w:spacing w:after="120" w:line="240" w:lineRule="auto"/>
        <w:jc w:val="both"/>
        <w:rPr>
          <w:rFonts w:ascii="Arial" w:eastAsia="Calibri" w:hAnsi="Arial" w:cs="Arial"/>
          <w:b/>
          <w:bCs/>
          <w:kern w:val="0"/>
          <w:sz w:val="24"/>
          <w:szCs w:val="24"/>
          <w14:ligatures w14:val="none"/>
        </w:rPr>
      </w:pPr>
      <w:r w:rsidRPr="00B07EE8">
        <w:rPr>
          <w:rFonts w:ascii="Arial" w:eastAsia="Calibri" w:hAnsi="Arial" w:cs="Arial"/>
          <w:b/>
          <w:bCs/>
          <w:kern w:val="0"/>
          <w:sz w:val="24"/>
          <w:szCs w:val="24"/>
          <w14:ligatures w14:val="none"/>
        </w:rPr>
        <w:t>Methodology:</w:t>
      </w:r>
    </w:p>
    <w:p w14:paraId="175545AE" w14:textId="77777777" w:rsidR="00E75AB3" w:rsidRDefault="00E75AB3" w:rsidP="00645039">
      <w:pPr>
        <w:spacing w:after="120" w:line="240" w:lineRule="auto"/>
        <w:jc w:val="both"/>
        <w:rPr>
          <w:rFonts w:ascii="Arial" w:hAnsi="Arial" w:cs="Arial"/>
          <w:sz w:val="24"/>
          <w:szCs w:val="24"/>
        </w:rPr>
      </w:pPr>
      <w:r w:rsidRPr="00E75AB3">
        <w:rPr>
          <w:rFonts w:ascii="Arial" w:hAnsi="Arial" w:cs="Arial"/>
          <w:sz w:val="24"/>
          <w:szCs w:val="24"/>
        </w:rPr>
        <w:t xml:space="preserve">The study focused on sixteen non-zootechnical parameters to determine their significance levels. </w:t>
      </w:r>
    </w:p>
    <w:p w14:paraId="04176160" w14:textId="6D217E1A" w:rsidR="00645039" w:rsidRDefault="00E75AB3" w:rsidP="00645039">
      <w:pPr>
        <w:spacing w:after="120" w:line="240" w:lineRule="auto"/>
        <w:jc w:val="both"/>
        <w:rPr>
          <w:rFonts w:ascii="Arial" w:hAnsi="Arial" w:cs="Arial"/>
          <w:sz w:val="24"/>
          <w:szCs w:val="24"/>
        </w:rPr>
      </w:pPr>
      <w:r w:rsidRPr="00E75AB3">
        <w:rPr>
          <w:rFonts w:ascii="Arial" w:hAnsi="Arial" w:cs="Arial"/>
          <w:sz w:val="24"/>
          <w:szCs w:val="24"/>
        </w:rPr>
        <w:t>Data were collected from 407 livestock traders using survey forms. Analyses performed using Stata software involv</w:t>
      </w:r>
      <w:ins w:id="10" w:author="SD SERVICES INFO" w:date="2025-10-23T17:00:00Z">
        <w:r w:rsidR="00DA044A">
          <w:rPr>
            <w:rFonts w:ascii="Arial" w:hAnsi="Arial" w:cs="Arial"/>
            <w:sz w:val="24"/>
            <w:szCs w:val="24"/>
          </w:rPr>
          <w:t xml:space="preserve">ed </w:t>
        </w:r>
      </w:ins>
      <w:del w:id="11" w:author="SD SERVICES INFO" w:date="2025-10-23T16:59:00Z">
        <w:r w:rsidRPr="00E75AB3" w:rsidDel="00DA044A">
          <w:rPr>
            <w:rFonts w:ascii="Arial" w:hAnsi="Arial" w:cs="Arial"/>
            <w:sz w:val="24"/>
            <w:szCs w:val="24"/>
          </w:rPr>
          <w:delText>ed</w:delText>
        </w:r>
      </w:del>
      <w:del w:id="12" w:author="SD SERVICES INFO" w:date="2025-10-23T17:01:00Z">
        <w:r w:rsidRPr="00E75AB3" w:rsidDel="00DA044A">
          <w:rPr>
            <w:rFonts w:ascii="Arial" w:hAnsi="Arial" w:cs="Arial"/>
            <w:sz w:val="24"/>
            <w:szCs w:val="24"/>
          </w:rPr>
          <w:delText xml:space="preserve"> </w:delText>
        </w:r>
      </w:del>
      <w:r w:rsidRPr="00E75AB3">
        <w:rPr>
          <w:rFonts w:ascii="Arial" w:hAnsi="Arial" w:cs="Arial"/>
          <w:sz w:val="24"/>
          <w:szCs w:val="24"/>
        </w:rPr>
        <w:t>the application of multiple linear regression.</w:t>
      </w:r>
      <w:r>
        <w:rPr>
          <w:rFonts w:ascii="Arial" w:hAnsi="Arial" w:cs="Arial"/>
          <w:sz w:val="24"/>
          <w:szCs w:val="24"/>
        </w:rPr>
        <w:t xml:space="preserve"> </w:t>
      </w:r>
      <w:r w:rsidR="00645039" w:rsidRPr="00645039">
        <w:rPr>
          <w:rFonts w:ascii="Arial" w:hAnsi="Arial" w:cs="Arial"/>
          <w:sz w:val="24"/>
          <w:szCs w:val="24"/>
        </w:rPr>
        <w:t>The O</w:t>
      </w:r>
      <w:ins w:id="13" w:author="SD SERVICES INFO" w:date="2025-10-23T17:02:00Z">
        <w:r w:rsidR="00DA044A">
          <w:rPr>
            <w:rFonts w:ascii="Arial" w:hAnsi="Arial" w:cs="Arial"/>
            <w:sz w:val="24"/>
            <w:szCs w:val="24"/>
          </w:rPr>
          <w:t xml:space="preserve">rdinary </w:t>
        </w:r>
      </w:ins>
      <w:r w:rsidR="00645039" w:rsidRPr="00645039">
        <w:rPr>
          <w:rFonts w:ascii="Arial" w:hAnsi="Arial" w:cs="Arial"/>
          <w:sz w:val="24"/>
          <w:szCs w:val="24"/>
        </w:rPr>
        <w:t>L</w:t>
      </w:r>
      <w:ins w:id="14" w:author="SD SERVICES INFO" w:date="2025-10-23T17:02:00Z">
        <w:r w:rsidR="00DA044A">
          <w:rPr>
            <w:rFonts w:ascii="Arial" w:hAnsi="Arial" w:cs="Arial"/>
            <w:sz w:val="24"/>
            <w:szCs w:val="24"/>
          </w:rPr>
          <w:t xml:space="preserve">east </w:t>
        </w:r>
      </w:ins>
      <w:r w:rsidR="00645039" w:rsidRPr="00645039">
        <w:rPr>
          <w:rFonts w:ascii="Arial" w:hAnsi="Arial" w:cs="Arial"/>
          <w:sz w:val="24"/>
          <w:szCs w:val="24"/>
        </w:rPr>
        <w:t>S</w:t>
      </w:r>
      <w:ins w:id="15" w:author="SD SERVICES INFO" w:date="2025-10-23T17:02:00Z">
        <w:r w:rsidR="00DA044A">
          <w:rPr>
            <w:rFonts w:ascii="Arial" w:hAnsi="Arial" w:cs="Arial"/>
            <w:sz w:val="24"/>
            <w:szCs w:val="24"/>
          </w:rPr>
          <w:t xml:space="preserve">quare </w:t>
        </w:r>
      </w:ins>
      <w:ins w:id="16" w:author="SD SERVICES INFO" w:date="2025-10-23T17:03:00Z">
        <w:r w:rsidR="00DA044A">
          <w:rPr>
            <w:rFonts w:ascii="Arial" w:hAnsi="Arial" w:cs="Arial"/>
            <w:sz w:val="24"/>
            <w:szCs w:val="24"/>
          </w:rPr>
          <w:t>(</w:t>
        </w:r>
      </w:ins>
      <w:ins w:id="17" w:author="SD SERVICES INFO" w:date="2025-10-23T17:02:00Z">
        <w:r w:rsidR="00DA044A">
          <w:rPr>
            <w:rFonts w:ascii="Arial" w:hAnsi="Arial" w:cs="Arial"/>
            <w:sz w:val="24"/>
            <w:szCs w:val="24"/>
          </w:rPr>
          <w:t xml:space="preserve">OLS) </w:t>
        </w:r>
      </w:ins>
      <w:del w:id="18" w:author="SD SERVICES INFO" w:date="2025-10-23T17:03:00Z">
        <w:r w:rsidR="00645039" w:rsidRPr="00645039" w:rsidDel="00DA044A">
          <w:rPr>
            <w:rFonts w:ascii="Arial" w:hAnsi="Arial" w:cs="Arial"/>
            <w:sz w:val="24"/>
            <w:szCs w:val="24"/>
          </w:rPr>
          <w:delText xml:space="preserve"> </w:delText>
        </w:r>
      </w:del>
      <w:r w:rsidR="00645039" w:rsidRPr="00645039">
        <w:rPr>
          <w:rFonts w:ascii="Arial" w:hAnsi="Arial" w:cs="Arial"/>
          <w:sz w:val="24"/>
          <w:szCs w:val="24"/>
        </w:rPr>
        <w:t xml:space="preserve">method </w:t>
      </w:r>
      <w:proofErr w:type="gramStart"/>
      <w:r w:rsidR="00645039" w:rsidRPr="00645039">
        <w:rPr>
          <w:rFonts w:ascii="Arial" w:hAnsi="Arial" w:cs="Arial"/>
          <w:sz w:val="24"/>
          <w:szCs w:val="24"/>
        </w:rPr>
        <w:t>was used</w:t>
      </w:r>
      <w:proofErr w:type="gramEnd"/>
      <w:r w:rsidR="00645039" w:rsidRPr="00645039">
        <w:rPr>
          <w:rFonts w:ascii="Arial" w:hAnsi="Arial" w:cs="Arial"/>
          <w:sz w:val="24"/>
          <w:szCs w:val="24"/>
        </w:rPr>
        <w:t xml:space="preserve"> to estimate </w:t>
      </w:r>
      <w:del w:id="19" w:author="SD SERVICES INFO" w:date="2025-10-23T17:04:00Z">
        <w:r w:rsidR="00645039" w:rsidRPr="00645039" w:rsidDel="00D432AD">
          <w:rPr>
            <w:rFonts w:ascii="Arial" w:hAnsi="Arial" w:cs="Arial"/>
            <w:sz w:val="24"/>
            <w:szCs w:val="24"/>
          </w:rPr>
          <w:delText xml:space="preserve">the </w:delText>
        </w:r>
      </w:del>
      <w:r w:rsidR="00645039" w:rsidRPr="00645039">
        <w:rPr>
          <w:rFonts w:ascii="Arial" w:hAnsi="Arial" w:cs="Arial"/>
          <w:sz w:val="24"/>
          <w:szCs w:val="24"/>
        </w:rPr>
        <w:t>coefficients of the explanatory variables.</w:t>
      </w:r>
    </w:p>
    <w:p w14:paraId="742CC14C" w14:textId="77777777"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Results:</w:t>
      </w:r>
    </w:p>
    <w:p w14:paraId="64750F4C" w14:textId="45AF33FC" w:rsidR="00A02F60" w:rsidRDefault="000B5633" w:rsidP="000B5633">
      <w:pPr>
        <w:jc w:val="both"/>
        <w:rPr>
          <w:rFonts w:ascii="Arial" w:hAnsi="Arial" w:cs="Arial"/>
          <w:sz w:val="24"/>
          <w:szCs w:val="24"/>
        </w:rPr>
      </w:pPr>
      <w:r w:rsidRPr="000B5633">
        <w:rPr>
          <w:rFonts w:ascii="Arial" w:hAnsi="Arial" w:cs="Arial"/>
          <w:sz w:val="24"/>
          <w:szCs w:val="24"/>
        </w:rPr>
        <w:t xml:space="preserve">The results revealed the importance of non-zootechnical variables in the process of selling small ruminants by wholesale traders. </w:t>
      </w:r>
      <w:bookmarkStart w:id="20" w:name="_Hlk211776658"/>
      <w:r w:rsidRPr="000B5633">
        <w:rPr>
          <w:rFonts w:ascii="Arial" w:hAnsi="Arial" w:cs="Arial"/>
          <w:sz w:val="24"/>
          <w:szCs w:val="24"/>
        </w:rPr>
        <w:t>Marital status (divorced) and the place of sale (right bank) had a significant influence of 5% on the sales of small ruminants conducted by wholesale traders.</w:t>
      </w:r>
      <w:bookmarkEnd w:id="20"/>
      <w:r>
        <w:rPr>
          <w:rFonts w:ascii="Arial" w:hAnsi="Arial" w:cs="Arial"/>
          <w:sz w:val="24"/>
          <w:szCs w:val="24"/>
        </w:rPr>
        <w:t xml:space="preserve"> </w:t>
      </w:r>
      <w:r w:rsidR="00F61D34" w:rsidRPr="00B07EE8">
        <w:rPr>
          <w:rFonts w:ascii="Arial" w:hAnsi="Arial" w:cs="Arial"/>
          <w:sz w:val="24"/>
          <w:szCs w:val="24"/>
        </w:rPr>
        <w:t xml:space="preserve">The modalities related to the Hausa ethnicity, the markets of </w:t>
      </w:r>
      <w:proofErr w:type="spellStart"/>
      <w:r w:rsidR="00F61D34" w:rsidRPr="00B07EE8">
        <w:rPr>
          <w:rFonts w:ascii="Arial" w:hAnsi="Arial" w:cs="Arial"/>
          <w:sz w:val="24"/>
          <w:szCs w:val="24"/>
        </w:rPr>
        <w:t>Koira</w:t>
      </w:r>
      <w:proofErr w:type="spellEnd"/>
      <w:r w:rsidR="00F61D34" w:rsidRPr="00B07EE8">
        <w:rPr>
          <w:rFonts w:ascii="Arial" w:hAnsi="Arial" w:cs="Arial"/>
          <w:sz w:val="24"/>
          <w:szCs w:val="24"/>
        </w:rPr>
        <w:t xml:space="preserve"> </w:t>
      </w:r>
      <w:proofErr w:type="spellStart"/>
      <w:r w:rsidR="00F61D34" w:rsidRPr="00B07EE8">
        <w:rPr>
          <w:rFonts w:ascii="Arial" w:hAnsi="Arial" w:cs="Arial"/>
          <w:sz w:val="24"/>
          <w:szCs w:val="24"/>
        </w:rPr>
        <w:t>Tegui</w:t>
      </w:r>
      <w:proofErr w:type="spellEnd"/>
      <w:r w:rsidR="00F61D34" w:rsidRPr="00B07EE8">
        <w:rPr>
          <w:rFonts w:ascii="Arial" w:hAnsi="Arial" w:cs="Arial"/>
          <w:sz w:val="24"/>
          <w:szCs w:val="24"/>
        </w:rPr>
        <w:t xml:space="preserve"> and N</w:t>
      </w:r>
      <w:r w:rsidR="0055145B" w:rsidRPr="00B07EE8">
        <w:rPr>
          <w:rFonts w:ascii="Arial" w:hAnsi="Arial" w:cs="Arial"/>
          <w:sz w:val="24"/>
          <w:szCs w:val="24"/>
        </w:rPr>
        <w:t>iame</w:t>
      </w:r>
      <w:r w:rsidR="00F61D34" w:rsidRPr="00B07EE8">
        <w:rPr>
          <w:rFonts w:ascii="Arial" w:hAnsi="Arial" w:cs="Arial"/>
          <w:sz w:val="24"/>
          <w:szCs w:val="24"/>
        </w:rPr>
        <w:t>y</w:t>
      </w:r>
      <w:r w:rsidR="0055145B" w:rsidRPr="00B07EE8">
        <w:rPr>
          <w:rFonts w:ascii="Arial" w:hAnsi="Arial" w:cs="Arial"/>
          <w:sz w:val="24"/>
          <w:szCs w:val="24"/>
        </w:rPr>
        <w:t xml:space="preserve"> </w:t>
      </w:r>
      <w:r w:rsidR="00F61D34" w:rsidRPr="00B07EE8">
        <w:rPr>
          <w:rFonts w:ascii="Arial" w:hAnsi="Arial" w:cs="Arial"/>
          <w:sz w:val="24"/>
          <w:szCs w:val="24"/>
        </w:rPr>
        <w:t>2000, and the purchasing motive for breeding and resale had a significant influence of 10% on sales. The variables of affiliation to an organization, mode of payment (cash), and sales location (</w:t>
      </w:r>
      <w:proofErr w:type="spellStart"/>
      <w:r w:rsidR="00F61D34" w:rsidRPr="00B07EE8">
        <w:rPr>
          <w:rFonts w:ascii="Arial" w:hAnsi="Arial" w:cs="Arial"/>
          <w:sz w:val="24"/>
          <w:szCs w:val="24"/>
        </w:rPr>
        <w:t>Tourakou</w:t>
      </w:r>
      <w:proofErr w:type="spellEnd"/>
      <w:r w:rsidR="00F61D34" w:rsidRPr="00B07EE8">
        <w:rPr>
          <w:rFonts w:ascii="Arial" w:hAnsi="Arial" w:cs="Arial"/>
          <w:sz w:val="24"/>
          <w:szCs w:val="24"/>
        </w:rPr>
        <w:t xml:space="preserve">) were also found to be significant at the 1% level. </w:t>
      </w:r>
    </w:p>
    <w:p w14:paraId="5D861701" w14:textId="53E071A8" w:rsidR="00F61D34" w:rsidRPr="00B07EE8" w:rsidRDefault="00F61D34" w:rsidP="00877C46">
      <w:pPr>
        <w:spacing w:after="120" w:line="240" w:lineRule="auto"/>
        <w:jc w:val="both"/>
        <w:rPr>
          <w:rFonts w:ascii="Arial" w:hAnsi="Arial" w:cs="Arial"/>
          <w:b/>
          <w:bCs/>
          <w:sz w:val="24"/>
          <w:szCs w:val="24"/>
        </w:rPr>
      </w:pPr>
      <w:r w:rsidRPr="00B07EE8">
        <w:rPr>
          <w:rFonts w:ascii="Arial" w:hAnsi="Arial" w:cs="Arial"/>
          <w:b/>
          <w:bCs/>
          <w:sz w:val="24"/>
          <w:szCs w:val="24"/>
        </w:rPr>
        <w:t xml:space="preserve">Conclusion: </w:t>
      </w:r>
    </w:p>
    <w:p w14:paraId="279222A6" w14:textId="747DA179" w:rsidR="008939CA" w:rsidRPr="00B07EE8" w:rsidRDefault="008939CA" w:rsidP="00877C46">
      <w:pPr>
        <w:spacing w:after="120" w:line="240" w:lineRule="auto"/>
        <w:jc w:val="both"/>
        <w:rPr>
          <w:rFonts w:ascii="Arial" w:hAnsi="Arial" w:cs="Arial"/>
          <w:sz w:val="24"/>
          <w:szCs w:val="24"/>
        </w:rPr>
      </w:pPr>
      <w:r w:rsidRPr="008939CA">
        <w:rPr>
          <w:rFonts w:ascii="Arial" w:hAnsi="Arial" w:cs="Arial"/>
          <w:sz w:val="24"/>
          <w:szCs w:val="24"/>
        </w:rPr>
        <w:t>The significant variables can be summarized as affiliation to an organization, purchasing motive, marital status, sales location, ethnicity, and mode of payment.</w:t>
      </w:r>
    </w:p>
    <w:p w14:paraId="243294A4" w14:textId="1A6F7283" w:rsidR="00AF2FF6" w:rsidRDefault="00BF7D86" w:rsidP="00877C46">
      <w:pPr>
        <w:spacing w:after="120" w:line="240" w:lineRule="auto"/>
        <w:jc w:val="both"/>
        <w:rPr>
          <w:rFonts w:ascii="Arial" w:hAnsi="Arial" w:cs="Arial"/>
          <w:sz w:val="24"/>
          <w:szCs w:val="24"/>
        </w:rPr>
      </w:pPr>
      <w:r w:rsidRPr="00B07EE8">
        <w:rPr>
          <w:rFonts w:ascii="Arial" w:hAnsi="Arial" w:cs="Arial"/>
          <w:b/>
          <w:bCs/>
          <w:sz w:val="24"/>
          <w:szCs w:val="24"/>
        </w:rPr>
        <w:lastRenderedPageBreak/>
        <w:t>Keywords</w:t>
      </w:r>
      <w:r w:rsidRPr="00B07EE8">
        <w:rPr>
          <w:rFonts w:ascii="Arial" w:hAnsi="Arial" w:cs="Arial"/>
          <w:sz w:val="24"/>
          <w:szCs w:val="24"/>
        </w:rPr>
        <w:t>:</w:t>
      </w:r>
      <w:r w:rsidR="00AF2FF6" w:rsidRPr="00B07EE8">
        <w:rPr>
          <w:rFonts w:ascii="Arial" w:hAnsi="Arial" w:cs="Arial"/>
          <w:sz w:val="24"/>
          <w:szCs w:val="24"/>
        </w:rPr>
        <w:t xml:space="preserve"> </w:t>
      </w:r>
      <w:del w:id="21" w:author="SD SERVICES INFO" w:date="2025-10-23T17:06:00Z">
        <w:r w:rsidR="00A662EB" w:rsidRPr="00B07EE8" w:rsidDel="00D432AD">
          <w:rPr>
            <w:rFonts w:ascii="Arial" w:hAnsi="Arial" w:cs="Arial"/>
            <w:sz w:val="24"/>
            <w:szCs w:val="24"/>
          </w:rPr>
          <w:delText>Non</w:delText>
        </w:r>
        <w:r w:rsidR="00DF6538" w:rsidRPr="00B07EE8" w:rsidDel="00D432AD">
          <w:rPr>
            <w:rFonts w:ascii="Arial" w:hAnsi="Arial" w:cs="Arial"/>
            <w:sz w:val="24"/>
            <w:szCs w:val="24"/>
          </w:rPr>
          <w:delText xml:space="preserve"> </w:delText>
        </w:r>
        <w:r w:rsidR="00A662EB" w:rsidRPr="00B07EE8" w:rsidDel="00D432AD">
          <w:rPr>
            <w:rFonts w:ascii="Arial" w:hAnsi="Arial" w:cs="Arial"/>
            <w:sz w:val="24"/>
            <w:szCs w:val="24"/>
          </w:rPr>
          <w:delText xml:space="preserve">zoothecnical determinants, </w:delText>
        </w:r>
        <w:r w:rsidR="00AF2FF6" w:rsidRPr="00B07EE8" w:rsidDel="00D432AD">
          <w:rPr>
            <w:rFonts w:ascii="Arial" w:hAnsi="Arial" w:cs="Arial"/>
            <w:sz w:val="24"/>
            <w:szCs w:val="24"/>
          </w:rPr>
          <w:delText>Sale, Small ruminants</w:delText>
        </w:r>
      </w:del>
      <w:ins w:id="22" w:author="SD SERVICES INFO" w:date="2025-10-23T17:06:00Z">
        <w:r w:rsidR="00D432AD">
          <w:rPr>
            <w:rFonts w:ascii="Arial" w:hAnsi="Arial" w:cs="Arial"/>
            <w:sz w:val="24"/>
            <w:szCs w:val="24"/>
          </w:rPr>
          <w:t>Livestock farming</w:t>
        </w:r>
      </w:ins>
      <w:r w:rsidR="00AF2FF6" w:rsidRPr="00B07EE8">
        <w:rPr>
          <w:rFonts w:ascii="Arial" w:hAnsi="Arial" w:cs="Arial"/>
          <w:sz w:val="24"/>
          <w:szCs w:val="24"/>
        </w:rPr>
        <w:t xml:space="preserve">, </w:t>
      </w:r>
      <w:ins w:id="23" w:author="SD SERVICES INFO" w:date="2025-10-23T17:06:00Z">
        <w:r w:rsidR="00D432AD">
          <w:rPr>
            <w:rFonts w:ascii="Arial" w:hAnsi="Arial" w:cs="Arial"/>
            <w:sz w:val="24"/>
            <w:szCs w:val="24"/>
          </w:rPr>
          <w:t>Live cattle,</w:t>
        </w:r>
      </w:ins>
      <w:ins w:id="24" w:author="SD SERVICES INFO" w:date="2025-10-23T17:14:00Z">
        <w:r w:rsidR="00D432AD">
          <w:rPr>
            <w:rFonts w:ascii="Arial" w:hAnsi="Arial" w:cs="Arial"/>
            <w:sz w:val="24"/>
            <w:szCs w:val="24"/>
          </w:rPr>
          <w:t xml:space="preserve"> goat, sheep,</w:t>
        </w:r>
      </w:ins>
      <w:ins w:id="25" w:author="SD SERVICES INFO" w:date="2025-10-23T17:06:00Z">
        <w:r w:rsidR="00D432AD">
          <w:rPr>
            <w:rFonts w:ascii="Arial" w:hAnsi="Arial" w:cs="Arial"/>
            <w:sz w:val="24"/>
            <w:szCs w:val="24"/>
          </w:rPr>
          <w:t xml:space="preserve"> </w:t>
        </w:r>
      </w:ins>
      <w:r w:rsidR="00AF2FF6" w:rsidRPr="00B07EE8">
        <w:rPr>
          <w:rFonts w:ascii="Arial" w:hAnsi="Arial" w:cs="Arial"/>
          <w:sz w:val="24"/>
          <w:szCs w:val="24"/>
        </w:rPr>
        <w:t>Urban Community</w:t>
      </w:r>
      <w:del w:id="26" w:author="SD SERVICES INFO" w:date="2025-10-23T17:06:00Z">
        <w:r w:rsidR="00AF2FF6" w:rsidRPr="00B07EE8" w:rsidDel="00D432AD">
          <w:rPr>
            <w:rFonts w:ascii="Arial" w:hAnsi="Arial" w:cs="Arial"/>
            <w:sz w:val="24"/>
            <w:szCs w:val="24"/>
          </w:rPr>
          <w:delText xml:space="preserve"> of Niamey</w:delText>
        </w:r>
      </w:del>
      <w:del w:id="27" w:author="SD SERVICES INFO" w:date="2025-10-23T17:15:00Z">
        <w:r w:rsidR="00A662EB" w:rsidRPr="00B07EE8" w:rsidDel="00A23475">
          <w:rPr>
            <w:rFonts w:ascii="Arial" w:hAnsi="Arial" w:cs="Arial"/>
            <w:sz w:val="24"/>
            <w:szCs w:val="24"/>
          </w:rPr>
          <w:delText>,</w:delText>
        </w:r>
      </w:del>
      <w:del w:id="28" w:author="SD SERVICES INFO" w:date="2025-10-23T17:06:00Z">
        <w:r w:rsidR="00A662EB" w:rsidRPr="00B07EE8" w:rsidDel="00D432AD">
          <w:rPr>
            <w:rFonts w:ascii="Arial" w:hAnsi="Arial" w:cs="Arial"/>
            <w:sz w:val="24"/>
            <w:szCs w:val="24"/>
          </w:rPr>
          <w:delText xml:space="preserve"> wholesale traders</w:delText>
        </w:r>
      </w:del>
      <w:r w:rsidR="00AF2FF6" w:rsidRPr="00B07EE8">
        <w:rPr>
          <w:rFonts w:ascii="Arial" w:hAnsi="Arial" w:cs="Arial"/>
          <w:sz w:val="24"/>
          <w:szCs w:val="24"/>
        </w:rPr>
        <w:t>.</w:t>
      </w:r>
    </w:p>
    <w:p w14:paraId="1664B474" w14:textId="77777777" w:rsidR="00B07EE8" w:rsidRPr="00B07EE8" w:rsidRDefault="00B07EE8" w:rsidP="00877C46">
      <w:pPr>
        <w:spacing w:after="120" w:line="240" w:lineRule="auto"/>
        <w:jc w:val="both"/>
        <w:rPr>
          <w:rFonts w:ascii="Arial" w:hAnsi="Arial" w:cs="Arial"/>
          <w:sz w:val="24"/>
          <w:szCs w:val="24"/>
        </w:rPr>
      </w:pPr>
    </w:p>
    <w:p w14:paraId="347AA8DA" w14:textId="5CEB5546" w:rsidR="00AF2FF6" w:rsidRPr="009A61AD" w:rsidRDefault="00E35BD6" w:rsidP="009A61AD">
      <w:pPr>
        <w:spacing w:after="120" w:line="240" w:lineRule="auto"/>
        <w:rPr>
          <w:rFonts w:ascii="Arial" w:hAnsi="Arial" w:cs="Arial"/>
          <w:b/>
          <w:bCs/>
        </w:rPr>
      </w:pPr>
      <w:r w:rsidRPr="009A61AD">
        <w:rPr>
          <w:rFonts w:ascii="Arial" w:hAnsi="Arial" w:cs="Arial"/>
          <w:b/>
          <w:bCs/>
        </w:rPr>
        <w:t>1.INTRODUCTION</w:t>
      </w:r>
    </w:p>
    <w:p w14:paraId="6A2099DB" w14:textId="07E7DDEA" w:rsidR="00AF2FF6" w:rsidRDefault="00B91210" w:rsidP="00B91210">
      <w:pPr>
        <w:jc w:val="both"/>
        <w:rPr>
          <w:rFonts w:ascii="Arial" w:hAnsi="Arial" w:cs="Arial"/>
          <w:sz w:val="20"/>
          <w:szCs w:val="20"/>
        </w:rPr>
      </w:pPr>
      <w:r w:rsidRPr="00B91210">
        <w:rPr>
          <w:rFonts w:ascii="Arial" w:hAnsi="Arial" w:cs="Arial"/>
          <w:sz w:val="20"/>
          <w:szCs w:val="20"/>
        </w:rPr>
        <w:t>Livestock farming represents a major asset in West Africa. The sector provides 10-15% of the agricultural GDP (Amadou, 2020). The contribution of livestock farming is estimated through animal products and generated resources. The sale of live cattle is the main source of resources (Amadou, 2018).</w:t>
      </w:r>
      <w:r>
        <w:rPr>
          <w:rFonts w:ascii="Arial" w:hAnsi="Arial" w:cs="Arial"/>
          <w:sz w:val="20"/>
          <w:szCs w:val="20"/>
        </w:rPr>
        <w:t xml:space="preserve"> </w:t>
      </w:r>
      <w:r w:rsidR="00AF2FF6" w:rsidRPr="009A61AD">
        <w:rPr>
          <w:rFonts w:ascii="Arial" w:hAnsi="Arial" w:cs="Arial"/>
          <w:sz w:val="20"/>
          <w:szCs w:val="20"/>
        </w:rPr>
        <w:t>Niger, classified as a livestock country, has a significant population of 24</w:t>
      </w:r>
      <w:r w:rsidR="007C02F5" w:rsidRPr="009A61AD">
        <w:rPr>
          <w:rFonts w:ascii="Arial" w:hAnsi="Arial" w:cs="Arial"/>
          <w:sz w:val="20"/>
          <w:szCs w:val="20"/>
        </w:rPr>
        <w:t>.</w:t>
      </w:r>
      <w:r w:rsidR="00AF2FF6" w:rsidRPr="009A61AD">
        <w:rPr>
          <w:rFonts w:ascii="Arial" w:hAnsi="Arial" w:cs="Arial"/>
          <w:sz w:val="20"/>
          <w:szCs w:val="20"/>
        </w:rPr>
        <w:t>041</w:t>
      </w:r>
      <w:r w:rsidR="007C02F5" w:rsidRPr="009A61AD">
        <w:rPr>
          <w:rFonts w:ascii="Arial" w:hAnsi="Arial" w:cs="Arial"/>
          <w:sz w:val="20"/>
          <w:szCs w:val="20"/>
        </w:rPr>
        <w:t>.</w:t>
      </w:r>
      <w:r w:rsidR="00AF2FF6" w:rsidRPr="009A61AD">
        <w:rPr>
          <w:rFonts w:ascii="Arial" w:hAnsi="Arial" w:cs="Arial"/>
          <w:sz w:val="20"/>
          <w:szCs w:val="20"/>
        </w:rPr>
        <w:t>678 UBT (MAG/E</w:t>
      </w:r>
      <w:r w:rsidR="00DF6538" w:rsidRPr="009A61AD">
        <w:rPr>
          <w:rFonts w:ascii="Arial" w:hAnsi="Arial" w:cs="Arial"/>
          <w:sz w:val="20"/>
          <w:szCs w:val="20"/>
        </w:rPr>
        <w:t>L</w:t>
      </w:r>
      <w:r w:rsidR="00AF2FF6" w:rsidRPr="009A61AD">
        <w:rPr>
          <w:rFonts w:ascii="Arial" w:hAnsi="Arial" w:cs="Arial"/>
          <w:sz w:val="20"/>
          <w:szCs w:val="20"/>
        </w:rPr>
        <w:t>, 2025). Livestock farming contributes 11% of the national GDP and 35% of the agricultural GDP (Atlas, 2014). The livestock sector is valued at 3</w:t>
      </w:r>
      <w:r w:rsidR="007C02F5" w:rsidRPr="009A61AD">
        <w:rPr>
          <w:rFonts w:ascii="Arial" w:hAnsi="Arial" w:cs="Arial"/>
          <w:sz w:val="20"/>
          <w:szCs w:val="20"/>
        </w:rPr>
        <w:t>.</w:t>
      </w:r>
      <w:r w:rsidR="00AF2FF6" w:rsidRPr="009A61AD">
        <w:rPr>
          <w:rFonts w:ascii="Arial" w:hAnsi="Arial" w:cs="Arial"/>
          <w:sz w:val="20"/>
          <w:szCs w:val="20"/>
        </w:rPr>
        <w:t xml:space="preserve">911 billion </w:t>
      </w:r>
      <w:proofErr w:type="spellStart"/>
      <w:r w:rsidR="00AF2FF6" w:rsidRPr="009A61AD">
        <w:rPr>
          <w:rFonts w:ascii="Arial" w:hAnsi="Arial" w:cs="Arial"/>
          <w:sz w:val="20"/>
          <w:szCs w:val="20"/>
        </w:rPr>
        <w:t>Fcfa</w:t>
      </w:r>
      <w:proofErr w:type="spellEnd"/>
      <w:r w:rsidR="00AF2FF6" w:rsidRPr="009A61AD">
        <w:rPr>
          <w:rFonts w:ascii="Arial" w:hAnsi="Arial" w:cs="Arial"/>
          <w:sz w:val="20"/>
          <w:szCs w:val="20"/>
        </w:rPr>
        <w:t xml:space="preserve"> (MAG/EL, 2025). The sale of live cattle provides enormous financial resources (Amadou, 2020).</w:t>
      </w:r>
    </w:p>
    <w:p w14:paraId="2074A3C6" w14:textId="282C837E" w:rsidR="00AF2FF6" w:rsidRPr="009A61AD" w:rsidRDefault="00AF2FF6" w:rsidP="00877C46">
      <w:pPr>
        <w:spacing w:after="120" w:line="240" w:lineRule="auto"/>
        <w:jc w:val="both"/>
        <w:rPr>
          <w:rFonts w:ascii="Arial" w:hAnsi="Arial" w:cs="Arial"/>
          <w:sz w:val="20"/>
          <w:szCs w:val="20"/>
        </w:rPr>
      </w:pPr>
      <w:r w:rsidRPr="009A61AD">
        <w:rPr>
          <w:rFonts w:ascii="Arial" w:hAnsi="Arial" w:cs="Arial"/>
          <w:sz w:val="20"/>
          <w:szCs w:val="20"/>
        </w:rPr>
        <w:t>The Niamey region has a total of 143</w:t>
      </w:r>
      <w:r w:rsidR="007C02F5" w:rsidRPr="009A61AD">
        <w:rPr>
          <w:rFonts w:ascii="Arial" w:hAnsi="Arial" w:cs="Arial"/>
          <w:sz w:val="20"/>
          <w:szCs w:val="20"/>
        </w:rPr>
        <w:t>.</w:t>
      </w:r>
      <w:r w:rsidRPr="009A61AD">
        <w:rPr>
          <w:rFonts w:ascii="Arial" w:hAnsi="Arial" w:cs="Arial"/>
          <w:sz w:val="20"/>
          <w:szCs w:val="20"/>
        </w:rPr>
        <w:t>779 livestock units (</w:t>
      </w:r>
      <w:r w:rsidR="001138F9" w:rsidRPr="009A61AD">
        <w:rPr>
          <w:rFonts w:ascii="Arial" w:hAnsi="Arial" w:cs="Arial"/>
          <w:sz w:val="20"/>
          <w:szCs w:val="20"/>
        </w:rPr>
        <w:t>UBT</w:t>
      </w:r>
      <w:r w:rsidRPr="009A61AD">
        <w:rPr>
          <w:rFonts w:ascii="Arial" w:hAnsi="Arial" w:cs="Arial"/>
          <w:sz w:val="20"/>
          <w:szCs w:val="20"/>
        </w:rPr>
        <w:t>) of all species, with 39</w:t>
      </w:r>
      <w:r w:rsidR="007C02F5" w:rsidRPr="009A61AD">
        <w:rPr>
          <w:rFonts w:ascii="Arial" w:hAnsi="Arial" w:cs="Arial"/>
          <w:sz w:val="20"/>
          <w:szCs w:val="20"/>
        </w:rPr>
        <w:t>.</w:t>
      </w:r>
      <w:r w:rsidRPr="009A61AD">
        <w:rPr>
          <w:rFonts w:ascii="Arial" w:hAnsi="Arial" w:cs="Arial"/>
          <w:sz w:val="20"/>
          <w:szCs w:val="20"/>
        </w:rPr>
        <w:t xml:space="preserve">897 </w:t>
      </w:r>
      <w:r w:rsidR="001138F9" w:rsidRPr="009A61AD">
        <w:rPr>
          <w:rFonts w:ascii="Arial" w:hAnsi="Arial" w:cs="Arial"/>
          <w:sz w:val="20"/>
          <w:szCs w:val="20"/>
        </w:rPr>
        <w:t>UBT</w:t>
      </w:r>
      <w:r w:rsidRPr="009A61AD">
        <w:rPr>
          <w:rFonts w:ascii="Arial" w:hAnsi="Arial" w:cs="Arial"/>
          <w:sz w:val="20"/>
          <w:szCs w:val="20"/>
        </w:rPr>
        <w:t xml:space="preserve"> for small ruminants (MAG/EL, 2025). The sale of livestock is an important activity for farmers and the municipality. Farmers regularly resort to selling animals to meet their needs. Small ruminants are the first species to be harvested for sale (Amadou </w:t>
      </w:r>
      <w:r w:rsidR="004F3718" w:rsidRPr="009A61AD">
        <w:rPr>
          <w:rFonts w:ascii="Arial" w:hAnsi="Arial" w:cs="Arial"/>
          <w:sz w:val="20"/>
          <w:szCs w:val="20"/>
        </w:rPr>
        <w:t>and</w:t>
      </w:r>
      <w:r w:rsidRPr="009A61AD">
        <w:rPr>
          <w:rFonts w:ascii="Arial" w:hAnsi="Arial" w:cs="Arial"/>
          <w:sz w:val="20"/>
          <w:szCs w:val="20"/>
        </w:rPr>
        <w:t xml:space="preserve"> al, 2018).</w:t>
      </w:r>
    </w:p>
    <w:p w14:paraId="7363B49C" w14:textId="6DA767CD" w:rsidR="00AF2FF6"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 xml:space="preserve">The importance of livestock farming in the national economy has led to several studies being conducted on the cattle-meat sector. At the regional level, these studies mostly focus on the explanatory factors for the selling price of sheep for </w:t>
      </w:r>
      <w:proofErr w:type="spellStart"/>
      <w:r w:rsidRPr="009A61AD">
        <w:rPr>
          <w:rFonts w:ascii="Arial" w:hAnsi="Arial" w:cs="Arial"/>
          <w:sz w:val="20"/>
          <w:szCs w:val="20"/>
        </w:rPr>
        <w:t>Tabaski</w:t>
      </w:r>
      <w:proofErr w:type="spellEnd"/>
      <w:r w:rsidRPr="009A61AD">
        <w:rPr>
          <w:rFonts w:ascii="Arial" w:hAnsi="Arial" w:cs="Arial"/>
          <w:sz w:val="20"/>
          <w:szCs w:val="20"/>
        </w:rPr>
        <w:t xml:space="preserve"> in Dakar (Ly, 1997), price variations in the market for small ruminants in </w:t>
      </w:r>
      <w:proofErr w:type="spellStart"/>
      <w:r w:rsidRPr="009A61AD">
        <w:rPr>
          <w:rFonts w:ascii="Arial" w:hAnsi="Arial" w:cs="Arial"/>
          <w:sz w:val="20"/>
          <w:szCs w:val="20"/>
        </w:rPr>
        <w:t>Bouaké</w:t>
      </w:r>
      <w:proofErr w:type="spellEnd"/>
      <w:r w:rsidRPr="009A61AD">
        <w:rPr>
          <w:rFonts w:ascii="Arial" w:hAnsi="Arial" w:cs="Arial"/>
          <w:sz w:val="20"/>
          <w:szCs w:val="20"/>
        </w:rPr>
        <w:t xml:space="preserve"> (</w:t>
      </w:r>
      <w:proofErr w:type="spellStart"/>
      <w:r w:rsidRPr="004B7932">
        <w:rPr>
          <w:rFonts w:ascii="Arial" w:hAnsi="Arial" w:cs="Arial"/>
          <w:sz w:val="20"/>
          <w:szCs w:val="20"/>
          <w:highlight w:val="yellow"/>
          <w:rPrChange w:id="29" w:author="SD SERVICES INFO" w:date="2025-10-23T17:53:00Z">
            <w:rPr>
              <w:rFonts w:ascii="Arial" w:hAnsi="Arial" w:cs="Arial"/>
              <w:sz w:val="20"/>
              <w:szCs w:val="20"/>
            </w:rPr>
          </w:rPrChange>
        </w:rPr>
        <w:t>Touré</w:t>
      </w:r>
      <w:proofErr w:type="spellEnd"/>
      <w:r w:rsidRPr="004B7932">
        <w:rPr>
          <w:rFonts w:ascii="Arial" w:hAnsi="Arial" w:cs="Arial"/>
          <w:sz w:val="20"/>
          <w:szCs w:val="20"/>
          <w:highlight w:val="yellow"/>
          <w:rPrChange w:id="30" w:author="SD SERVICES INFO" w:date="2025-10-23T17:53:00Z">
            <w:rPr>
              <w:rFonts w:ascii="Arial" w:hAnsi="Arial" w:cs="Arial"/>
              <w:sz w:val="20"/>
              <w:szCs w:val="20"/>
            </w:rPr>
          </w:rPrChange>
        </w:rPr>
        <w:t xml:space="preserve"> </w:t>
      </w:r>
      <w:r w:rsidR="0045445E" w:rsidRPr="004B7932">
        <w:rPr>
          <w:rFonts w:ascii="Arial" w:hAnsi="Arial" w:cs="Arial"/>
          <w:sz w:val="20"/>
          <w:szCs w:val="20"/>
          <w:highlight w:val="yellow"/>
          <w:rPrChange w:id="31" w:author="SD SERVICES INFO" w:date="2025-10-23T17:53:00Z">
            <w:rPr>
              <w:rFonts w:ascii="Arial" w:hAnsi="Arial" w:cs="Arial"/>
              <w:sz w:val="20"/>
              <w:szCs w:val="20"/>
            </w:rPr>
          </w:rPrChange>
        </w:rPr>
        <w:t>and</w:t>
      </w:r>
      <w:r w:rsidRPr="004B7932">
        <w:rPr>
          <w:rFonts w:ascii="Arial" w:hAnsi="Arial" w:cs="Arial"/>
          <w:sz w:val="20"/>
          <w:szCs w:val="20"/>
          <w:highlight w:val="yellow"/>
          <w:rPrChange w:id="32" w:author="SD SERVICES INFO" w:date="2025-10-23T17:53:00Z">
            <w:rPr>
              <w:rFonts w:ascii="Arial" w:hAnsi="Arial" w:cs="Arial"/>
              <w:sz w:val="20"/>
              <w:szCs w:val="20"/>
            </w:rPr>
          </w:rPrChange>
        </w:rPr>
        <w:t xml:space="preserve"> al</w:t>
      </w:r>
      <w:r w:rsidR="006938ED" w:rsidRPr="004B7932">
        <w:rPr>
          <w:rFonts w:ascii="Arial" w:hAnsi="Arial" w:cs="Arial"/>
          <w:sz w:val="20"/>
          <w:szCs w:val="20"/>
          <w:highlight w:val="yellow"/>
          <w:rPrChange w:id="33" w:author="SD SERVICES INFO" w:date="2025-10-23T17:53:00Z">
            <w:rPr>
              <w:rFonts w:ascii="Arial" w:hAnsi="Arial" w:cs="Arial"/>
              <w:sz w:val="20"/>
              <w:szCs w:val="20"/>
            </w:rPr>
          </w:rPrChange>
        </w:rPr>
        <w:t>.</w:t>
      </w:r>
      <w:r w:rsidRPr="004B7932">
        <w:rPr>
          <w:rFonts w:ascii="Arial" w:hAnsi="Arial" w:cs="Arial"/>
          <w:sz w:val="20"/>
          <w:szCs w:val="20"/>
          <w:highlight w:val="yellow"/>
          <w:rPrChange w:id="34" w:author="SD SERVICES INFO" w:date="2025-10-23T17:53:00Z">
            <w:rPr>
              <w:rFonts w:ascii="Arial" w:hAnsi="Arial" w:cs="Arial"/>
              <w:sz w:val="20"/>
              <w:szCs w:val="20"/>
            </w:rPr>
          </w:rPrChange>
        </w:rPr>
        <w:t>, 2005</w:t>
      </w:r>
      <w:r w:rsidRPr="009A61AD">
        <w:rPr>
          <w:rFonts w:ascii="Arial" w:hAnsi="Arial" w:cs="Arial"/>
          <w:sz w:val="20"/>
          <w:szCs w:val="20"/>
        </w:rPr>
        <w:t>)</w:t>
      </w:r>
      <w:r w:rsidR="0012133C">
        <w:rPr>
          <w:rFonts w:ascii="Arial" w:hAnsi="Arial" w:cs="Arial"/>
          <w:sz w:val="20"/>
          <w:szCs w:val="20"/>
        </w:rPr>
        <w:t xml:space="preserve"> </w:t>
      </w:r>
      <w:r w:rsidRPr="009A61AD">
        <w:rPr>
          <w:rFonts w:ascii="Arial" w:hAnsi="Arial" w:cs="Arial"/>
          <w:sz w:val="20"/>
          <w:szCs w:val="20"/>
        </w:rPr>
        <w:t>and the study of the marketing of live cattle in Senegal (</w:t>
      </w:r>
      <w:proofErr w:type="spellStart"/>
      <w:r w:rsidRPr="009A61AD">
        <w:rPr>
          <w:rFonts w:ascii="Arial" w:hAnsi="Arial" w:cs="Arial"/>
          <w:sz w:val="20"/>
          <w:szCs w:val="20"/>
        </w:rPr>
        <w:t>S</w:t>
      </w:r>
      <w:r w:rsidR="008B5308">
        <w:rPr>
          <w:rFonts w:ascii="Arial" w:hAnsi="Arial" w:cs="Arial"/>
          <w:sz w:val="20"/>
          <w:szCs w:val="20"/>
        </w:rPr>
        <w:t>adibou</w:t>
      </w:r>
      <w:proofErr w:type="spellEnd"/>
      <w:r w:rsidRPr="009A61AD">
        <w:rPr>
          <w:rFonts w:ascii="Arial" w:hAnsi="Arial" w:cs="Arial"/>
          <w:sz w:val="20"/>
          <w:szCs w:val="20"/>
        </w:rPr>
        <w:t xml:space="preserve">, 2021). The studies conducted at the national level have primarily focused on the role of commercial livestock farming in the economy of pastoral households in Niger (Amadou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xml:space="preserve">, 2018), the impact of exports to Nigeria on the sheep sector in Niger (Oumarou, 2018), the analysis of the selling by weight of cattle in </w:t>
      </w:r>
      <w:proofErr w:type="spellStart"/>
      <w:r w:rsidRPr="009A61AD">
        <w:rPr>
          <w:rFonts w:ascii="Arial" w:hAnsi="Arial" w:cs="Arial"/>
          <w:sz w:val="20"/>
          <w:szCs w:val="20"/>
        </w:rPr>
        <w:t>Gothèye</w:t>
      </w:r>
      <w:proofErr w:type="spellEnd"/>
      <w:r w:rsidRPr="009A61AD">
        <w:rPr>
          <w:rFonts w:ascii="Arial" w:hAnsi="Arial" w:cs="Arial"/>
          <w:sz w:val="20"/>
          <w:szCs w:val="20"/>
        </w:rPr>
        <w:t xml:space="preserve"> (</w:t>
      </w:r>
      <w:proofErr w:type="spellStart"/>
      <w:r w:rsidRPr="009A61AD">
        <w:rPr>
          <w:rFonts w:ascii="Arial" w:hAnsi="Arial" w:cs="Arial"/>
          <w:sz w:val="20"/>
          <w:szCs w:val="20"/>
        </w:rPr>
        <w:t>Salifou</w:t>
      </w:r>
      <w:proofErr w:type="spellEnd"/>
      <w:r w:rsidRPr="009A61AD">
        <w:rPr>
          <w:rFonts w:ascii="Arial" w:hAnsi="Arial" w:cs="Arial"/>
          <w:sz w:val="20"/>
          <w:szCs w:val="20"/>
        </w:rPr>
        <w:t xml:space="preserve">, 2018), and the marketing of sheep in the Maradi region (Abdoulaye </w:t>
      </w:r>
      <w:r w:rsidR="007822BF"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2019).</w:t>
      </w:r>
    </w:p>
    <w:p w14:paraId="1B542D56" w14:textId="705E7706" w:rsidR="00062F61"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These studies are mostly focused on selling prices and zootechnical parameters of animals. Indeed, very few studies have dealt with non-</w:t>
      </w:r>
      <w:proofErr w:type="spellStart"/>
      <w:r w:rsidRPr="009A61AD">
        <w:rPr>
          <w:rFonts w:ascii="Arial" w:hAnsi="Arial" w:cs="Arial"/>
          <w:sz w:val="20"/>
          <w:szCs w:val="20"/>
        </w:rPr>
        <w:t>zootechnical</w:t>
      </w:r>
      <w:proofErr w:type="spellEnd"/>
      <w:r w:rsidRPr="009A61AD">
        <w:rPr>
          <w:rFonts w:ascii="Arial" w:hAnsi="Arial" w:cs="Arial"/>
          <w:sz w:val="20"/>
          <w:szCs w:val="20"/>
        </w:rPr>
        <w:t xml:space="preserve"> parameters</w:t>
      </w:r>
      <w:ins w:id="35" w:author="SD SERVICES INFO" w:date="2025-10-23T17:20:00Z">
        <w:r w:rsidR="00A23475">
          <w:rPr>
            <w:rFonts w:ascii="Arial" w:hAnsi="Arial" w:cs="Arial"/>
            <w:sz w:val="20"/>
            <w:szCs w:val="20"/>
          </w:rPr>
          <w:t xml:space="preserve"> as this </w:t>
        </w:r>
      </w:ins>
      <w:ins w:id="36" w:author="SD SERVICES INFO" w:date="2025-10-23T17:21:00Z">
        <w:r w:rsidR="00A23475">
          <w:rPr>
            <w:rFonts w:ascii="Arial" w:hAnsi="Arial" w:cs="Arial"/>
            <w:sz w:val="20"/>
            <w:szCs w:val="20"/>
          </w:rPr>
          <w:t>s</w:t>
        </w:r>
      </w:ins>
      <w:ins w:id="37" w:author="SD SERVICES INFO" w:date="2025-10-23T17:22:00Z">
        <w:r w:rsidR="00A23475">
          <w:rPr>
            <w:rFonts w:ascii="Arial" w:hAnsi="Arial" w:cs="Arial"/>
            <w:sz w:val="20"/>
            <w:szCs w:val="20"/>
          </w:rPr>
          <w:t>tudy intends to do</w:t>
        </w:r>
      </w:ins>
      <w:del w:id="38" w:author="SD SERVICES INFO" w:date="2025-10-23T17:22:00Z">
        <w:r w:rsidRPr="009A61AD" w:rsidDel="00A23475">
          <w:rPr>
            <w:rFonts w:ascii="Arial" w:hAnsi="Arial" w:cs="Arial"/>
            <w:sz w:val="20"/>
            <w:szCs w:val="20"/>
          </w:rPr>
          <w:delText>; this is the case of the study '</w:delText>
        </w:r>
      </w:del>
      <w:ins w:id="39" w:author="SD SERVICES INFO" w:date="2025-10-23T17:22:00Z">
        <w:r w:rsidR="00A23475">
          <w:rPr>
            <w:rFonts w:ascii="Arial" w:hAnsi="Arial" w:cs="Arial"/>
            <w:sz w:val="20"/>
            <w:szCs w:val="20"/>
          </w:rPr>
          <w:t xml:space="preserve">. </w:t>
        </w:r>
      </w:ins>
      <w:proofErr w:type="gramStart"/>
      <w:r w:rsidRPr="009A61AD">
        <w:rPr>
          <w:rFonts w:ascii="Arial" w:hAnsi="Arial" w:cs="Arial"/>
          <w:sz w:val="20"/>
          <w:szCs w:val="20"/>
        </w:rPr>
        <w:t xml:space="preserve">Factors associated with selling price of cattle at livestock marts' conducted by Hugh </w:t>
      </w:r>
      <w:r w:rsidR="007822BF" w:rsidRPr="009A61AD">
        <w:rPr>
          <w:rFonts w:ascii="Arial" w:hAnsi="Arial" w:cs="Arial"/>
          <w:sz w:val="20"/>
          <w:szCs w:val="20"/>
        </w:rPr>
        <w:t>and</w:t>
      </w:r>
      <w:r w:rsidRPr="009A61AD">
        <w:rPr>
          <w:rFonts w:ascii="Arial" w:hAnsi="Arial" w:cs="Arial"/>
          <w:sz w:val="20"/>
          <w:szCs w:val="20"/>
        </w:rPr>
        <w:t xml:space="preserve"> al (2010), which considered the level of education; the study of 'Beef cattle value chain analysis' that took into account the selling period in the analysis of animal product sales (</w:t>
      </w:r>
      <w:proofErr w:type="spellStart"/>
      <w:r w:rsidRPr="009A61AD">
        <w:rPr>
          <w:rFonts w:ascii="Arial" w:hAnsi="Arial" w:cs="Arial"/>
          <w:sz w:val="20"/>
          <w:szCs w:val="20"/>
        </w:rPr>
        <w:t>Adunea</w:t>
      </w:r>
      <w:proofErr w:type="spellEnd"/>
      <w:r w:rsidRPr="009A61AD">
        <w:rPr>
          <w:rFonts w:ascii="Arial" w:hAnsi="Arial" w:cs="Arial"/>
          <w:sz w:val="20"/>
          <w:szCs w:val="20"/>
        </w:rPr>
        <w:t xml:space="preserve"> </w:t>
      </w:r>
      <w:r w:rsidR="0045445E" w:rsidRPr="009A61AD">
        <w:rPr>
          <w:rFonts w:ascii="Arial" w:hAnsi="Arial" w:cs="Arial"/>
          <w:sz w:val="20"/>
          <w:szCs w:val="20"/>
        </w:rPr>
        <w:t>and</w:t>
      </w:r>
      <w:r w:rsidRPr="009A61AD">
        <w:rPr>
          <w:rFonts w:ascii="Arial" w:hAnsi="Arial" w:cs="Arial"/>
          <w:sz w:val="20"/>
          <w:szCs w:val="20"/>
        </w:rPr>
        <w:t xml:space="preserve"> al</w:t>
      </w:r>
      <w:r w:rsidR="006938ED">
        <w:rPr>
          <w:rFonts w:ascii="Arial" w:hAnsi="Arial" w:cs="Arial"/>
          <w:sz w:val="20"/>
          <w:szCs w:val="20"/>
        </w:rPr>
        <w:t>.</w:t>
      </w:r>
      <w:r w:rsidRPr="009A61AD">
        <w:rPr>
          <w:rFonts w:ascii="Arial" w:hAnsi="Arial" w:cs="Arial"/>
          <w:sz w:val="20"/>
          <w:szCs w:val="20"/>
        </w:rPr>
        <w:t>, 2019).</w:t>
      </w:r>
      <w:proofErr w:type="gramEnd"/>
    </w:p>
    <w:p w14:paraId="1AA05C16" w14:textId="1F60F776" w:rsidR="00062F61" w:rsidRPr="009A61AD" w:rsidRDefault="00062F61" w:rsidP="00877C46">
      <w:pPr>
        <w:spacing w:after="120" w:line="240" w:lineRule="auto"/>
        <w:jc w:val="both"/>
        <w:rPr>
          <w:rFonts w:ascii="Arial" w:hAnsi="Arial" w:cs="Arial"/>
          <w:sz w:val="20"/>
          <w:szCs w:val="20"/>
        </w:rPr>
      </w:pPr>
      <w:r w:rsidRPr="009A61AD">
        <w:rPr>
          <w:rFonts w:ascii="Arial" w:hAnsi="Arial" w:cs="Arial"/>
          <w:sz w:val="20"/>
          <w:szCs w:val="20"/>
        </w:rPr>
        <w:t>In view of the lack of studies addressing non</w:t>
      </w:r>
      <w:r w:rsidR="00DF6538" w:rsidRPr="009A61AD">
        <w:rPr>
          <w:rFonts w:ascii="Arial" w:hAnsi="Arial" w:cs="Arial"/>
          <w:sz w:val="20"/>
          <w:szCs w:val="20"/>
        </w:rPr>
        <w:t xml:space="preserve"> </w:t>
      </w:r>
      <w:proofErr w:type="spellStart"/>
      <w:r w:rsidRPr="009A61AD">
        <w:rPr>
          <w:rFonts w:ascii="Arial" w:hAnsi="Arial" w:cs="Arial"/>
          <w:sz w:val="20"/>
          <w:szCs w:val="20"/>
        </w:rPr>
        <w:t>zoothechnical</w:t>
      </w:r>
      <w:proofErr w:type="spellEnd"/>
      <w:r w:rsidRPr="009A61AD">
        <w:rPr>
          <w:rFonts w:ascii="Arial" w:hAnsi="Arial" w:cs="Arial"/>
          <w:sz w:val="20"/>
          <w:szCs w:val="20"/>
        </w:rPr>
        <w:t xml:space="preserve"> parameters in the process of selling live cattle, it is necessary to focus on works that take them into account. </w:t>
      </w:r>
      <w:r w:rsidR="006B4B97" w:rsidRPr="006B4B97">
        <w:rPr>
          <w:rFonts w:ascii="Arial" w:hAnsi="Arial" w:cs="Arial"/>
          <w:sz w:val="20"/>
          <w:szCs w:val="20"/>
        </w:rPr>
        <w:t xml:space="preserve">Mastering non-zootechnical factors will enable traders to improve their sales. Indeed, significant variables will guide wholesale traders' choices regarding the factors to consider when selling small ruminants. These results will help improve the income of stakeholders and the functioning of the live cattle sector. </w:t>
      </w:r>
      <w:r w:rsidRPr="009A61AD">
        <w:rPr>
          <w:rFonts w:ascii="Arial" w:hAnsi="Arial" w:cs="Arial"/>
          <w:sz w:val="20"/>
          <w:szCs w:val="20"/>
        </w:rPr>
        <w:t>The present study therefore aims to determine the non</w:t>
      </w:r>
      <w:r w:rsidR="00DF6538" w:rsidRPr="009A61AD">
        <w:rPr>
          <w:rFonts w:ascii="Arial" w:hAnsi="Arial" w:cs="Arial"/>
          <w:sz w:val="20"/>
          <w:szCs w:val="20"/>
        </w:rPr>
        <w:t xml:space="preserve"> </w:t>
      </w:r>
      <w:proofErr w:type="spellStart"/>
      <w:r w:rsidRPr="009A61AD">
        <w:rPr>
          <w:rFonts w:ascii="Arial" w:hAnsi="Arial" w:cs="Arial"/>
          <w:sz w:val="20"/>
          <w:szCs w:val="20"/>
        </w:rPr>
        <w:t>zoothechnical</w:t>
      </w:r>
      <w:proofErr w:type="spellEnd"/>
      <w:r w:rsidRPr="009A61AD">
        <w:rPr>
          <w:rFonts w:ascii="Arial" w:hAnsi="Arial" w:cs="Arial"/>
          <w:sz w:val="20"/>
          <w:szCs w:val="20"/>
        </w:rPr>
        <w:t xml:space="preserve"> parameters influencing the sale of small ruminants by wholesale traders in the urban community of Niamey.</w:t>
      </w:r>
    </w:p>
    <w:p w14:paraId="34EFE50B" w14:textId="5E98B3B3" w:rsidR="008859E9" w:rsidRPr="009A61AD" w:rsidRDefault="009A61AD" w:rsidP="009A61AD">
      <w:pPr>
        <w:spacing w:after="120" w:line="240" w:lineRule="auto"/>
        <w:rPr>
          <w:rFonts w:ascii="Arial" w:hAnsi="Arial" w:cs="Arial"/>
          <w:b/>
          <w:bCs/>
        </w:rPr>
      </w:pPr>
      <w:r w:rsidRPr="009A61AD">
        <w:rPr>
          <w:rFonts w:ascii="Arial" w:hAnsi="Arial" w:cs="Arial"/>
          <w:b/>
          <w:bCs/>
        </w:rPr>
        <w:t>2.MATERIALS AND METHODS</w:t>
      </w:r>
    </w:p>
    <w:p w14:paraId="1D75EF32" w14:textId="310D87BF" w:rsidR="008859E9" w:rsidRDefault="001406D9" w:rsidP="001406D9">
      <w:pPr>
        <w:jc w:val="both"/>
        <w:rPr>
          <w:rFonts w:ascii="Arial" w:hAnsi="Arial" w:cs="Arial"/>
          <w:sz w:val="20"/>
          <w:szCs w:val="20"/>
        </w:rPr>
      </w:pPr>
      <w:r w:rsidRPr="00B91210">
        <w:rPr>
          <w:rFonts w:ascii="Arial" w:hAnsi="Arial" w:cs="Arial"/>
          <w:sz w:val="20"/>
          <w:szCs w:val="20"/>
        </w:rPr>
        <w:t>The study was conducted in the five districts of the urban community of Niamey (CUN). It involved the main livestock markets of the CUN</w:t>
      </w:r>
      <w:r>
        <w:rPr>
          <w:rFonts w:ascii="Arial" w:hAnsi="Arial" w:cs="Arial"/>
          <w:sz w:val="20"/>
          <w:szCs w:val="20"/>
        </w:rPr>
        <w:t>:</w:t>
      </w:r>
      <w:r w:rsidR="008859E9" w:rsidRPr="001A22D5">
        <w:rPr>
          <w:rFonts w:ascii="Arial" w:hAnsi="Arial" w:cs="Arial"/>
          <w:sz w:val="20"/>
          <w:szCs w:val="20"/>
        </w:rPr>
        <w:t xml:space="preserve"> the markets of the Airport, </w:t>
      </w:r>
      <w:proofErr w:type="spellStart"/>
      <w:r w:rsidR="008859E9" w:rsidRPr="001A22D5">
        <w:rPr>
          <w:rFonts w:ascii="Arial" w:hAnsi="Arial" w:cs="Arial"/>
          <w:sz w:val="20"/>
          <w:szCs w:val="20"/>
        </w:rPr>
        <w:t>Koira</w:t>
      </w:r>
      <w:proofErr w:type="spellEnd"/>
      <w:r w:rsidR="008859E9" w:rsidRPr="001A22D5">
        <w:rPr>
          <w:rFonts w:ascii="Arial" w:hAnsi="Arial" w:cs="Arial"/>
          <w:sz w:val="20"/>
          <w:szCs w:val="20"/>
        </w:rPr>
        <w:t xml:space="preserve"> </w:t>
      </w:r>
      <w:proofErr w:type="spellStart"/>
      <w:r w:rsidR="008859E9" w:rsidRPr="001A22D5">
        <w:rPr>
          <w:rFonts w:ascii="Arial" w:hAnsi="Arial" w:cs="Arial"/>
          <w:sz w:val="20"/>
          <w:szCs w:val="20"/>
        </w:rPr>
        <w:t>Tegui</w:t>
      </w:r>
      <w:proofErr w:type="spellEnd"/>
      <w:r w:rsidR="008859E9" w:rsidRPr="001A22D5">
        <w:rPr>
          <w:rFonts w:ascii="Arial" w:hAnsi="Arial" w:cs="Arial"/>
          <w:sz w:val="20"/>
          <w:szCs w:val="20"/>
        </w:rPr>
        <w:t xml:space="preserve">, Lazaret, Niamey 2000, </w:t>
      </w:r>
      <w:proofErr w:type="spellStart"/>
      <w:r w:rsidR="008859E9" w:rsidRPr="001A22D5">
        <w:rPr>
          <w:rFonts w:ascii="Arial" w:hAnsi="Arial" w:cs="Arial"/>
          <w:sz w:val="20"/>
          <w:szCs w:val="20"/>
        </w:rPr>
        <w:t>Talladjé</w:t>
      </w:r>
      <w:proofErr w:type="spellEnd"/>
      <w:r w:rsidR="008859E9" w:rsidRPr="001A22D5">
        <w:rPr>
          <w:rFonts w:ascii="Arial" w:hAnsi="Arial" w:cs="Arial"/>
          <w:sz w:val="20"/>
          <w:szCs w:val="20"/>
        </w:rPr>
        <w:t xml:space="preserve">, </w:t>
      </w:r>
      <w:proofErr w:type="spellStart"/>
      <w:r w:rsidR="008859E9" w:rsidRPr="001A22D5">
        <w:rPr>
          <w:rFonts w:ascii="Arial" w:hAnsi="Arial" w:cs="Arial"/>
          <w:sz w:val="20"/>
          <w:szCs w:val="20"/>
        </w:rPr>
        <w:t>Tourakou</w:t>
      </w:r>
      <w:proofErr w:type="spellEnd"/>
      <w:r w:rsidR="008859E9" w:rsidRPr="001A22D5">
        <w:rPr>
          <w:rFonts w:ascii="Arial" w:hAnsi="Arial" w:cs="Arial"/>
          <w:sz w:val="20"/>
          <w:szCs w:val="20"/>
        </w:rPr>
        <w:t>, and the Right Bank (figure 1).</w:t>
      </w:r>
      <w:r w:rsidR="00FF2F57" w:rsidRPr="001A22D5">
        <w:rPr>
          <w:rFonts w:ascii="Arial" w:hAnsi="Arial" w:cs="Arial"/>
          <w:sz w:val="20"/>
          <w:szCs w:val="20"/>
        </w:rPr>
        <w:t xml:space="preserve"> </w:t>
      </w:r>
      <w:r w:rsidRPr="00B91210">
        <w:rPr>
          <w:rFonts w:ascii="Arial" w:hAnsi="Arial" w:cs="Arial"/>
          <w:sz w:val="20"/>
          <w:szCs w:val="20"/>
        </w:rPr>
        <w:t xml:space="preserve">This study </w:t>
      </w:r>
      <w:proofErr w:type="gramStart"/>
      <w:r w:rsidRPr="00B91210">
        <w:rPr>
          <w:rFonts w:ascii="Arial" w:hAnsi="Arial" w:cs="Arial"/>
          <w:sz w:val="20"/>
          <w:szCs w:val="20"/>
        </w:rPr>
        <w:t>is aimed</w:t>
      </w:r>
      <w:proofErr w:type="gramEnd"/>
      <w:r w:rsidRPr="00B91210">
        <w:rPr>
          <w:rFonts w:ascii="Arial" w:hAnsi="Arial" w:cs="Arial"/>
          <w:sz w:val="20"/>
          <w:szCs w:val="20"/>
        </w:rPr>
        <w:t xml:space="preserve"> at </w:t>
      </w:r>
      <w:ins w:id="40" w:author="SD SERVICES INFO" w:date="2025-10-23T17:23:00Z">
        <w:r w:rsidR="00A23475">
          <w:rPr>
            <w:rFonts w:ascii="Arial" w:hAnsi="Arial" w:cs="Arial"/>
            <w:sz w:val="20"/>
            <w:szCs w:val="20"/>
          </w:rPr>
          <w:t>s</w:t>
        </w:r>
      </w:ins>
      <w:ins w:id="41" w:author="SD SERVICES INFO" w:date="2025-10-23T17:24:00Z">
        <w:r w:rsidR="00A23475">
          <w:rPr>
            <w:rFonts w:ascii="Arial" w:hAnsi="Arial" w:cs="Arial"/>
            <w:sz w:val="20"/>
            <w:szCs w:val="20"/>
          </w:rPr>
          <w:t xml:space="preserve">pecializing </w:t>
        </w:r>
      </w:ins>
      <w:r w:rsidRPr="00B91210">
        <w:rPr>
          <w:rFonts w:ascii="Arial" w:hAnsi="Arial" w:cs="Arial"/>
          <w:sz w:val="20"/>
          <w:szCs w:val="20"/>
        </w:rPr>
        <w:t>wholesale traders</w:t>
      </w:r>
      <w:del w:id="42" w:author="SD SERVICES INFO" w:date="2025-10-23T17:24:00Z">
        <w:r w:rsidRPr="00B91210" w:rsidDel="009F5145">
          <w:rPr>
            <w:rFonts w:ascii="Arial" w:hAnsi="Arial" w:cs="Arial"/>
            <w:sz w:val="20"/>
            <w:szCs w:val="20"/>
          </w:rPr>
          <w:delText xml:space="preserve"> specialized</w:delText>
        </w:r>
      </w:del>
      <w:r w:rsidRPr="00B91210">
        <w:rPr>
          <w:rFonts w:ascii="Arial" w:hAnsi="Arial" w:cs="Arial"/>
          <w:sz w:val="20"/>
          <w:szCs w:val="20"/>
        </w:rPr>
        <w:t xml:space="preserve"> in the sale of small ruminants (goats and sheep).</w:t>
      </w:r>
      <w:r>
        <w:rPr>
          <w:rFonts w:ascii="Arial" w:hAnsi="Arial" w:cs="Arial"/>
          <w:sz w:val="20"/>
          <w:szCs w:val="20"/>
        </w:rPr>
        <w:t xml:space="preserve"> </w:t>
      </w:r>
      <w:r w:rsidR="008859E9" w:rsidRPr="001A22D5">
        <w:rPr>
          <w:rFonts w:ascii="Arial" w:hAnsi="Arial" w:cs="Arial"/>
          <w:sz w:val="20"/>
          <w:szCs w:val="20"/>
        </w:rPr>
        <w:t>It consists of identifying the non-zootechnical factors determining the sale of small ruminants by wholesale traders.</w:t>
      </w:r>
    </w:p>
    <w:p w14:paraId="7D5D9323" w14:textId="11C56CE2" w:rsidR="00B91210" w:rsidRPr="00B91210" w:rsidRDefault="00B91210" w:rsidP="00B91210">
      <w:pPr>
        <w:jc w:val="both"/>
        <w:rPr>
          <w:rFonts w:ascii="Arial" w:hAnsi="Arial" w:cs="Arial"/>
          <w:sz w:val="20"/>
          <w:szCs w:val="20"/>
        </w:rPr>
      </w:pPr>
      <w:r w:rsidRPr="00B91210">
        <w:rPr>
          <w:rFonts w:ascii="Arial" w:hAnsi="Arial" w:cs="Arial"/>
          <w:sz w:val="20"/>
          <w:szCs w:val="20"/>
        </w:rPr>
        <w:t xml:space="preserve">The study was conducted in the five districts of the urban community of Niamey (CUN). It involved the main livestock markets of the CUN. </w:t>
      </w:r>
    </w:p>
    <w:p w14:paraId="5FE7C701" w14:textId="060FBBA1" w:rsidR="00B91210" w:rsidRDefault="0025573D" w:rsidP="00877C46">
      <w:pPr>
        <w:spacing w:after="120" w:line="240" w:lineRule="auto"/>
        <w:jc w:val="both"/>
        <w:rPr>
          <w:ins w:id="43" w:author="SD SERVICES INFO" w:date="2025-10-23T17:55:00Z"/>
          <w:rFonts w:ascii="Arial" w:hAnsi="Arial" w:cs="Arial"/>
          <w:sz w:val="20"/>
          <w:szCs w:val="20"/>
        </w:rPr>
      </w:pPr>
      <w:ins w:id="44" w:author="SD SERVICES INFO" w:date="2025-10-23T17:54:00Z">
        <w:r w:rsidRPr="0025573D">
          <w:rPr>
            <w:rFonts w:ascii="Arial" w:hAnsi="Arial" w:cs="Arial"/>
            <w:sz w:val="20"/>
            <w:szCs w:val="20"/>
            <w:highlight w:val="yellow"/>
            <w:rPrChange w:id="45" w:author="SD SERVICES INFO" w:date="2025-10-23T17:55:00Z">
              <w:rPr>
                <w:rFonts w:ascii="Arial" w:hAnsi="Arial" w:cs="Arial"/>
                <w:sz w:val="20"/>
                <w:szCs w:val="20"/>
              </w:rPr>
            </w:rPrChange>
          </w:rPr>
          <w:t>Characteristics of cattle investigated</w:t>
        </w:r>
      </w:ins>
    </w:p>
    <w:p w14:paraId="249DB3FB" w14:textId="79882647" w:rsidR="0025573D" w:rsidRPr="001A22D5" w:rsidRDefault="0025573D" w:rsidP="00877C46">
      <w:pPr>
        <w:spacing w:after="120" w:line="240" w:lineRule="auto"/>
        <w:jc w:val="both"/>
        <w:rPr>
          <w:rFonts w:ascii="Arial" w:hAnsi="Arial" w:cs="Arial"/>
          <w:sz w:val="20"/>
          <w:szCs w:val="20"/>
        </w:rPr>
      </w:pPr>
      <w:ins w:id="46" w:author="SD SERVICES INFO" w:date="2025-10-23T17:55:00Z">
        <w:r>
          <w:rPr>
            <w:rFonts w:ascii="Arial" w:hAnsi="Arial" w:cs="Arial"/>
            <w:sz w:val="20"/>
            <w:szCs w:val="20"/>
          </w:rPr>
          <w:t xml:space="preserve">Must include </w:t>
        </w:r>
      </w:ins>
      <w:ins w:id="47" w:author="SD SERVICES INFO" w:date="2025-10-23T17:56:00Z">
        <w:r>
          <w:rPr>
            <w:rFonts w:ascii="Arial" w:hAnsi="Arial" w:cs="Arial"/>
            <w:sz w:val="20"/>
            <w:szCs w:val="20"/>
          </w:rPr>
          <w:t xml:space="preserve">cattle scientific names </w:t>
        </w:r>
      </w:ins>
      <w:ins w:id="48" w:author="SD SERVICES INFO" w:date="2025-10-23T17:57:00Z">
        <w:r>
          <w:rPr>
            <w:rFonts w:ascii="Arial" w:hAnsi="Arial" w:cs="Arial"/>
            <w:sz w:val="20"/>
            <w:szCs w:val="20"/>
          </w:rPr>
          <w:t>…</w:t>
        </w:r>
      </w:ins>
      <w:bookmarkStart w:id="49" w:name="_GoBack"/>
      <w:bookmarkEnd w:id="49"/>
    </w:p>
    <w:p w14:paraId="2FB020B9" w14:textId="365A8A52" w:rsidR="00FF2F57" w:rsidRPr="00D53C8A" w:rsidRDefault="00573BB7" w:rsidP="00877C46">
      <w:pPr>
        <w:spacing w:after="0" w:line="480" w:lineRule="auto"/>
        <w:jc w:val="both"/>
        <w:rPr>
          <w:rFonts w:ascii="Times New Roman" w:hAnsi="Times New Roman" w:cs="Times New Roman"/>
          <w:sz w:val="24"/>
          <w:szCs w:val="24"/>
        </w:rPr>
      </w:pPr>
      <w:r w:rsidRPr="009A61AD">
        <w:rPr>
          <w:rFonts w:ascii="Arial" w:eastAsia="Times New Roman" w:hAnsi="Arial" w:cs="Arial"/>
          <w:noProof/>
          <w:sz w:val="24"/>
          <w:szCs w:val="24"/>
          <w:lang w:val="fr-FR" w:eastAsia="fr-FR"/>
        </w:rPr>
        <w:lastRenderedPageBreak/>
        <w:drawing>
          <wp:inline distT="0" distB="0" distL="0" distR="0" wp14:anchorId="4A7940C2" wp14:editId="4F234EC2">
            <wp:extent cx="5943600" cy="3901440"/>
            <wp:effectExtent l="0" t="0" r="0" b="381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004" cy="3907613"/>
                    </a:xfrm>
                    <a:prstGeom prst="rect">
                      <a:avLst/>
                    </a:prstGeom>
                    <a:noFill/>
                    <a:ln>
                      <a:noFill/>
                    </a:ln>
                  </pic:spPr>
                </pic:pic>
              </a:graphicData>
            </a:graphic>
          </wp:inline>
        </w:drawing>
      </w:r>
    </w:p>
    <w:p w14:paraId="365A53E6" w14:textId="714D4480" w:rsidR="008859E9" w:rsidRPr="009A61AD" w:rsidRDefault="007822BF" w:rsidP="00877C46">
      <w:pPr>
        <w:spacing w:after="120" w:line="240" w:lineRule="auto"/>
        <w:jc w:val="both"/>
        <w:rPr>
          <w:rFonts w:ascii="Arial" w:hAnsi="Arial" w:cs="Arial"/>
          <w:sz w:val="24"/>
          <w:szCs w:val="24"/>
        </w:rPr>
      </w:pPr>
      <w:r w:rsidRPr="00D53C8A">
        <w:rPr>
          <w:rFonts w:ascii="Times New Roman" w:hAnsi="Times New Roman" w:cs="Times New Roman"/>
          <w:b/>
          <w:bCs/>
          <w:sz w:val="24"/>
          <w:szCs w:val="24"/>
        </w:rPr>
        <w:t xml:space="preserve">    </w:t>
      </w:r>
      <w:r w:rsidR="008859E9" w:rsidRPr="009A61AD">
        <w:rPr>
          <w:rFonts w:ascii="Arial" w:hAnsi="Arial" w:cs="Arial"/>
          <w:b/>
          <w:bCs/>
          <w:sz w:val="24"/>
          <w:szCs w:val="24"/>
        </w:rPr>
        <w:t>Figure 1</w:t>
      </w:r>
      <w:r w:rsidR="008859E9" w:rsidRPr="009A61AD">
        <w:rPr>
          <w:rFonts w:ascii="Arial" w:hAnsi="Arial" w:cs="Arial"/>
          <w:sz w:val="24"/>
          <w:szCs w:val="24"/>
        </w:rPr>
        <w:t xml:space="preserve">: Map of the study area </w:t>
      </w:r>
    </w:p>
    <w:p w14:paraId="485CA532" w14:textId="7FE92F63" w:rsidR="008859E9" w:rsidRPr="009A61AD" w:rsidRDefault="007822BF" w:rsidP="00877C46">
      <w:pPr>
        <w:spacing w:after="120" w:line="240" w:lineRule="auto"/>
        <w:jc w:val="both"/>
        <w:rPr>
          <w:rFonts w:ascii="Arial" w:hAnsi="Arial" w:cs="Arial"/>
          <w:sz w:val="20"/>
          <w:szCs w:val="20"/>
        </w:rPr>
      </w:pPr>
      <w:r w:rsidRPr="009A61AD">
        <w:rPr>
          <w:rFonts w:ascii="Arial" w:hAnsi="Arial" w:cs="Arial"/>
          <w:b/>
          <w:bCs/>
          <w:sz w:val="24"/>
          <w:szCs w:val="24"/>
        </w:rPr>
        <w:t xml:space="preserve">    </w:t>
      </w:r>
      <w:r w:rsidR="008859E9" w:rsidRPr="009A61AD">
        <w:rPr>
          <w:rFonts w:ascii="Arial" w:hAnsi="Arial" w:cs="Arial"/>
          <w:b/>
          <w:bCs/>
          <w:sz w:val="20"/>
          <w:szCs w:val="20"/>
        </w:rPr>
        <w:t>Source:</w:t>
      </w:r>
      <w:r w:rsidR="008859E9" w:rsidRPr="009A61AD">
        <w:rPr>
          <w:rFonts w:ascii="Arial" w:hAnsi="Arial" w:cs="Arial"/>
          <w:sz w:val="20"/>
          <w:szCs w:val="20"/>
        </w:rPr>
        <w:t xml:space="preserve"> Bahari and Moumouni </w:t>
      </w:r>
    </w:p>
    <w:p w14:paraId="45D656A4"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The choice of the sample to be surveyed was estimated using </w:t>
      </w:r>
      <w:proofErr w:type="spellStart"/>
      <w:r w:rsidRPr="009A61AD">
        <w:rPr>
          <w:rFonts w:ascii="Arial" w:hAnsi="Arial" w:cs="Arial"/>
          <w:sz w:val="20"/>
          <w:szCs w:val="20"/>
        </w:rPr>
        <w:t>Dagnelie's</w:t>
      </w:r>
      <w:proofErr w:type="spellEnd"/>
      <w:r w:rsidRPr="009A61AD">
        <w:rPr>
          <w:rFonts w:ascii="Arial" w:hAnsi="Arial" w:cs="Arial"/>
          <w:sz w:val="20"/>
          <w:szCs w:val="20"/>
        </w:rPr>
        <w:t xml:space="preserve"> (2011) formula: Sample size (n) = [z²*p(1-p)] / e² </w:t>
      </w:r>
    </w:p>
    <w:p w14:paraId="44266879" w14:textId="670F2347"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z = z-score;</w:t>
      </w:r>
    </w:p>
    <w:p w14:paraId="02848776" w14:textId="72136A97"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e = margin of error;</w:t>
      </w:r>
    </w:p>
    <w:p w14:paraId="7F9FBAB6" w14:textId="15EB3931" w:rsidR="008859E9" w:rsidRPr="009A61AD" w:rsidRDefault="007822BF"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8859E9" w:rsidRPr="009A61AD">
        <w:rPr>
          <w:rFonts w:ascii="Arial" w:hAnsi="Arial" w:cs="Arial"/>
          <w:sz w:val="20"/>
          <w:szCs w:val="20"/>
        </w:rPr>
        <w:t>• p = standard deviation;</w:t>
      </w:r>
    </w:p>
    <w:p w14:paraId="5B29E454"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z = 1.96: Desired confidence level. It corresponds to a confidence level of 95%; </w:t>
      </w:r>
    </w:p>
    <w:p w14:paraId="599A2CED"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p = 0.5: Level of indicators to measure; </w:t>
      </w:r>
    </w:p>
    <w:p w14:paraId="297DE4D8" w14:textId="77777777"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 xml:space="preserve">e = 0.05: Acceptable margin of error. </w:t>
      </w:r>
    </w:p>
    <w:p w14:paraId="1DFBD050" w14:textId="0ABA55E5" w:rsidR="008859E9" w:rsidRPr="009A61AD" w:rsidRDefault="008859E9" w:rsidP="009A61AD">
      <w:pPr>
        <w:spacing w:after="120" w:line="240" w:lineRule="auto"/>
        <w:jc w:val="both"/>
        <w:rPr>
          <w:rFonts w:ascii="Arial" w:hAnsi="Arial" w:cs="Arial"/>
          <w:sz w:val="20"/>
          <w:szCs w:val="20"/>
        </w:rPr>
      </w:pPr>
      <w:r w:rsidRPr="009A61AD">
        <w:rPr>
          <w:rFonts w:ascii="Arial" w:hAnsi="Arial" w:cs="Arial"/>
          <w:sz w:val="20"/>
          <w:szCs w:val="20"/>
        </w:rPr>
        <w:t>n = (1.96)² * 0.5 (1-0.5) / (0.05)² = 385</w:t>
      </w:r>
    </w:p>
    <w:p w14:paraId="076AE27B" w14:textId="77777777" w:rsidR="00FA2FBB" w:rsidRPr="009A61AD" w:rsidRDefault="00FA2FBB" w:rsidP="009A61AD">
      <w:pPr>
        <w:spacing w:after="120" w:line="240" w:lineRule="auto"/>
        <w:jc w:val="both"/>
        <w:rPr>
          <w:rFonts w:ascii="Arial" w:hAnsi="Arial" w:cs="Arial"/>
          <w:sz w:val="20"/>
          <w:szCs w:val="20"/>
        </w:rPr>
      </w:pPr>
      <w:r w:rsidRPr="009A61AD">
        <w:rPr>
          <w:rFonts w:ascii="Arial" w:hAnsi="Arial" w:cs="Arial"/>
          <w:b/>
          <w:bCs/>
          <w:sz w:val="20"/>
          <w:szCs w:val="20"/>
        </w:rPr>
        <w:t>n = 385</w:t>
      </w:r>
      <w:r w:rsidRPr="009A61AD">
        <w:rPr>
          <w:rFonts w:ascii="Arial" w:hAnsi="Arial" w:cs="Arial"/>
          <w:sz w:val="20"/>
          <w:szCs w:val="20"/>
        </w:rPr>
        <w:t>.</w:t>
      </w:r>
    </w:p>
    <w:p w14:paraId="0F3B4903" w14:textId="77777777" w:rsidR="007822BF" w:rsidRPr="009A61AD" w:rsidRDefault="00FA2FBB" w:rsidP="009A61AD">
      <w:pPr>
        <w:spacing w:after="120" w:line="240" w:lineRule="auto"/>
        <w:jc w:val="both"/>
        <w:rPr>
          <w:rFonts w:ascii="Arial" w:hAnsi="Arial" w:cs="Arial"/>
          <w:sz w:val="20"/>
          <w:szCs w:val="20"/>
        </w:rPr>
      </w:pPr>
      <w:r w:rsidRPr="009A61AD">
        <w:rPr>
          <w:rFonts w:ascii="Arial" w:hAnsi="Arial" w:cs="Arial"/>
          <w:sz w:val="20"/>
          <w:szCs w:val="20"/>
        </w:rPr>
        <w:t xml:space="preserve">The sample size was expanded to four hundred seven respondents, </w:t>
      </w:r>
      <w:r w:rsidRPr="009A61AD">
        <w:rPr>
          <w:rFonts w:ascii="Arial" w:hAnsi="Arial" w:cs="Arial"/>
          <w:b/>
          <w:bCs/>
          <w:sz w:val="20"/>
          <w:szCs w:val="20"/>
        </w:rPr>
        <w:t>n = 407</w:t>
      </w:r>
      <w:r w:rsidRPr="009A61AD">
        <w:rPr>
          <w:rFonts w:ascii="Arial" w:hAnsi="Arial" w:cs="Arial"/>
          <w:sz w:val="20"/>
          <w:szCs w:val="20"/>
        </w:rPr>
        <w:t>.</w:t>
      </w:r>
    </w:p>
    <w:p w14:paraId="7958A0A1" w14:textId="17AE49C5" w:rsidR="00FA2FBB" w:rsidRPr="009A61AD" w:rsidRDefault="00FA2FBB" w:rsidP="009A61AD">
      <w:pPr>
        <w:spacing w:after="120" w:line="240" w:lineRule="auto"/>
        <w:jc w:val="both"/>
        <w:rPr>
          <w:rFonts w:ascii="Arial" w:hAnsi="Arial" w:cs="Arial"/>
          <w:sz w:val="20"/>
          <w:szCs w:val="20"/>
        </w:rPr>
      </w:pPr>
      <w:r w:rsidRPr="009A61AD">
        <w:rPr>
          <w:rFonts w:ascii="Arial" w:hAnsi="Arial" w:cs="Arial"/>
          <w:sz w:val="20"/>
          <w:szCs w:val="20"/>
        </w:rPr>
        <w:t>Data were collected using survey forms. For the needs of the study, five surveyors were recruited.</w:t>
      </w:r>
      <w:r w:rsidR="007442E2" w:rsidRPr="009A61AD">
        <w:rPr>
          <w:rFonts w:ascii="Arial" w:hAnsi="Arial" w:cs="Arial"/>
          <w:sz w:val="20"/>
          <w:szCs w:val="20"/>
        </w:rPr>
        <w:t xml:space="preserve"> </w:t>
      </w:r>
      <w:r w:rsidRPr="009A61AD">
        <w:rPr>
          <w:rFonts w:ascii="Arial" w:hAnsi="Arial" w:cs="Arial"/>
          <w:sz w:val="20"/>
          <w:szCs w:val="20"/>
        </w:rPr>
        <w:t xml:space="preserve">The survey forms are structured around </w:t>
      </w:r>
      <w:r w:rsidR="00F66043" w:rsidRPr="009A61AD">
        <w:rPr>
          <w:rFonts w:ascii="Arial" w:hAnsi="Arial" w:cs="Arial"/>
          <w:sz w:val="20"/>
          <w:szCs w:val="20"/>
        </w:rPr>
        <w:t>s</w:t>
      </w:r>
      <w:r w:rsidR="0001245F" w:rsidRPr="009A61AD">
        <w:rPr>
          <w:rFonts w:ascii="Arial" w:hAnsi="Arial" w:cs="Arial"/>
          <w:sz w:val="20"/>
          <w:szCs w:val="20"/>
        </w:rPr>
        <w:t>ix</w:t>
      </w:r>
      <w:r w:rsidRPr="009A61AD">
        <w:rPr>
          <w:rFonts w:ascii="Arial" w:hAnsi="Arial" w:cs="Arial"/>
          <w:sz w:val="20"/>
          <w:szCs w:val="20"/>
        </w:rPr>
        <w:t>teen (1</w:t>
      </w:r>
      <w:r w:rsidR="0001245F" w:rsidRPr="009A61AD">
        <w:rPr>
          <w:rFonts w:ascii="Arial" w:hAnsi="Arial" w:cs="Arial"/>
          <w:sz w:val="20"/>
          <w:szCs w:val="20"/>
        </w:rPr>
        <w:t>6</w:t>
      </w:r>
      <w:r w:rsidRPr="009A61AD">
        <w:rPr>
          <w:rFonts w:ascii="Arial" w:hAnsi="Arial" w:cs="Arial"/>
          <w:sz w:val="20"/>
          <w:szCs w:val="20"/>
        </w:rPr>
        <w:t>) variables:</w:t>
      </w:r>
    </w:p>
    <w:p w14:paraId="3D06F9BD" w14:textId="31772740" w:rsidR="007442E2" w:rsidRPr="00501B65" w:rsidRDefault="007442E2" w:rsidP="009A61AD">
      <w:pPr>
        <w:spacing w:after="120" w:line="240" w:lineRule="auto"/>
        <w:jc w:val="both"/>
        <w:rPr>
          <w:rFonts w:ascii="Arial" w:hAnsi="Arial" w:cs="Arial"/>
          <w:sz w:val="20"/>
          <w:szCs w:val="20"/>
        </w:rPr>
      </w:pPr>
      <w:r w:rsidRPr="009A61AD">
        <w:rPr>
          <w:rFonts w:ascii="Arial" w:hAnsi="Arial" w:cs="Arial"/>
          <w:sz w:val="20"/>
          <w:szCs w:val="20"/>
        </w:rPr>
        <w:t xml:space="preserve">- </w:t>
      </w:r>
      <w:r w:rsidR="00E507FC">
        <w:rPr>
          <w:rFonts w:ascii="Arial" w:hAnsi="Arial" w:cs="Arial"/>
          <w:sz w:val="20"/>
          <w:szCs w:val="20"/>
        </w:rPr>
        <w:t>P</w:t>
      </w:r>
      <w:r w:rsidRPr="00501B65">
        <w:rPr>
          <w:rFonts w:ascii="Arial" w:hAnsi="Arial" w:cs="Arial"/>
          <w:sz w:val="20"/>
          <w:szCs w:val="20"/>
        </w:rPr>
        <w:t>ayment method;</w:t>
      </w:r>
    </w:p>
    <w:p w14:paraId="69E91FD4" w14:textId="5FE55584"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price;</w:t>
      </w:r>
    </w:p>
    <w:p w14:paraId="033B6CC3" w14:textId="607246CF"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M</w:t>
      </w:r>
      <w:r w:rsidRPr="00E507FC">
        <w:rPr>
          <w:rFonts w:ascii="Arial" w:hAnsi="Arial" w:cs="Arial"/>
          <w:sz w:val="20"/>
          <w:szCs w:val="20"/>
        </w:rPr>
        <w:t>arket</w:t>
      </w:r>
      <w:r w:rsidR="00E507FC" w:rsidRPr="00E507FC">
        <w:rPr>
          <w:rFonts w:ascii="Arial" w:hAnsi="Arial" w:cs="Arial"/>
          <w:sz w:val="20"/>
          <w:szCs w:val="20"/>
        </w:rPr>
        <w:t xml:space="preserve"> place</w:t>
      </w:r>
      <w:r w:rsidRPr="00E507FC">
        <w:rPr>
          <w:rFonts w:ascii="Arial" w:hAnsi="Arial" w:cs="Arial"/>
          <w:sz w:val="20"/>
          <w:szCs w:val="20"/>
        </w:rPr>
        <w:t>;</w:t>
      </w:r>
    </w:p>
    <w:p w14:paraId="30186D95" w14:textId="3AF2E3DA" w:rsidR="007442E2" w:rsidRPr="00501B65" w:rsidRDefault="007442E2" w:rsidP="009A61AD">
      <w:pPr>
        <w:spacing w:after="120" w:line="240" w:lineRule="auto"/>
        <w:jc w:val="both"/>
        <w:rPr>
          <w:rFonts w:ascii="Arial" w:hAnsi="Arial" w:cs="Arial"/>
          <w:sz w:val="20"/>
          <w:szCs w:val="20"/>
        </w:rPr>
      </w:pPr>
      <w:r w:rsidRPr="00501B65">
        <w:rPr>
          <w:rFonts w:ascii="Arial" w:hAnsi="Arial" w:cs="Arial"/>
          <w:sz w:val="20"/>
          <w:szCs w:val="20"/>
        </w:rPr>
        <w:t xml:space="preserve">- </w:t>
      </w:r>
      <w:r w:rsidR="00E507FC">
        <w:rPr>
          <w:rFonts w:ascii="Arial" w:hAnsi="Arial" w:cs="Arial"/>
          <w:sz w:val="20"/>
          <w:szCs w:val="20"/>
        </w:rPr>
        <w:t>A</w:t>
      </w:r>
      <w:r w:rsidRPr="00501B65">
        <w:rPr>
          <w:rFonts w:ascii="Arial" w:hAnsi="Arial" w:cs="Arial"/>
          <w:sz w:val="20"/>
          <w:szCs w:val="20"/>
        </w:rPr>
        <w:t>ge category;</w:t>
      </w:r>
    </w:p>
    <w:p w14:paraId="5C68413E" w14:textId="6458312F" w:rsidR="003A7F45" w:rsidRPr="00C64AF7" w:rsidRDefault="007442E2" w:rsidP="009A61AD">
      <w:pPr>
        <w:spacing w:after="120" w:line="240" w:lineRule="auto"/>
        <w:jc w:val="both"/>
        <w:rPr>
          <w:rFonts w:ascii="Arial" w:hAnsi="Arial" w:cs="Arial"/>
          <w:sz w:val="20"/>
          <w:szCs w:val="20"/>
        </w:rPr>
      </w:pPr>
      <w:r w:rsidRPr="00C64AF7">
        <w:rPr>
          <w:rFonts w:ascii="Arial" w:hAnsi="Arial" w:cs="Arial"/>
          <w:sz w:val="20"/>
          <w:szCs w:val="20"/>
        </w:rPr>
        <w:lastRenderedPageBreak/>
        <w:t>- Marital status;</w:t>
      </w:r>
    </w:p>
    <w:p w14:paraId="4C905DD0" w14:textId="08150AF2" w:rsidR="007442E2" w:rsidRPr="00E4759B" w:rsidRDefault="007442E2" w:rsidP="009A61AD">
      <w:pPr>
        <w:spacing w:after="120" w:line="240" w:lineRule="auto"/>
        <w:jc w:val="both"/>
        <w:rPr>
          <w:rFonts w:ascii="Arial" w:hAnsi="Arial" w:cs="Arial"/>
          <w:sz w:val="20"/>
          <w:szCs w:val="20"/>
        </w:rPr>
      </w:pPr>
      <w:r w:rsidRPr="00E4759B">
        <w:rPr>
          <w:rFonts w:ascii="Arial" w:hAnsi="Arial" w:cs="Arial"/>
          <w:sz w:val="20"/>
          <w:szCs w:val="20"/>
        </w:rPr>
        <w:t>- Gender;</w:t>
      </w:r>
    </w:p>
    <w:p w14:paraId="15C64F05" w14:textId="2736F09E"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proofErr w:type="spellStart"/>
      <w:r w:rsidR="00E507FC">
        <w:rPr>
          <w:rFonts w:ascii="Arial" w:hAnsi="Arial" w:cs="Arial"/>
          <w:sz w:val="20"/>
          <w:szCs w:val="20"/>
        </w:rPr>
        <w:t>Re</w:t>
      </w:r>
      <w:r w:rsidRPr="00E507FC">
        <w:rPr>
          <w:rFonts w:ascii="Arial" w:hAnsi="Arial" w:cs="Arial"/>
          <w:sz w:val="20"/>
          <w:szCs w:val="20"/>
        </w:rPr>
        <w:t>pondent's</w:t>
      </w:r>
      <w:proofErr w:type="spellEnd"/>
      <w:r w:rsidRPr="00E507FC">
        <w:rPr>
          <w:rFonts w:ascii="Arial" w:hAnsi="Arial" w:cs="Arial"/>
          <w:sz w:val="20"/>
          <w:szCs w:val="20"/>
        </w:rPr>
        <w:t xml:space="preserve"> ethnicity;</w:t>
      </w:r>
    </w:p>
    <w:p w14:paraId="5F47C619" w14:textId="3BE1ED53" w:rsidR="007442E2" w:rsidRPr="00501B65" w:rsidRDefault="007442E2" w:rsidP="009A61AD">
      <w:pPr>
        <w:spacing w:after="120" w:line="240" w:lineRule="auto"/>
        <w:jc w:val="both"/>
        <w:rPr>
          <w:rFonts w:ascii="Arial" w:hAnsi="Arial" w:cs="Arial"/>
          <w:sz w:val="20"/>
          <w:szCs w:val="20"/>
        </w:rPr>
      </w:pPr>
      <w:r w:rsidRPr="00501B65">
        <w:rPr>
          <w:rFonts w:ascii="Arial" w:hAnsi="Arial" w:cs="Arial"/>
          <w:sz w:val="20"/>
          <w:szCs w:val="20"/>
        </w:rPr>
        <w:t xml:space="preserve">- </w:t>
      </w:r>
      <w:r w:rsidR="00E507FC">
        <w:rPr>
          <w:rFonts w:ascii="Arial" w:hAnsi="Arial" w:cs="Arial"/>
          <w:sz w:val="20"/>
          <w:szCs w:val="20"/>
        </w:rPr>
        <w:t>Leve</w:t>
      </w:r>
      <w:r w:rsidRPr="00501B65">
        <w:rPr>
          <w:rFonts w:ascii="Arial" w:hAnsi="Arial" w:cs="Arial"/>
          <w:sz w:val="20"/>
          <w:szCs w:val="20"/>
        </w:rPr>
        <w:t>l of education;</w:t>
      </w:r>
    </w:p>
    <w:p w14:paraId="70DC3489" w14:textId="45F4A2FF" w:rsidR="007442E2" w:rsidRPr="00E4759B" w:rsidRDefault="007442E2" w:rsidP="009A61AD">
      <w:pPr>
        <w:spacing w:after="120" w:line="240" w:lineRule="auto"/>
        <w:jc w:val="both"/>
        <w:rPr>
          <w:rFonts w:ascii="Arial" w:hAnsi="Arial" w:cs="Arial"/>
          <w:sz w:val="20"/>
          <w:szCs w:val="20"/>
        </w:rPr>
      </w:pPr>
      <w:r w:rsidRPr="00E4759B">
        <w:rPr>
          <w:rFonts w:ascii="Arial" w:hAnsi="Arial" w:cs="Arial"/>
          <w:sz w:val="20"/>
          <w:szCs w:val="20"/>
        </w:rPr>
        <w:t xml:space="preserve">- </w:t>
      </w:r>
      <w:r w:rsidR="00E507FC">
        <w:rPr>
          <w:rFonts w:ascii="Arial" w:hAnsi="Arial" w:cs="Arial"/>
          <w:sz w:val="20"/>
          <w:szCs w:val="20"/>
        </w:rPr>
        <w:t>R</w:t>
      </w:r>
      <w:r w:rsidRPr="00E4759B">
        <w:rPr>
          <w:rFonts w:ascii="Arial" w:hAnsi="Arial" w:cs="Arial"/>
          <w:sz w:val="20"/>
          <w:szCs w:val="20"/>
        </w:rPr>
        <w:t>eason for purchase;</w:t>
      </w:r>
    </w:p>
    <w:p w14:paraId="6BF23E5B" w14:textId="0C638A34"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sale;</w:t>
      </w:r>
    </w:p>
    <w:p w14:paraId="41D22DD1" w14:textId="7F419370"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Type of supplier;</w:t>
      </w:r>
    </w:p>
    <w:p w14:paraId="72AB5DD5" w14:textId="77777777"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Affiliation to an organization;</w:t>
      </w:r>
    </w:p>
    <w:p w14:paraId="12F07C4C" w14:textId="77777777" w:rsidR="007442E2" w:rsidRPr="00E507FC" w:rsidRDefault="007442E2" w:rsidP="009A61AD">
      <w:pPr>
        <w:spacing w:after="120" w:line="240" w:lineRule="auto"/>
        <w:jc w:val="both"/>
        <w:rPr>
          <w:rFonts w:ascii="Arial" w:hAnsi="Arial" w:cs="Arial"/>
          <w:sz w:val="20"/>
          <w:szCs w:val="20"/>
        </w:rPr>
      </w:pPr>
      <w:r w:rsidRPr="00E507FC">
        <w:rPr>
          <w:rFonts w:ascii="Arial" w:hAnsi="Arial" w:cs="Arial"/>
          <w:sz w:val="20"/>
          <w:szCs w:val="20"/>
        </w:rPr>
        <w:t>- After-sales delivery;</w:t>
      </w:r>
    </w:p>
    <w:p w14:paraId="769A5D83" w14:textId="702B23AC" w:rsidR="007442E2" w:rsidRPr="009A61AD" w:rsidRDefault="007442E2" w:rsidP="009A61AD">
      <w:pPr>
        <w:spacing w:after="120" w:line="240" w:lineRule="auto"/>
        <w:jc w:val="both"/>
        <w:rPr>
          <w:rFonts w:ascii="Arial" w:hAnsi="Arial" w:cs="Arial"/>
          <w:sz w:val="20"/>
          <w:szCs w:val="20"/>
          <w:highlight w:val="yellow"/>
        </w:rPr>
      </w:pPr>
      <w:r w:rsidRPr="00E507FC">
        <w:rPr>
          <w:rFonts w:ascii="Arial" w:hAnsi="Arial" w:cs="Arial"/>
          <w:sz w:val="20"/>
          <w:szCs w:val="20"/>
        </w:rPr>
        <w:t xml:space="preserve">- </w:t>
      </w:r>
      <w:r w:rsidR="00E507FC" w:rsidRPr="004A522B">
        <w:rPr>
          <w:rFonts w:ascii="Arial" w:hAnsi="Arial" w:cs="Arial"/>
          <w:sz w:val="20"/>
          <w:szCs w:val="20"/>
        </w:rPr>
        <w:t>Local</w:t>
      </w:r>
      <w:r w:rsidR="00E507FC">
        <w:rPr>
          <w:rFonts w:ascii="Arial" w:hAnsi="Arial" w:cs="Arial"/>
          <w:sz w:val="20"/>
          <w:szCs w:val="20"/>
        </w:rPr>
        <w:t xml:space="preserve"> of </w:t>
      </w:r>
      <w:r w:rsidR="00E507FC" w:rsidRPr="004A522B">
        <w:rPr>
          <w:rFonts w:ascii="Arial" w:hAnsi="Arial" w:cs="Arial"/>
          <w:sz w:val="20"/>
          <w:szCs w:val="20"/>
        </w:rPr>
        <w:t>Nature</w:t>
      </w:r>
      <w:r w:rsidR="00E507FC">
        <w:rPr>
          <w:rFonts w:ascii="Arial" w:hAnsi="Arial" w:cs="Arial"/>
          <w:sz w:val="20"/>
          <w:szCs w:val="20"/>
        </w:rPr>
        <w:t>;</w:t>
      </w:r>
    </w:p>
    <w:p w14:paraId="19C86561" w14:textId="2D00A57A" w:rsidR="007822BF" w:rsidRPr="00E507FC" w:rsidRDefault="007822BF"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CF4AAA" w:rsidRPr="00E507FC">
        <w:rPr>
          <w:rFonts w:ascii="Arial" w:hAnsi="Arial" w:cs="Arial"/>
          <w:sz w:val="20"/>
          <w:szCs w:val="20"/>
        </w:rPr>
        <w:t>Commercial Species</w:t>
      </w:r>
    </w:p>
    <w:p w14:paraId="3DDDB11E" w14:textId="2EA8076C" w:rsidR="007442E2" w:rsidRPr="009A61AD" w:rsidRDefault="007442E2" w:rsidP="009A61AD">
      <w:pPr>
        <w:spacing w:after="120" w:line="240" w:lineRule="auto"/>
        <w:jc w:val="both"/>
        <w:rPr>
          <w:rFonts w:ascii="Arial" w:hAnsi="Arial" w:cs="Arial"/>
          <w:sz w:val="20"/>
          <w:szCs w:val="20"/>
        </w:rPr>
      </w:pPr>
      <w:r w:rsidRPr="00E507FC">
        <w:rPr>
          <w:rFonts w:ascii="Arial" w:hAnsi="Arial" w:cs="Arial"/>
          <w:sz w:val="20"/>
          <w:szCs w:val="20"/>
        </w:rPr>
        <w:t xml:space="preserve">- </w:t>
      </w:r>
      <w:r w:rsidR="00E507FC">
        <w:rPr>
          <w:rFonts w:ascii="Arial" w:hAnsi="Arial" w:cs="Arial"/>
          <w:sz w:val="20"/>
          <w:szCs w:val="20"/>
        </w:rPr>
        <w:t>N</w:t>
      </w:r>
      <w:r w:rsidRPr="00E507FC">
        <w:rPr>
          <w:rFonts w:ascii="Arial" w:hAnsi="Arial" w:cs="Arial"/>
          <w:sz w:val="20"/>
          <w:szCs w:val="20"/>
        </w:rPr>
        <w:t>ature of the market.</w:t>
      </w:r>
    </w:p>
    <w:p w14:paraId="191564CF" w14:textId="344E60A0" w:rsidR="007442E2" w:rsidRPr="009A61AD" w:rsidRDefault="007442E2" w:rsidP="009A61AD">
      <w:pPr>
        <w:spacing w:after="120" w:line="240" w:lineRule="auto"/>
        <w:jc w:val="both"/>
        <w:rPr>
          <w:rFonts w:ascii="Arial" w:hAnsi="Arial" w:cs="Arial"/>
          <w:sz w:val="20"/>
          <w:szCs w:val="20"/>
        </w:rPr>
      </w:pPr>
      <w:r w:rsidRPr="009A61AD">
        <w:rPr>
          <w:rFonts w:ascii="Arial" w:hAnsi="Arial" w:cs="Arial"/>
          <w:sz w:val="20"/>
          <w:szCs w:val="20"/>
        </w:rPr>
        <w:t>The variables are subdivided into several modalities (2 to 7).</w:t>
      </w:r>
    </w:p>
    <w:p w14:paraId="5FFBE7A1"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The analyses were conducted using Stata software. The analyses allowed, through the application of multiple linear regression, to determine the influence of the studied variables on the sale of small ruminants. </w:t>
      </w:r>
    </w:p>
    <w:p w14:paraId="3EFA92EC" w14:textId="647E652A"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The results obtained were used for writing an econometric model. </w:t>
      </w:r>
    </w:p>
    <w:p w14:paraId="7EEABD84"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For the formulation of the model, George's formula (1897) was used: </w:t>
      </w:r>
    </w:p>
    <w:p w14:paraId="4915CDA1" w14:textId="77777777"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 xml:space="preserve">Y = β0 + β1X1 + β2X2 + </w:t>
      </w:r>
      <w:r w:rsidRPr="009A61AD">
        <w:rPr>
          <w:rFonts w:ascii="Cambria Math" w:hAnsi="Cambria Math" w:cs="Cambria Math"/>
          <w:sz w:val="20"/>
          <w:szCs w:val="20"/>
        </w:rPr>
        <w:t>⋯</w:t>
      </w:r>
      <w:r w:rsidRPr="009A61AD">
        <w:rPr>
          <w:rFonts w:ascii="Arial" w:hAnsi="Arial" w:cs="Arial"/>
          <w:sz w:val="20"/>
          <w:szCs w:val="20"/>
        </w:rPr>
        <w:t xml:space="preserve"> + β</w:t>
      </w:r>
      <w:proofErr w:type="spellStart"/>
      <w:r w:rsidRPr="009A61AD">
        <w:rPr>
          <w:rFonts w:ascii="Arial" w:hAnsi="Arial" w:cs="Arial"/>
          <w:sz w:val="20"/>
          <w:szCs w:val="20"/>
        </w:rPr>
        <w:t>kXk</w:t>
      </w:r>
      <w:proofErr w:type="spellEnd"/>
      <w:r w:rsidRPr="009A61AD">
        <w:rPr>
          <w:rFonts w:ascii="Arial" w:hAnsi="Arial" w:cs="Arial"/>
          <w:sz w:val="20"/>
          <w:szCs w:val="20"/>
        </w:rPr>
        <w:t xml:space="preserve"> + ε </w:t>
      </w:r>
    </w:p>
    <w:p w14:paraId="1A1EDE5B" w14:textId="0E7567A5" w:rsidR="00787911" w:rsidRPr="009A61AD" w:rsidRDefault="00787911" w:rsidP="009A61AD">
      <w:pPr>
        <w:spacing w:after="120" w:line="240" w:lineRule="auto"/>
        <w:jc w:val="both"/>
        <w:rPr>
          <w:rFonts w:ascii="Arial" w:hAnsi="Arial" w:cs="Arial"/>
          <w:sz w:val="20"/>
          <w:szCs w:val="20"/>
        </w:rPr>
      </w:pPr>
      <w:r w:rsidRPr="009A61AD">
        <w:rPr>
          <w:rFonts w:ascii="Arial" w:hAnsi="Arial" w:cs="Arial"/>
          <w:sz w:val="20"/>
          <w:szCs w:val="20"/>
        </w:rPr>
        <w:t>Considering the variables retained in the framework of the study, the model is written:</w:t>
      </w:r>
    </w:p>
    <w:p w14:paraId="36E14EDD"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SALES = β0 + β1Payment_Mode + β2Age_Category + β3Education_Level + β4Purchase_Reason + β5Gender + β6Ethnicity + β7Marital_Status + β8Market_Place + β9Organization_Affiliation + β10Delivery + β11Supplier_Nature + β12Price_Nature + β13Sales_Nature + </w:t>
      </w:r>
      <w:bookmarkStart w:id="50" w:name="_Hlk209080574"/>
      <w:r w:rsidRPr="009A61AD">
        <w:rPr>
          <w:rFonts w:ascii="Arial" w:hAnsi="Arial" w:cs="Arial"/>
          <w:sz w:val="20"/>
          <w:szCs w:val="20"/>
        </w:rPr>
        <w:t>β14Commercial_Species</w:t>
      </w:r>
      <w:bookmarkEnd w:id="50"/>
      <w:r w:rsidRPr="009A61AD">
        <w:rPr>
          <w:rFonts w:ascii="Arial" w:hAnsi="Arial" w:cs="Arial"/>
          <w:sz w:val="20"/>
          <w:szCs w:val="20"/>
        </w:rPr>
        <w:t xml:space="preserve"> + β15Local_Nature + β16Market_Nature + </w:t>
      </w:r>
      <w:r w:rsidRPr="009A61AD">
        <w:rPr>
          <w:rFonts w:ascii="Cambria Math" w:hAnsi="Cambria Math" w:cs="Cambria Math"/>
          <w:sz w:val="20"/>
          <w:szCs w:val="20"/>
        </w:rPr>
        <w:t>𝜺</w:t>
      </w:r>
      <w:r w:rsidRPr="009A61AD">
        <w:rPr>
          <w:rFonts w:ascii="Arial" w:hAnsi="Arial" w:cs="Arial"/>
          <w:sz w:val="20"/>
          <w:szCs w:val="20"/>
        </w:rPr>
        <w:t xml:space="preserve">. </w:t>
      </w:r>
    </w:p>
    <w:p w14:paraId="19EF3188" w14:textId="6CF6106E"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In this model, different variables are involved:</w:t>
      </w:r>
    </w:p>
    <w:p w14:paraId="07009AF9"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 SALE: the explained or dependent </w:t>
      </w:r>
      <w:bookmarkStart w:id="51" w:name="_Hlk209039128"/>
      <w:r w:rsidRPr="009A61AD">
        <w:rPr>
          <w:rFonts w:ascii="Arial" w:hAnsi="Arial" w:cs="Arial"/>
          <w:sz w:val="20"/>
          <w:szCs w:val="20"/>
        </w:rPr>
        <w:t>variable</w:t>
      </w:r>
    </w:p>
    <w:bookmarkEnd w:id="51"/>
    <w:p w14:paraId="3EAB3280" w14:textId="6F1D6D25"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w:t>
      </w:r>
      <w:ins w:id="52" w:author="SD SERVICES INFO" w:date="2025-10-23T17:26:00Z">
        <w:r w:rsidR="009F5145">
          <w:rPr>
            <w:rFonts w:ascii="Arial" w:hAnsi="Arial" w:cs="Arial"/>
            <w:sz w:val="20"/>
            <w:szCs w:val="20"/>
          </w:rPr>
          <w:t xml:space="preserve"> </w:t>
        </w:r>
      </w:ins>
      <w:proofErr w:type="spellStart"/>
      <w:r w:rsidR="00D96E70" w:rsidRPr="009A61AD">
        <w:rPr>
          <w:rFonts w:ascii="Arial" w:hAnsi="Arial" w:cs="Arial"/>
          <w:sz w:val="20"/>
          <w:szCs w:val="20"/>
        </w:rPr>
        <w:t>Payment_Mode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Age_Category</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Education_Level</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Purchase_Reason</w:t>
      </w:r>
      <w:proofErr w:type="spellEnd"/>
      <w:r w:rsidR="00D96E70" w:rsidRPr="009A61AD">
        <w:rPr>
          <w:rFonts w:ascii="Arial" w:hAnsi="Arial" w:cs="Arial"/>
          <w:sz w:val="20"/>
          <w:szCs w:val="20"/>
        </w:rPr>
        <w:t xml:space="preserve">, Gender, Ethnicity, </w:t>
      </w:r>
      <w:proofErr w:type="spellStart"/>
      <w:r w:rsidR="00D96E70" w:rsidRPr="009A61AD">
        <w:rPr>
          <w:rFonts w:ascii="Arial" w:hAnsi="Arial" w:cs="Arial"/>
          <w:sz w:val="20"/>
          <w:szCs w:val="20"/>
        </w:rPr>
        <w:t>Marital_Status</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Market_Place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Organization_Affiliation</w:t>
      </w:r>
      <w:proofErr w:type="spellEnd"/>
      <w:r w:rsidR="00D96E70" w:rsidRPr="009A61AD">
        <w:rPr>
          <w:rFonts w:ascii="Arial" w:hAnsi="Arial" w:cs="Arial"/>
          <w:sz w:val="20"/>
          <w:szCs w:val="20"/>
        </w:rPr>
        <w:t xml:space="preserve">, Delivery, </w:t>
      </w:r>
      <w:proofErr w:type="spellStart"/>
      <w:r w:rsidR="00D96E70" w:rsidRPr="009A61AD">
        <w:rPr>
          <w:rFonts w:ascii="Arial" w:hAnsi="Arial" w:cs="Arial"/>
          <w:sz w:val="20"/>
          <w:szCs w:val="20"/>
        </w:rPr>
        <w:t>Supplier_Nature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Price_Nature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Sale_Nature</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Commercial_Species</w:t>
      </w:r>
      <w:proofErr w:type="spellEnd"/>
      <w:r w:rsidR="00D96E70" w:rsidRPr="009A61AD">
        <w:rPr>
          <w:rFonts w:ascii="Arial" w:hAnsi="Arial" w:cs="Arial"/>
          <w:sz w:val="20"/>
          <w:szCs w:val="20"/>
        </w:rPr>
        <w:t xml:space="preserve">, </w:t>
      </w:r>
      <w:proofErr w:type="spellStart"/>
      <w:r w:rsidR="00D96E70" w:rsidRPr="009A61AD">
        <w:rPr>
          <w:rFonts w:ascii="Arial" w:hAnsi="Arial" w:cs="Arial"/>
          <w:sz w:val="20"/>
          <w:szCs w:val="20"/>
        </w:rPr>
        <w:t>Local_Nature</w:t>
      </w:r>
      <w:proofErr w:type="spellEnd"/>
      <w:r w:rsidR="00D96E70" w:rsidRPr="009A61AD">
        <w:rPr>
          <w:rFonts w:ascii="Arial" w:hAnsi="Arial" w:cs="Arial"/>
          <w:sz w:val="20"/>
          <w:szCs w:val="20"/>
        </w:rPr>
        <w:t xml:space="preserve"> and </w:t>
      </w:r>
      <w:proofErr w:type="spellStart"/>
      <w:r w:rsidR="00D96E70" w:rsidRPr="009A61AD">
        <w:rPr>
          <w:rFonts w:ascii="Arial" w:hAnsi="Arial" w:cs="Arial"/>
          <w:sz w:val="20"/>
          <w:szCs w:val="20"/>
        </w:rPr>
        <w:t>Market_Nature</w:t>
      </w:r>
      <w:proofErr w:type="spellEnd"/>
      <w:r w:rsidRPr="009A61AD">
        <w:rPr>
          <w:rFonts w:ascii="Arial" w:hAnsi="Arial" w:cs="Arial"/>
          <w:sz w:val="20"/>
          <w:szCs w:val="20"/>
        </w:rPr>
        <w:t>:</w:t>
      </w:r>
      <w:r w:rsidR="00C54E28" w:rsidRPr="009A61AD">
        <w:rPr>
          <w:rFonts w:ascii="Arial" w:hAnsi="Arial" w:cs="Arial"/>
          <w:sz w:val="20"/>
          <w:szCs w:val="20"/>
        </w:rPr>
        <w:t xml:space="preserve"> explanatory or independent variables</w:t>
      </w:r>
    </w:p>
    <w:p w14:paraId="1A1669C0" w14:textId="77777777"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xml:space="preserve">- β0 · · </w:t>
      </w:r>
      <w:proofErr w:type="gramStart"/>
      <w:r w:rsidRPr="009A61AD">
        <w:rPr>
          <w:rFonts w:ascii="Arial" w:hAnsi="Arial" w:cs="Arial"/>
          <w:sz w:val="20"/>
          <w:szCs w:val="20"/>
        </w:rPr>
        <w:t>· ,</w:t>
      </w:r>
      <w:proofErr w:type="gramEnd"/>
      <w:r w:rsidRPr="009A61AD">
        <w:rPr>
          <w:rFonts w:ascii="Arial" w:hAnsi="Arial" w:cs="Arial"/>
          <w:sz w:val="20"/>
          <w:szCs w:val="20"/>
        </w:rPr>
        <w:t xml:space="preserve"> β16: the parameters to be estimated</w:t>
      </w:r>
    </w:p>
    <w:p w14:paraId="265A4B0D" w14:textId="77777777" w:rsidR="00C54E28"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 ε is the error term.</w:t>
      </w:r>
    </w:p>
    <w:p w14:paraId="5CFAC107" w14:textId="2BDF089D" w:rsidR="007E02AC" w:rsidRPr="009A61AD" w:rsidRDefault="007E02AC" w:rsidP="009A61AD">
      <w:pPr>
        <w:spacing w:after="120" w:line="240" w:lineRule="auto"/>
        <w:jc w:val="both"/>
        <w:rPr>
          <w:rFonts w:ascii="Arial" w:hAnsi="Arial" w:cs="Arial"/>
          <w:sz w:val="20"/>
          <w:szCs w:val="20"/>
        </w:rPr>
      </w:pPr>
      <w:r w:rsidRPr="009A61AD">
        <w:rPr>
          <w:rFonts w:ascii="Arial" w:hAnsi="Arial" w:cs="Arial"/>
          <w:sz w:val="20"/>
          <w:szCs w:val="20"/>
        </w:rPr>
        <w:t>Considering only the significant variables (ethnicity, organization affiliation, purchase reason, marital status, market place, and payment mode), the simplified model is written as:</w:t>
      </w:r>
    </w:p>
    <w:p w14:paraId="01C5579A"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SALES = β0 + β1Ethnicity + β2Purchase_Reason + β3Marital_Status + β4Organization_Affiliation + β5Market_Place + β6Payment_Method + ε.</w:t>
      </w:r>
    </w:p>
    <w:p w14:paraId="45A19199"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Ultimately, the variables retained for the model are:</w:t>
      </w:r>
    </w:p>
    <w:p w14:paraId="68B63297"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SALES: the explained or dependent variable</w:t>
      </w:r>
    </w:p>
    <w:p w14:paraId="48CF70C4" w14:textId="77777777"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xml:space="preserve">- </w:t>
      </w:r>
      <w:proofErr w:type="spellStart"/>
      <w:r w:rsidRPr="009A61AD">
        <w:rPr>
          <w:rFonts w:ascii="Arial" w:hAnsi="Arial" w:cs="Arial"/>
          <w:sz w:val="20"/>
          <w:szCs w:val="20"/>
        </w:rPr>
        <w:t>Purchase_Reason</w:t>
      </w:r>
      <w:proofErr w:type="spellEnd"/>
      <w:r w:rsidRPr="009A61AD">
        <w:rPr>
          <w:rFonts w:ascii="Arial" w:hAnsi="Arial" w:cs="Arial"/>
          <w:sz w:val="20"/>
          <w:szCs w:val="20"/>
        </w:rPr>
        <w:t xml:space="preserve">, Ethnicity, </w:t>
      </w:r>
      <w:proofErr w:type="spellStart"/>
      <w:r w:rsidRPr="009A61AD">
        <w:rPr>
          <w:rFonts w:ascii="Arial" w:hAnsi="Arial" w:cs="Arial"/>
          <w:sz w:val="20"/>
          <w:szCs w:val="20"/>
        </w:rPr>
        <w:t>Marital_Status</w:t>
      </w:r>
      <w:proofErr w:type="spellEnd"/>
      <w:r w:rsidRPr="009A61AD">
        <w:rPr>
          <w:rFonts w:ascii="Arial" w:hAnsi="Arial" w:cs="Arial"/>
          <w:sz w:val="20"/>
          <w:szCs w:val="20"/>
        </w:rPr>
        <w:t xml:space="preserve">, </w:t>
      </w:r>
      <w:proofErr w:type="spellStart"/>
      <w:r w:rsidRPr="009A61AD">
        <w:rPr>
          <w:rFonts w:ascii="Arial" w:hAnsi="Arial" w:cs="Arial"/>
          <w:sz w:val="20"/>
          <w:szCs w:val="20"/>
        </w:rPr>
        <w:t>Organization_affiliation</w:t>
      </w:r>
      <w:proofErr w:type="spellEnd"/>
      <w:r w:rsidRPr="009A61AD">
        <w:rPr>
          <w:rFonts w:ascii="Arial" w:hAnsi="Arial" w:cs="Arial"/>
          <w:sz w:val="20"/>
          <w:szCs w:val="20"/>
        </w:rPr>
        <w:t xml:space="preserve">, </w:t>
      </w:r>
      <w:proofErr w:type="spellStart"/>
      <w:r w:rsidRPr="009A61AD">
        <w:rPr>
          <w:rFonts w:ascii="Arial" w:hAnsi="Arial" w:cs="Arial"/>
          <w:sz w:val="20"/>
          <w:szCs w:val="20"/>
        </w:rPr>
        <w:t>Market_place</w:t>
      </w:r>
      <w:proofErr w:type="spellEnd"/>
      <w:r w:rsidRPr="009A61AD">
        <w:rPr>
          <w:rFonts w:ascii="Arial" w:hAnsi="Arial" w:cs="Arial"/>
          <w:sz w:val="20"/>
          <w:szCs w:val="20"/>
        </w:rPr>
        <w:t xml:space="preserve">, and </w:t>
      </w:r>
      <w:proofErr w:type="spellStart"/>
      <w:r w:rsidRPr="009A61AD">
        <w:rPr>
          <w:rFonts w:ascii="Arial" w:hAnsi="Arial" w:cs="Arial"/>
          <w:sz w:val="20"/>
          <w:szCs w:val="20"/>
        </w:rPr>
        <w:t>Payment_method</w:t>
      </w:r>
      <w:proofErr w:type="spellEnd"/>
      <w:r w:rsidRPr="009A61AD">
        <w:rPr>
          <w:rFonts w:ascii="Arial" w:hAnsi="Arial" w:cs="Arial"/>
          <w:sz w:val="20"/>
          <w:szCs w:val="20"/>
        </w:rPr>
        <w:t xml:space="preserve">: </w:t>
      </w:r>
      <w:bookmarkStart w:id="53" w:name="_Hlk209039324"/>
      <w:r w:rsidRPr="009A61AD">
        <w:rPr>
          <w:rFonts w:ascii="Arial" w:hAnsi="Arial" w:cs="Arial"/>
          <w:sz w:val="20"/>
          <w:szCs w:val="20"/>
        </w:rPr>
        <w:t>explanatory or independent variables</w:t>
      </w:r>
      <w:bookmarkEnd w:id="53"/>
    </w:p>
    <w:p w14:paraId="101584EC" w14:textId="30BFCAAF"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t>- β0, ..., β6: the parameters to be estimated- ε is the error term.</w:t>
      </w:r>
    </w:p>
    <w:p w14:paraId="31DD981E" w14:textId="19888706" w:rsidR="00C54E28" w:rsidRPr="009A61AD" w:rsidRDefault="00C54E28" w:rsidP="009A61AD">
      <w:pPr>
        <w:spacing w:after="120" w:line="240" w:lineRule="auto"/>
        <w:jc w:val="both"/>
        <w:rPr>
          <w:rFonts w:ascii="Arial" w:hAnsi="Arial" w:cs="Arial"/>
          <w:sz w:val="20"/>
          <w:szCs w:val="20"/>
        </w:rPr>
      </w:pPr>
      <w:r w:rsidRPr="009A61AD">
        <w:rPr>
          <w:rFonts w:ascii="Arial" w:hAnsi="Arial" w:cs="Arial"/>
          <w:sz w:val="20"/>
          <w:szCs w:val="20"/>
        </w:rPr>
        <w:lastRenderedPageBreak/>
        <w:t>The analysis of the coefficients of the explanatory variables is done based on the so-called reference modality. For each variable, the reference modality corresponds to the modality that does not appear in the coefficient table of the explanatory variables. The analysis involves performing a regression of</w:t>
      </w:r>
      <w:del w:id="54" w:author="SD SERVICES INFO" w:date="2025-10-23T17:31:00Z">
        <w:r w:rsidRPr="009A61AD" w:rsidDel="009F5145">
          <w:rPr>
            <w:rFonts w:ascii="Arial" w:hAnsi="Arial" w:cs="Arial"/>
            <w:sz w:val="20"/>
            <w:szCs w:val="20"/>
          </w:rPr>
          <w:delText xml:space="preserve"> the</w:delText>
        </w:r>
      </w:del>
      <w:r w:rsidRPr="009A61AD">
        <w:rPr>
          <w:rFonts w:ascii="Arial" w:hAnsi="Arial" w:cs="Arial"/>
          <w:sz w:val="20"/>
          <w:szCs w:val="20"/>
        </w:rPr>
        <w:t xml:space="preserve"> qualitative variables on a quantitative </w:t>
      </w:r>
      <w:del w:id="55" w:author="SD SERVICES INFO" w:date="2025-10-23T17:30:00Z">
        <w:r w:rsidRPr="009A61AD" w:rsidDel="009F5145">
          <w:rPr>
            <w:rFonts w:ascii="Arial" w:hAnsi="Arial" w:cs="Arial"/>
            <w:sz w:val="20"/>
            <w:szCs w:val="20"/>
          </w:rPr>
          <w:delText xml:space="preserve">variable </w:delText>
        </w:r>
      </w:del>
      <w:ins w:id="56" w:author="SD SERVICES INFO" w:date="2025-10-23T17:30:00Z">
        <w:r w:rsidR="009F5145">
          <w:rPr>
            <w:rFonts w:ascii="Arial" w:hAnsi="Arial" w:cs="Arial"/>
            <w:sz w:val="20"/>
            <w:szCs w:val="20"/>
          </w:rPr>
          <w:t xml:space="preserve">one </w:t>
        </w:r>
      </w:ins>
      <w:r w:rsidRPr="009A61AD">
        <w:rPr>
          <w:rFonts w:ascii="Arial" w:hAnsi="Arial" w:cs="Arial"/>
          <w:sz w:val="20"/>
          <w:szCs w:val="20"/>
        </w:rPr>
        <w:t xml:space="preserve">(sales). To do </w:t>
      </w:r>
      <w:del w:id="57" w:author="SD SERVICES INFO" w:date="2025-10-23T17:31:00Z">
        <w:r w:rsidRPr="009A61AD" w:rsidDel="009F5145">
          <w:rPr>
            <w:rFonts w:ascii="Arial" w:hAnsi="Arial" w:cs="Arial"/>
            <w:sz w:val="20"/>
            <w:szCs w:val="20"/>
          </w:rPr>
          <w:delText>this</w:delText>
        </w:r>
      </w:del>
      <w:ins w:id="58" w:author="SD SERVICES INFO" w:date="2025-10-23T17:31:00Z">
        <w:r w:rsidR="009F5145">
          <w:rPr>
            <w:rFonts w:ascii="Arial" w:hAnsi="Arial" w:cs="Arial"/>
            <w:sz w:val="20"/>
            <w:szCs w:val="20"/>
          </w:rPr>
          <w:t>so</w:t>
        </w:r>
      </w:ins>
      <w:r w:rsidRPr="009A61AD">
        <w:rPr>
          <w:rFonts w:ascii="Arial" w:hAnsi="Arial" w:cs="Arial"/>
          <w:sz w:val="20"/>
          <w:szCs w:val="20"/>
        </w:rPr>
        <w:t xml:space="preserve">, the study </w:t>
      </w:r>
      <w:del w:id="59" w:author="SD SERVICES INFO" w:date="2025-10-23T17:32:00Z">
        <w:r w:rsidRPr="009A61AD" w:rsidDel="009F5145">
          <w:rPr>
            <w:rFonts w:ascii="Arial" w:hAnsi="Arial" w:cs="Arial"/>
            <w:sz w:val="20"/>
            <w:szCs w:val="20"/>
          </w:rPr>
          <w:delText>had to resort</w:delText>
        </w:r>
      </w:del>
      <w:ins w:id="60" w:author="SD SERVICES INFO" w:date="2025-10-23T17:32:00Z">
        <w:r w:rsidR="009F5145">
          <w:rPr>
            <w:rFonts w:ascii="Arial" w:hAnsi="Arial" w:cs="Arial"/>
            <w:sz w:val="20"/>
            <w:szCs w:val="20"/>
          </w:rPr>
          <w:t xml:space="preserve">used </w:t>
        </w:r>
      </w:ins>
      <w:del w:id="61" w:author="SD SERVICES INFO" w:date="2025-10-23T17:32:00Z">
        <w:r w:rsidRPr="009A61AD" w:rsidDel="009F5145">
          <w:rPr>
            <w:rFonts w:ascii="Arial" w:hAnsi="Arial" w:cs="Arial"/>
            <w:sz w:val="20"/>
            <w:szCs w:val="20"/>
          </w:rPr>
          <w:delText xml:space="preserve"> </w:delText>
        </w:r>
      </w:del>
      <w:r w:rsidRPr="009A61AD">
        <w:rPr>
          <w:rFonts w:ascii="Arial" w:hAnsi="Arial" w:cs="Arial"/>
          <w:sz w:val="20"/>
          <w:szCs w:val="20"/>
        </w:rPr>
        <w:t>to the linear model with categorization</w:t>
      </w:r>
      <w:del w:id="62" w:author="SD SERVICES INFO" w:date="2025-10-23T17:33:00Z">
        <w:r w:rsidRPr="009A61AD" w:rsidDel="009F5145">
          <w:rPr>
            <w:rFonts w:ascii="Arial" w:hAnsi="Arial" w:cs="Arial"/>
            <w:sz w:val="20"/>
            <w:szCs w:val="20"/>
          </w:rPr>
          <w:delText xml:space="preserve">. Thus, linear regression </w:delText>
        </w:r>
      </w:del>
      <w:ins w:id="63" w:author="SD SERVICES INFO" w:date="2025-10-23T17:33:00Z">
        <w:r w:rsidR="009F5145">
          <w:rPr>
            <w:rFonts w:ascii="Arial" w:hAnsi="Arial" w:cs="Arial"/>
            <w:sz w:val="20"/>
            <w:szCs w:val="20"/>
          </w:rPr>
          <w:t xml:space="preserve"> </w:t>
        </w:r>
      </w:ins>
      <w:r w:rsidRPr="009A61AD">
        <w:rPr>
          <w:rFonts w:ascii="Arial" w:hAnsi="Arial" w:cs="Arial"/>
          <w:sz w:val="20"/>
          <w:szCs w:val="20"/>
        </w:rPr>
        <w:t>based on the least squares method (LSM)</w:t>
      </w:r>
      <w:del w:id="64" w:author="SD SERVICES INFO" w:date="2025-10-23T17:33:00Z">
        <w:r w:rsidRPr="009A61AD" w:rsidDel="009F5145">
          <w:rPr>
            <w:rFonts w:ascii="Arial" w:hAnsi="Arial" w:cs="Arial"/>
            <w:sz w:val="20"/>
            <w:szCs w:val="20"/>
          </w:rPr>
          <w:delText xml:space="preserve"> was used</w:delText>
        </w:r>
      </w:del>
      <w:r w:rsidRPr="009A61AD">
        <w:rPr>
          <w:rFonts w:ascii="Arial" w:hAnsi="Arial" w:cs="Arial"/>
          <w:sz w:val="20"/>
          <w:szCs w:val="20"/>
        </w:rPr>
        <w:t>.</w:t>
      </w:r>
    </w:p>
    <w:p w14:paraId="1438A3A7" w14:textId="06784E8C" w:rsidR="00C54E28" w:rsidRPr="00E04405" w:rsidRDefault="00E35BD6" w:rsidP="00E35BD6">
      <w:pPr>
        <w:spacing w:after="120" w:line="240" w:lineRule="auto"/>
        <w:jc w:val="both"/>
        <w:rPr>
          <w:rFonts w:ascii="Arial" w:hAnsi="Arial" w:cs="Arial"/>
          <w:b/>
          <w:bCs/>
        </w:rPr>
      </w:pPr>
      <w:r>
        <w:rPr>
          <w:rFonts w:ascii="Arial" w:hAnsi="Arial" w:cs="Arial"/>
          <w:b/>
          <w:bCs/>
        </w:rPr>
        <w:t xml:space="preserve">3. </w:t>
      </w:r>
      <w:r w:rsidR="00E04405" w:rsidRPr="00E04405">
        <w:rPr>
          <w:rFonts w:ascii="Arial" w:hAnsi="Arial" w:cs="Arial"/>
          <w:b/>
          <w:bCs/>
        </w:rPr>
        <w:t>RESULTS</w:t>
      </w:r>
      <w:r w:rsidRPr="00E35BD6">
        <w:rPr>
          <w:rFonts w:ascii="Arial" w:hAnsi="Arial" w:cs="Arial"/>
          <w:b/>
          <w:bCs/>
        </w:rPr>
        <w:t xml:space="preserve"> </w:t>
      </w:r>
      <w:r>
        <w:rPr>
          <w:rFonts w:ascii="Arial" w:hAnsi="Arial" w:cs="Arial"/>
          <w:b/>
          <w:bCs/>
        </w:rPr>
        <w:t xml:space="preserve">AND </w:t>
      </w:r>
      <w:r w:rsidRPr="00E04405">
        <w:rPr>
          <w:rFonts w:ascii="Arial" w:hAnsi="Arial" w:cs="Arial"/>
          <w:b/>
          <w:bCs/>
        </w:rPr>
        <w:t xml:space="preserve">DISCUSSION </w:t>
      </w:r>
    </w:p>
    <w:p w14:paraId="10074AD6" w14:textId="2D6FF7E9" w:rsidR="00C54E28" w:rsidRDefault="00C54E28" w:rsidP="00877C46">
      <w:pPr>
        <w:spacing w:after="120" w:line="480" w:lineRule="auto"/>
        <w:jc w:val="both"/>
        <w:rPr>
          <w:ins w:id="65" w:author="SD SERVICES INFO" w:date="2025-10-23T17:35:00Z"/>
          <w:rFonts w:ascii="Arial" w:hAnsi="Arial" w:cs="Arial"/>
          <w:sz w:val="20"/>
          <w:szCs w:val="20"/>
        </w:rPr>
      </w:pPr>
      <w:r w:rsidRPr="00E04405">
        <w:rPr>
          <w:rFonts w:ascii="Arial" w:hAnsi="Arial" w:cs="Arial"/>
          <w:b/>
          <w:bCs/>
          <w:sz w:val="20"/>
          <w:szCs w:val="20"/>
        </w:rPr>
        <w:t>Table 1</w:t>
      </w:r>
      <w:r w:rsidRPr="00E04405">
        <w:rPr>
          <w:rFonts w:ascii="Arial" w:hAnsi="Arial" w:cs="Arial"/>
          <w:sz w:val="20"/>
          <w:szCs w:val="20"/>
        </w:rPr>
        <w:t xml:space="preserve">: </w:t>
      </w:r>
      <w:ins w:id="66" w:author="SD SERVICES INFO" w:date="2025-10-23T17:35:00Z">
        <w:r w:rsidR="00CD004F">
          <w:rPr>
            <w:rFonts w:ascii="Arial" w:hAnsi="Arial" w:cs="Arial"/>
            <w:sz w:val="20"/>
            <w:szCs w:val="20"/>
          </w:rPr>
          <w:t xml:space="preserve"> </w:t>
        </w:r>
      </w:ins>
      <w:ins w:id="67" w:author="SD SERVICES INFO" w:date="2025-10-23T17:36:00Z">
        <w:r w:rsidR="00CD004F">
          <w:rPr>
            <w:rFonts w:ascii="Arial" w:hAnsi="Arial" w:cs="Arial"/>
            <w:sz w:val="20"/>
            <w:szCs w:val="20"/>
          </w:rPr>
          <w:t>Correlation m</w:t>
        </w:r>
      </w:ins>
      <w:ins w:id="68" w:author="SD SERVICES INFO" w:date="2025-10-23T17:35:00Z">
        <w:r w:rsidR="00CD004F">
          <w:rPr>
            <w:rFonts w:ascii="Arial" w:hAnsi="Arial" w:cs="Arial"/>
            <w:sz w:val="20"/>
            <w:szCs w:val="20"/>
          </w:rPr>
          <w:t xml:space="preserve">atrix </w:t>
        </w:r>
      </w:ins>
      <w:ins w:id="69" w:author="SD SERVICES INFO" w:date="2025-10-23T17:36:00Z">
        <w:r w:rsidR="00CD004F">
          <w:rPr>
            <w:rFonts w:ascii="Arial" w:hAnsi="Arial" w:cs="Arial"/>
            <w:sz w:val="20"/>
            <w:szCs w:val="20"/>
          </w:rPr>
          <w:t>of variables investigated</w:t>
        </w:r>
      </w:ins>
      <w:del w:id="70" w:author="SD SERVICES INFO" w:date="2025-10-23T17:36:00Z">
        <w:r w:rsidRPr="00E04405" w:rsidDel="00CD004F">
          <w:rPr>
            <w:rFonts w:ascii="Arial" w:hAnsi="Arial" w:cs="Arial"/>
            <w:sz w:val="20"/>
            <w:szCs w:val="20"/>
          </w:rPr>
          <w:delText>Descriptive Statistics</w:delText>
        </w:r>
      </w:del>
      <w:ins w:id="71" w:author="SD SERVICES INFO" w:date="2025-10-23T17:36:00Z">
        <w:r w:rsidR="00CD004F">
          <w:rPr>
            <w:rFonts w:ascii="Arial" w:hAnsi="Arial" w:cs="Arial"/>
            <w:sz w:val="20"/>
            <w:szCs w:val="20"/>
          </w:rPr>
          <w:t>.</w:t>
        </w:r>
      </w:ins>
    </w:p>
    <w:p w14:paraId="411229CD" w14:textId="41A0A5A7" w:rsidR="00CD004F" w:rsidRDefault="00CD004F" w:rsidP="00877C46">
      <w:pPr>
        <w:spacing w:after="120" w:line="480" w:lineRule="auto"/>
        <w:jc w:val="both"/>
        <w:rPr>
          <w:ins w:id="72" w:author="SD SERVICES INFO" w:date="2025-10-23T17:42:00Z"/>
          <w:rFonts w:ascii="Arial" w:hAnsi="Arial" w:cs="Arial"/>
          <w:b/>
          <w:bCs/>
          <w:color w:val="3C51B4"/>
          <w:sz w:val="20"/>
          <w:szCs w:val="20"/>
          <w:shd w:val="clear" w:color="auto" w:fill="F0F3FF"/>
        </w:rPr>
      </w:pPr>
      <w:ins w:id="73" w:author="SD SERVICES INFO" w:date="2025-10-23T17:41:00Z">
        <w:r>
          <w:rPr>
            <w:rFonts w:ascii="Arial" w:hAnsi="Arial" w:cs="Arial"/>
            <w:b/>
            <w:bCs/>
            <w:color w:val="3C51B4"/>
            <w:sz w:val="20"/>
            <w:szCs w:val="20"/>
            <w:shd w:val="clear" w:color="auto" w:fill="F0F3FF"/>
          </w:rPr>
          <w:t xml:space="preserve">A graph of the </w:t>
        </w:r>
      </w:ins>
      <w:ins w:id="74" w:author="SD SERVICES INFO" w:date="2025-10-23T17:39:00Z">
        <w:r>
          <w:rPr>
            <w:rFonts w:ascii="Arial" w:hAnsi="Arial" w:cs="Arial"/>
            <w:b/>
            <w:bCs/>
            <w:color w:val="3C51B4"/>
            <w:sz w:val="20"/>
            <w:szCs w:val="20"/>
            <w:shd w:val="clear" w:color="auto" w:fill="F0F3FF"/>
          </w:rPr>
          <w:t>pr</w:t>
        </w:r>
      </w:ins>
      <w:ins w:id="75" w:author="SD SERVICES INFO" w:date="2025-10-23T17:40:00Z">
        <w:r>
          <w:rPr>
            <w:rFonts w:ascii="Arial" w:hAnsi="Arial" w:cs="Arial"/>
            <w:b/>
            <w:bCs/>
            <w:color w:val="3C51B4"/>
            <w:sz w:val="20"/>
            <w:szCs w:val="20"/>
            <w:shd w:val="clear" w:color="auto" w:fill="F0F3FF"/>
          </w:rPr>
          <w:t xml:space="preserve">incipal component analysis </w:t>
        </w:r>
        <w:proofErr w:type="gramStart"/>
        <w:r>
          <w:rPr>
            <w:rFonts w:ascii="Arial" w:hAnsi="Arial" w:cs="Arial"/>
            <w:b/>
            <w:bCs/>
            <w:color w:val="3C51B4"/>
            <w:sz w:val="20"/>
            <w:szCs w:val="20"/>
            <w:shd w:val="clear" w:color="auto" w:fill="F0F3FF"/>
          </w:rPr>
          <w:t>must be used</w:t>
        </w:r>
      </w:ins>
      <w:proofErr w:type="gramEnd"/>
      <w:ins w:id="76" w:author="SD SERVICES INFO" w:date="2025-10-23T17:42:00Z">
        <w:r>
          <w:rPr>
            <w:rFonts w:ascii="Arial" w:hAnsi="Arial" w:cs="Arial"/>
            <w:b/>
            <w:bCs/>
            <w:color w:val="3C51B4"/>
            <w:sz w:val="20"/>
            <w:szCs w:val="20"/>
            <w:shd w:val="clear" w:color="auto" w:fill="F0F3FF"/>
          </w:rPr>
          <w:t xml:space="preserve">. </w:t>
        </w:r>
      </w:ins>
    </w:p>
    <w:p w14:paraId="4AFFD9E6" w14:textId="3CB5B408" w:rsidR="00CD004F" w:rsidRPr="00E04405" w:rsidRDefault="00CD004F" w:rsidP="00877C46">
      <w:pPr>
        <w:spacing w:after="120" w:line="480" w:lineRule="auto"/>
        <w:jc w:val="both"/>
        <w:rPr>
          <w:rFonts w:ascii="Arial" w:hAnsi="Arial" w:cs="Arial"/>
          <w:b/>
          <w:bCs/>
          <w:color w:val="3C51B4"/>
          <w:sz w:val="20"/>
          <w:szCs w:val="20"/>
          <w:shd w:val="clear" w:color="auto" w:fill="F0F3FF"/>
        </w:rPr>
      </w:pPr>
      <w:ins w:id="77" w:author="SD SERVICES INFO" w:date="2025-10-23T17:42:00Z">
        <w:r>
          <w:rPr>
            <w:rFonts w:ascii="Arial" w:hAnsi="Arial" w:cs="Arial"/>
            <w:b/>
            <w:bCs/>
            <w:color w:val="3C51B4"/>
            <w:sz w:val="20"/>
            <w:szCs w:val="20"/>
            <w:shd w:val="clear" w:color="auto" w:fill="F0F3FF"/>
          </w:rPr>
          <w:t>This will</w:t>
        </w:r>
      </w:ins>
      <w:ins w:id="78" w:author="SD SERVICES INFO" w:date="2025-10-23T17:43:00Z">
        <w:r>
          <w:rPr>
            <w:rFonts w:ascii="Arial" w:hAnsi="Arial" w:cs="Arial"/>
            <w:b/>
            <w:bCs/>
            <w:color w:val="3C51B4"/>
            <w:sz w:val="20"/>
            <w:szCs w:val="20"/>
            <w:shd w:val="clear" w:color="auto" w:fill="F0F3FF"/>
          </w:rPr>
          <w:t xml:space="preserve"> prevent so many tables.</w:t>
        </w:r>
      </w:ins>
    </w:p>
    <w:tbl>
      <w:tblPr>
        <w:tblStyle w:val="Tableausimple2"/>
        <w:tblW w:w="5000" w:type="pct"/>
        <w:tblLook w:val="04A0" w:firstRow="1" w:lastRow="0" w:firstColumn="1" w:lastColumn="0" w:noHBand="0" w:noVBand="1"/>
      </w:tblPr>
      <w:tblGrid>
        <w:gridCol w:w="2830"/>
        <w:gridCol w:w="2239"/>
        <w:gridCol w:w="1552"/>
        <w:gridCol w:w="2739"/>
      </w:tblGrid>
      <w:tr w:rsidR="00C61A19" w:rsidRPr="00E04405" w:rsidDel="00CD004F" w14:paraId="4A285FB1" w14:textId="561CB8EF" w:rsidTr="00D72C23">
        <w:trPr>
          <w:cnfStyle w:val="100000000000" w:firstRow="1" w:lastRow="0" w:firstColumn="0" w:lastColumn="0" w:oddVBand="0" w:evenVBand="0" w:oddHBand="0" w:evenHBand="0" w:firstRowFirstColumn="0" w:firstRowLastColumn="0" w:lastRowFirstColumn="0" w:lastRowLastColumn="0"/>
          <w:trHeight w:val="300"/>
          <w:del w:id="79"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7F7F7F" w:themeColor="text1" w:themeTint="80"/>
              <w:right w:val="single" w:sz="4" w:space="0" w:color="auto"/>
            </w:tcBorders>
            <w:shd w:val="clear" w:color="auto" w:fill="D9D9D9" w:themeFill="background1" w:themeFillShade="D9"/>
            <w:noWrap/>
            <w:hideMark/>
          </w:tcPr>
          <w:p w14:paraId="0CC7FEA0" w14:textId="5480BE31" w:rsidR="00C61A19" w:rsidRPr="00E04405" w:rsidDel="00CD004F" w:rsidRDefault="00C61A19" w:rsidP="00877C46">
            <w:pPr>
              <w:spacing w:after="120" w:line="480" w:lineRule="auto"/>
              <w:rPr>
                <w:del w:id="80" w:author="SD SERVICES INFO" w:date="2025-10-23T17:35:00Z"/>
                <w:rFonts w:ascii="Arial" w:eastAsia="Times New Roman" w:hAnsi="Arial" w:cs="Arial"/>
                <w:color w:val="000000"/>
                <w:kern w:val="0"/>
                <w:sz w:val="20"/>
                <w:szCs w:val="20"/>
                <w:lang w:eastAsia="fr-FR"/>
                <w14:ligatures w14:val="none"/>
              </w:rPr>
            </w:pPr>
            <w:del w:id="81" w:author="SD SERVICES INFO" w:date="2025-10-23T17:35:00Z">
              <w:r w:rsidRPr="00E04405" w:rsidDel="00CD004F">
                <w:rPr>
                  <w:rFonts w:ascii="Arial" w:eastAsia="Times New Roman" w:hAnsi="Arial" w:cs="Arial"/>
                  <w:color w:val="000000"/>
                  <w:kern w:val="0"/>
                  <w:sz w:val="20"/>
                  <w:szCs w:val="20"/>
                  <w:lang w:eastAsia="fr-FR"/>
                  <w14:ligatures w14:val="none"/>
                </w:rPr>
                <w:delText>Variables</w:delText>
              </w:r>
            </w:del>
          </w:p>
        </w:tc>
        <w:tc>
          <w:tcPr>
            <w:tcW w:w="1196" w:type="pct"/>
            <w:tcBorders>
              <w:left w:val="single" w:sz="4" w:space="0" w:color="auto"/>
              <w:bottom w:val="single" w:sz="4" w:space="0" w:color="auto"/>
              <w:right w:val="single" w:sz="4" w:space="0" w:color="auto"/>
            </w:tcBorders>
            <w:shd w:val="clear" w:color="auto" w:fill="D9D9D9" w:themeFill="background1" w:themeFillShade="D9"/>
            <w:noWrap/>
            <w:hideMark/>
          </w:tcPr>
          <w:p w14:paraId="6F800967" w14:textId="1C3B50CA" w:rsidR="00C61A19" w:rsidRPr="00E04405" w:rsidDel="00CD004F"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del w:id="82" w:author="SD SERVICES INFO" w:date="2025-10-23T17:35:00Z"/>
                <w:rFonts w:ascii="Arial" w:eastAsia="Times New Roman" w:hAnsi="Arial" w:cs="Arial"/>
                <w:color w:val="000000"/>
                <w:kern w:val="0"/>
                <w:sz w:val="20"/>
                <w:szCs w:val="20"/>
                <w:lang w:eastAsia="fr-FR"/>
                <w14:ligatures w14:val="none"/>
              </w:rPr>
            </w:pPr>
            <w:del w:id="83" w:author="SD SERVICES INFO" w:date="2025-10-23T17:35:00Z">
              <w:r w:rsidRPr="00E04405" w:rsidDel="00CD004F">
                <w:rPr>
                  <w:rFonts w:ascii="Arial" w:hAnsi="Arial" w:cs="Arial"/>
                  <w:sz w:val="20"/>
                  <w:szCs w:val="20"/>
                </w:rPr>
                <w:delText xml:space="preserve">Modalities  </w:delText>
              </w:r>
            </w:del>
          </w:p>
        </w:tc>
        <w:tc>
          <w:tcPr>
            <w:tcW w:w="829" w:type="pct"/>
            <w:tcBorders>
              <w:top w:val="single" w:sz="4" w:space="0" w:color="7F7F7F" w:themeColor="text1" w:themeTint="80"/>
              <w:left w:val="single" w:sz="4" w:space="0" w:color="auto"/>
              <w:bottom w:val="single" w:sz="4" w:space="0" w:color="auto"/>
              <w:right w:val="single" w:sz="4" w:space="0" w:color="auto"/>
            </w:tcBorders>
            <w:shd w:val="clear" w:color="auto" w:fill="D9D9D9" w:themeFill="background1" w:themeFillShade="D9"/>
            <w:noWrap/>
            <w:hideMark/>
          </w:tcPr>
          <w:p w14:paraId="1DF5A6FC" w14:textId="2A971E84" w:rsidR="00C61A19" w:rsidRPr="00E04405" w:rsidDel="00CD004F" w:rsidRDefault="00C61A19" w:rsidP="00877C46">
            <w:pPr>
              <w:spacing w:after="120" w:line="480" w:lineRule="auto"/>
              <w:jc w:val="center"/>
              <w:cnfStyle w:val="100000000000" w:firstRow="1" w:lastRow="0" w:firstColumn="0" w:lastColumn="0" w:oddVBand="0" w:evenVBand="0" w:oddHBand="0" w:evenHBand="0" w:firstRowFirstColumn="0" w:firstRowLastColumn="0" w:lastRowFirstColumn="0" w:lastRowLastColumn="0"/>
              <w:rPr>
                <w:del w:id="84" w:author="SD SERVICES INFO" w:date="2025-10-23T17:35:00Z"/>
                <w:rFonts w:ascii="Arial" w:eastAsia="Times New Roman" w:hAnsi="Arial" w:cs="Arial"/>
                <w:color w:val="000000"/>
                <w:kern w:val="0"/>
                <w:sz w:val="20"/>
                <w:szCs w:val="20"/>
                <w:lang w:eastAsia="fr-FR"/>
                <w14:ligatures w14:val="none"/>
              </w:rPr>
            </w:pPr>
            <w:del w:id="85" w:author="SD SERVICES INFO" w:date="2025-10-23T17:35:00Z">
              <w:r w:rsidRPr="00E04405" w:rsidDel="00CD004F">
                <w:rPr>
                  <w:rFonts w:ascii="Arial" w:eastAsia="Times New Roman" w:hAnsi="Arial" w:cs="Arial"/>
                  <w:color w:val="000000"/>
                  <w:kern w:val="0"/>
                  <w:sz w:val="20"/>
                  <w:szCs w:val="20"/>
                  <w:lang w:eastAsia="fr-FR"/>
                  <w14:ligatures w14:val="none"/>
                </w:rPr>
                <w:delText>%</w:delText>
              </w:r>
            </w:del>
          </w:p>
        </w:tc>
        <w:tc>
          <w:tcPr>
            <w:tcW w:w="1463" w:type="pct"/>
            <w:tcBorders>
              <w:left w:val="single" w:sz="4" w:space="0" w:color="auto"/>
            </w:tcBorders>
            <w:shd w:val="clear" w:color="auto" w:fill="D9D9D9" w:themeFill="background1" w:themeFillShade="D9"/>
            <w:noWrap/>
            <w:hideMark/>
          </w:tcPr>
          <w:p w14:paraId="22829CF2" w14:textId="2D967803" w:rsidR="00C61A19" w:rsidRPr="00E04405" w:rsidDel="00CD004F"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del w:id="86" w:author="SD SERVICES INFO" w:date="2025-10-23T17:35:00Z"/>
                <w:rFonts w:ascii="Arial" w:hAnsi="Arial" w:cs="Arial"/>
                <w:sz w:val="20"/>
                <w:szCs w:val="20"/>
              </w:rPr>
            </w:pPr>
            <w:del w:id="87"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Pr="00E04405" w:rsidDel="00CD004F">
                <w:rPr>
                  <w:rFonts w:ascii="Arial" w:hAnsi="Arial" w:cs="Arial"/>
                  <w:sz w:val="20"/>
                  <w:szCs w:val="20"/>
                </w:rPr>
                <w:delText xml:space="preserve">Level of    </w:delText>
              </w:r>
            </w:del>
          </w:p>
          <w:p w14:paraId="39AD587C" w14:textId="4F4646F3" w:rsidR="00C61A19" w:rsidRPr="00E04405" w:rsidDel="00CD004F" w:rsidRDefault="00C61A19" w:rsidP="00877C46">
            <w:pPr>
              <w:spacing w:after="120" w:line="480" w:lineRule="auto"/>
              <w:cnfStyle w:val="100000000000" w:firstRow="1" w:lastRow="0" w:firstColumn="0" w:lastColumn="0" w:oddVBand="0" w:evenVBand="0" w:oddHBand="0" w:evenHBand="0" w:firstRowFirstColumn="0" w:firstRowLastColumn="0" w:lastRowFirstColumn="0" w:lastRowLastColumn="0"/>
              <w:rPr>
                <w:del w:id="88" w:author="SD SERVICES INFO" w:date="2025-10-23T17:35:00Z"/>
                <w:rFonts w:ascii="Arial" w:eastAsia="Times New Roman" w:hAnsi="Arial" w:cs="Arial"/>
                <w:color w:val="000000"/>
                <w:kern w:val="0"/>
                <w:sz w:val="20"/>
                <w:szCs w:val="20"/>
                <w:lang w:eastAsia="fr-FR"/>
                <w14:ligatures w14:val="none"/>
              </w:rPr>
            </w:pPr>
            <w:del w:id="89" w:author="SD SERVICES INFO" w:date="2025-10-23T17:35:00Z">
              <w:r w:rsidRPr="00E04405" w:rsidDel="00CD004F">
                <w:rPr>
                  <w:rFonts w:ascii="Arial" w:hAnsi="Arial" w:cs="Arial"/>
                  <w:sz w:val="20"/>
                  <w:szCs w:val="20"/>
                </w:rPr>
                <w:delText xml:space="preserve">     Significance</w:delText>
              </w:r>
            </w:del>
          </w:p>
        </w:tc>
      </w:tr>
      <w:tr w:rsidR="00D425BB" w:rsidRPr="00E04405" w:rsidDel="00CD004F" w14:paraId="1B42D224" w14:textId="24A63AF3" w:rsidTr="00D72C23">
        <w:trPr>
          <w:cnfStyle w:val="000000100000" w:firstRow="0" w:lastRow="0" w:firstColumn="0" w:lastColumn="0" w:oddVBand="0" w:evenVBand="0" w:oddHBand="1" w:evenHBand="0" w:firstRowFirstColumn="0" w:firstRowLastColumn="0" w:lastRowFirstColumn="0" w:lastRowLastColumn="0"/>
          <w:trHeight w:val="300"/>
          <w:del w:id="90"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9EBF08E" w14:textId="50FDFCB1" w:rsidR="00D425BB" w:rsidRPr="00E04405" w:rsidDel="00CD004F" w:rsidRDefault="00302C96" w:rsidP="00D72C23">
            <w:pPr>
              <w:spacing w:after="120" w:line="480" w:lineRule="auto"/>
              <w:rPr>
                <w:del w:id="91" w:author="SD SERVICES INFO" w:date="2025-10-23T17:35:00Z"/>
                <w:rFonts w:ascii="Arial" w:eastAsia="Times New Roman" w:hAnsi="Arial" w:cs="Arial"/>
                <w:color w:val="000000"/>
                <w:kern w:val="0"/>
                <w:sz w:val="20"/>
                <w:szCs w:val="20"/>
                <w:lang w:eastAsia="fr-FR"/>
                <w14:ligatures w14:val="none"/>
              </w:rPr>
            </w:pPr>
            <w:del w:id="92" w:author="SD SERVICES INFO" w:date="2025-10-23T17:35:00Z">
              <w:r w:rsidRPr="00E04405" w:rsidDel="00CD004F">
                <w:rPr>
                  <w:rFonts w:ascii="Arial" w:hAnsi="Arial" w:cs="Arial"/>
                  <w:sz w:val="20"/>
                  <w:szCs w:val="20"/>
                </w:rPr>
                <w:delText>Payment method</w:delText>
              </w:r>
            </w:del>
          </w:p>
        </w:tc>
        <w:tc>
          <w:tcPr>
            <w:tcW w:w="1196" w:type="pct"/>
            <w:tcBorders>
              <w:top w:val="single" w:sz="4" w:space="0" w:color="auto"/>
              <w:left w:val="single" w:sz="4" w:space="0" w:color="auto"/>
              <w:bottom w:val="nil"/>
              <w:right w:val="single" w:sz="4" w:space="0" w:color="auto"/>
            </w:tcBorders>
            <w:noWrap/>
            <w:hideMark/>
          </w:tcPr>
          <w:p w14:paraId="3B78369A" w14:textId="6FF448CA" w:rsidR="00D425BB" w:rsidRPr="00E04405" w:rsidDel="00CD004F" w:rsidRDefault="00302C96"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93" w:author="SD SERVICES INFO" w:date="2025-10-23T17:35:00Z"/>
                <w:rFonts w:ascii="Arial" w:eastAsia="Times New Roman" w:hAnsi="Arial" w:cs="Arial"/>
                <w:color w:val="000000"/>
                <w:kern w:val="0"/>
                <w:sz w:val="20"/>
                <w:szCs w:val="20"/>
                <w:lang w:eastAsia="fr-FR"/>
                <w14:ligatures w14:val="none"/>
              </w:rPr>
            </w:pPr>
            <w:del w:id="94" w:author="SD SERVICES INFO" w:date="2025-10-23T17:35:00Z">
              <w:r w:rsidRPr="00E04405" w:rsidDel="00CD004F">
                <w:rPr>
                  <w:rFonts w:ascii="Arial" w:eastAsia="Times New Roman" w:hAnsi="Arial" w:cs="Arial"/>
                  <w:color w:val="000000"/>
                  <w:kern w:val="0"/>
                  <w:sz w:val="20"/>
                  <w:szCs w:val="20"/>
                  <w:lang w:eastAsia="fr-FR"/>
                  <w14:ligatures w14:val="none"/>
                </w:rPr>
                <w:delText>Cash</w:delText>
              </w:r>
            </w:del>
          </w:p>
        </w:tc>
        <w:tc>
          <w:tcPr>
            <w:tcW w:w="829" w:type="pct"/>
            <w:tcBorders>
              <w:top w:val="single" w:sz="4" w:space="0" w:color="auto"/>
              <w:left w:val="single" w:sz="4" w:space="0" w:color="auto"/>
              <w:bottom w:val="nil"/>
              <w:right w:val="single" w:sz="4" w:space="0" w:color="auto"/>
            </w:tcBorders>
            <w:noWrap/>
            <w:hideMark/>
          </w:tcPr>
          <w:p w14:paraId="0DD38292" w14:textId="3CBEF5E9" w:rsidR="00D425BB" w:rsidRPr="00E04405" w:rsidDel="00CD004F" w:rsidRDefault="00B84543"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95" w:author="SD SERVICES INFO" w:date="2025-10-23T17:35:00Z"/>
                <w:rFonts w:ascii="Arial" w:eastAsia="Times New Roman" w:hAnsi="Arial" w:cs="Arial"/>
                <w:color w:val="000000"/>
                <w:kern w:val="0"/>
                <w:sz w:val="20"/>
                <w:szCs w:val="20"/>
                <w:lang w:eastAsia="fr-FR"/>
                <w14:ligatures w14:val="none"/>
              </w:rPr>
            </w:pPr>
            <w:del w:id="96" w:author="SD SERVICES INFO" w:date="2025-10-23T17:35:00Z">
              <w:r w:rsidDel="00CD004F">
                <w:rPr>
                  <w:rFonts w:ascii="Arial" w:eastAsia="Times New Roman" w:hAnsi="Arial" w:cs="Arial"/>
                  <w:color w:val="000000"/>
                  <w:kern w:val="0"/>
                  <w:sz w:val="20"/>
                  <w:szCs w:val="20"/>
                  <w:lang w:eastAsia="fr-FR"/>
                  <w14:ligatures w14:val="none"/>
                </w:rPr>
                <w:delText xml:space="preserve"> </w:delText>
              </w:r>
              <w:r w:rsidR="00D425BB" w:rsidRPr="00E04405" w:rsidDel="00CD004F">
                <w:rPr>
                  <w:rFonts w:ascii="Arial" w:eastAsia="Times New Roman" w:hAnsi="Arial" w:cs="Arial"/>
                  <w:color w:val="000000"/>
                  <w:kern w:val="0"/>
                  <w:sz w:val="20"/>
                  <w:szCs w:val="20"/>
                  <w:lang w:eastAsia="fr-FR"/>
                  <w14:ligatures w14:val="none"/>
                </w:rPr>
                <w:delText>86</w:delText>
              </w:r>
              <w:r w:rsidR="00E455C1" w:rsidRPr="00E04405" w:rsidDel="00CD004F">
                <w:rPr>
                  <w:rFonts w:ascii="Arial" w:eastAsia="Times New Roman" w:hAnsi="Arial" w:cs="Arial"/>
                  <w:color w:val="000000"/>
                  <w:kern w:val="0"/>
                  <w:sz w:val="20"/>
                  <w:szCs w:val="20"/>
                  <w:lang w:eastAsia="fr-FR"/>
                  <w14:ligatures w14:val="none"/>
                </w:rPr>
                <w:delText>.</w:delText>
              </w:r>
              <w:r w:rsidR="00D425BB" w:rsidRPr="00E04405" w:rsidDel="00CD004F">
                <w:rPr>
                  <w:rFonts w:ascii="Arial" w:eastAsia="Times New Roman" w:hAnsi="Arial" w:cs="Arial"/>
                  <w:color w:val="000000"/>
                  <w:kern w:val="0"/>
                  <w:sz w:val="20"/>
                  <w:szCs w:val="20"/>
                  <w:lang w:eastAsia="fr-FR"/>
                  <w14:ligatures w14:val="none"/>
                </w:rPr>
                <w:delText>24</w:delText>
              </w:r>
            </w:del>
          </w:p>
        </w:tc>
        <w:tc>
          <w:tcPr>
            <w:tcW w:w="1463" w:type="pct"/>
            <w:vMerge w:val="restart"/>
            <w:tcBorders>
              <w:left w:val="single" w:sz="4" w:space="0" w:color="auto"/>
            </w:tcBorders>
            <w:noWrap/>
            <w:hideMark/>
          </w:tcPr>
          <w:p w14:paraId="0644DF9A" w14:textId="3A4C8565"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97" w:author="SD SERVICES INFO" w:date="2025-10-23T17:35:00Z"/>
                <w:rFonts w:ascii="Arial" w:eastAsia="Times New Roman" w:hAnsi="Arial" w:cs="Arial"/>
                <w:color w:val="000000"/>
                <w:kern w:val="0"/>
                <w:sz w:val="20"/>
                <w:szCs w:val="20"/>
                <w:lang w:eastAsia="fr-FR"/>
                <w14:ligatures w14:val="none"/>
              </w:rPr>
            </w:pPr>
            <w:del w:id="98"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bookmarkStart w:id="99" w:name="_Hlk211011215"/>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bookmarkEnd w:id="99"/>
              <w:r w:rsidRPr="00E04405" w:rsidDel="00CD004F">
                <w:rPr>
                  <w:rFonts w:ascii="Arial" w:eastAsia="Times New Roman" w:hAnsi="Arial" w:cs="Arial"/>
                  <w:b/>
                  <w:bCs/>
                  <w:color w:val="000000" w:themeColor="text1"/>
                  <w:kern w:val="0"/>
                  <w:sz w:val="20"/>
                  <w:szCs w:val="20"/>
                  <w:lang w:eastAsia="fr-FR"/>
                  <w14:ligatures w14:val="none"/>
                </w:rPr>
                <w:delText>&lt;0</w:delText>
              </w:r>
              <w:r w:rsidR="003C3882" w:rsidRPr="00E04405" w:rsidDel="00CD004F">
                <w:rPr>
                  <w:rFonts w:ascii="Arial" w:eastAsia="Times New Roman" w:hAnsi="Arial" w:cs="Arial"/>
                  <w:b/>
                  <w:bCs/>
                  <w:color w:val="000000" w:themeColor="text1"/>
                  <w:kern w:val="0"/>
                  <w:sz w:val="20"/>
                  <w:szCs w:val="20"/>
                  <w:lang w:eastAsia="fr-FR"/>
                  <w14:ligatures w14:val="none"/>
                </w:rPr>
                <w:delText>.</w:delText>
              </w:r>
              <w:r w:rsidRPr="00E04405" w:rsidDel="00CD004F">
                <w:rPr>
                  <w:rFonts w:ascii="Arial" w:eastAsia="Times New Roman" w:hAnsi="Arial" w:cs="Arial"/>
                  <w:b/>
                  <w:bCs/>
                  <w:color w:val="000000" w:themeColor="text1"/>
                  <w:kern w:val="0"/>
                  <w:sz w:val="20"/>
                  <w:szCs w:val="20"/>
                  <w:lang w:eastAsia="fr-FR"/>
                  <w14:ligatures w14:val="none"/>
                </w:rPr>
                <w:delText>01</w:delText>
              </w:r>
            </w:del>
          </w:p>
        </w:tc>
      </w:tr>
      <w:tr w:rsidR="00D425BB" w:rsidRPr="00E04405" w:rsidDel="00CD004F" w14:paraId="2EC3A786" w14:textId="12FFD2A9" w:rsidTr="00D72C23">
        <w:trPr>
          <w:trHeight w:val="300"/>
          <w:del w:id="100"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6D847595" w14:textId="18304C27" w:rsidR="00D425BB" w:rsidRPr="00E04405" w:rsidDel="00CD004F" w:rsidRDefault="00D425BB" w:rsidP="00D72C23">
            <w:pPr>
              <w:spacing w:after="120" w:line="480" w:lineRule="auto"/>
              <w:rPr>
                <w:del w:id="101"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0D9FD26A" w14:textId="3E7AAF38"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02" w:author="SD SERVICES INFO" w:date="2025-10-23T17:35:00Z"/>
                <w:rFonts w:ascii="Arial" w:hAnsi="Arial" w:cs="Arial"/>
                <w:sz w:val="20"/>
                <w:szCs w:val="20"/>
              </w:rPr>
            </w:pPr>
            <w:del w:id="103" w:author="SD SERVICES INFO" w:date="2025-10-23T17:35:00Z">
              <w:r w:rsidRPr="00E04405" w:rsidDel="00CD004F">
                <w:rPr>
                  <w:rFonts w:ascii="Arial" w:hAnsi="Arial" w:cs="Arial"/>
                  <w:sz w:val="20"/>
                  <w:szCs w:val="20"/>
                </w:rPr>
                <w:delText>Cr</w:delText>
              </w:r>
              <w:r w:rsidR="00302C96" w:rsidRPr="00E04405" w:rsidDel="00CD004F">
                <w:rPr>
                  <w:rFonts w:ascii="Arial" w:hAnsi="Arial" w:cs="Arial"/>
                  <w:sz w:val="20"/>
                  <w:szCs w:val="20"/>
                </w:rPr>
                <w:delText>e</w:delText>
              </w:r>
              <w:r w:rsidRPr="00E04405" w:rsidDel="00CD004F">
                <w:rPr>
                  <w:rFonts w:ascii="Arial" w:hAnsi="Arial" w:cs="Arial"/>
                  <w:sz w:val="20"/>
                  <w:szCs w:val="20"/>
                </w:rPr>
                <w:delText>dit</w:delText>
              </w:r>
            </w:del>
          </w:p>
          <w:p w14:paraId="4757D498" w14:textId="4A9CF439" w:rsidR="00D425BB" w:rsidRPr="00E04405" w:rsidDel="00CD004F" w:rsidRDefault="000A0F05"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04" w:author="SD SERVICES INFO" w:date="2025-10-23T17:35:00Z"/>
                <w:rFonts w:ascii="Arial" w:eastAsia="Times New Roman" w:hAnsi="Arial" w:cs="Arial"/>
                <w:color w:val="000000"/>
                <w:kern w:val="0"/>
                <w:sz w:val="20"/>
                <w:szCs w:val="20"/>
                <w:lang w:eastAsia="fr-FR"/>
                <w14:ligatures w14:val="none"/>
              </w:rPr>
            </w:pPr>
            <w:del w:id="105" w:author="SD SERVICES INFO" w:date="2025-10-23T17:35:00Z">
              <w:r w:rsidRPr="00E04405" w:rsidDel="00CD004F">
                <w:rPr>
                  <w:rFonts w:ascii="Arial" w:hAnsi="Arial" w:cs="Arial"/>
                  <w:sz w:val="20"/>
                  <w:szCs w:val="20"/>
                </w:rPr>
                <w:delText>Barter</w:delText>
              </w:r>
            </w:del>
          </w:p>
        </w:tc>
        <w:tc>
          <w:tcPr>
            <w:tcW w:w="829" w:type="pct"/>
            <w:tcBorders>
              <w:top w:val="nil"/>
              <w:left w:val="single" w:sz="4" w:space="0" w:color="auto"/>
              <w:bottom w:val="single" w:sz="4" w:space="0" w:color="auto"/>
              <w:right w:val="single" w:sz="4" w:space="0" w:color="auto"/>
            </w:tcBorders>
            <w:noWrap/>
            <w:hideMark/>
          </w:tcPr>
          <w:p w14:paraId="0F83ABE1" w14:textId="63CA519F"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06" w:author="SD SERVICES INFO" w:date="2025-10-23T17:35:00Z"/>
                <w:rFonts w:ascii="Arial" w:eastAsia="Times New Roman" w:hAnsi="Arial" w:cs="Arial"/>
                <w:color w:val="000000"/>
                <w:kern w:val="0"/>
                <w:sz w:val="20"/>
                <w:szCs w:val="20"/>
                <w:lang w:eastAsia="fr-FR"/>
                <w14:ligatures w14:val="none"/>
              </w:rPr>
            </w:pPr>
            <w:del w:id="107"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00B84543" w:rsidDel="00CD004F">
                <w:rPr>
                  <w:rFonts w:ascii="Arial" w:eastAsia="Times New Roman" w:hAnsi="Arial" w:cs="Arial"/>
                  <w:color w:val="000000"/>
                  <w:kern w:val="0"/>
                  <w:sz w:val="20"/>
                  <w:szCs w:val="20"/>
                  <w:lang w:eastAsia="fr-FR"/>
                  <w14:ligatures w14:val="none"/>
                </w:rPr>
                <w:delText xml:space="preserve">   </w:delText>
              </w:r>
              <w:r w:rsidRPr="00E04405" w:rsidDel="00CD004F">
                <w:rPr>
                  <w:rFonts w:ascii="Arial" w:eastAsia="Times New Roman" w:hAnsi="Arial" w:cs="Arial"/>
                  <w:color w:val="000000"/>
                  <w:kern w:val="0"/>
                  <w:sz w:val="20"/>
                  <w:szCs w:val="20"/>
                  <w:lang w:eastAsia="fr-FR"/>
                  <w14:ligatures w14:val="none"/>
                </w:rPr>
                <w:delText>10</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81</w:delText>
              </w:r>
            </w:del>
          </w:p>
          <w:p w14:paraId="4965965A" w14:textId="4CA210DD"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08" w:author="SD SERVICES INFO" w:date="2025-10-23T17:35:00Z"/>
                <w:rFonts w:ascii="Arial" w:eastAsia="Times New Roman" w:hAnsi="Arial" w:cs="Arial"/>
                <w:color w:val="000000"/>
                <w:kern w:val="0"/>
                <w:sz w:val="20"/>
                <w:szCs w:val="20"/>
                <w:lang w:eastAsia="fr-FR"/>
                <w14:ligatures w14:val="none"/>
              </w:rPr>
            </w:pPr>
            <w:del w:id="109"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00B84543" w:rsidDel="00CD004F">
                <w:rPr>
                  <w:rFonts w:ascii="Arial" w:eastAsia="Times New Roman" w:hAnsi="Arial" w:cs="Arial"/>
                  <w:color w:val="000000"/>
                  <w:kern w:val="0"/>
                  <w:sz w:val="20"/>
                  <w:szCs w:val="20"/>
                  <w:lang w:eastAsia="fr-FR"/>
                  <w14:ligatures w14:val="none"/>
                </w:rPr>
                <w:delText xml:space="preserve">  </w:delText>
              </w:r>
              <w:r w:rsidRPr="00E04405" w:rsidDel="00CD004F">
                <w:rPr>
                  <w:rFonts w:ascii="Arial" w:eastAsia="Times New Roman" w:hAnsi="Arial" w:cs="Arial"/>
                  <w:color w:val="000000"/>
                  <w:kern w:val="0"/>
                  <w:sz w:val="20"/>
                  <w:szCs w:val="20"/>
                  <w:lang w:eastAsia="fr-FR"/>
                  <w14:ligatures w14:val="none"/>
                </w:rPr>
                <w:delText>2</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95</w:delText>
              </w:r>
            </w:del>
          </w:p>
          <w:p w14:paraId="5945DCB3" w14:textId="006DC7AE"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110" w:author="SD SERVICES INFO" w:date="2025-10-23T17:35:00Z"/>
                <w:rFonts w:ascii="Arial" w:eastAsia="Times New Roman" w:hAnsi="Arial" w:cs="Arial"/>
                <w:color w:val="000000"/>
                <w:kern w:val="0"/>
                <w:sz w:val="20"/>
                <w:szCs w:val="20"/>
                <w:lang w:eastAsia="fr-FR"/>
                <w14:ligatures w14:val="none"/>
              </w:rPr>
            </w:pPr>
          </w:p>
        </w:tc>
        <w:tc>
          <w:tcPr>
            <w:tcW w:w="1463" w:type="pct"/>
            <w:vMerge/>
            <w:tcBorders>
              <w:left w:val="single" w:sz="4" w:space="0" w:color="auto"/>
            </w:tcBorders>
            <w:hideMark/>
          </w:tcPr>
          <w:p w14:paraId="6830AF58" w14:textId="0E920613"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11"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1FA905BC" w14:textId="330ED476" w:rsidTr="00D72C23">
        <w:trPr>
          <w:cnfStyle w:val="000000100000" w:firstRow="0" w:lastRow="0" w:firstColumn="0" w:lastColumn="0" w:oddVBand="0" w:evenVBand="0" w:oddHBand="1" w:evenHBand="0" w:firstRowFirstColumn="0" w:firstRowLastColumn="0" w:lastRowFirstColumn="0" w:lastRowLastColumn="0"/>
          <w:trHeight w:val="300"/>
          <w:del w:id="112"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22FE9061" w14:textId="7488A784" w:rsidR="00D425BB" w:rsidRPr="00E04405" w:rsidDel="00CD004F" w:rsidRDefault="00D425BB" w:rsidP="00D72C23">
            <w:pPr>
              <w:spacing w:after="120" w:line="480" w:lineRule="auto"/>
              <w:rPr>
                <w:del w:id="113" w:author="SD SERVICES INFO" w:date="2025-10-23T17:35:00Z"/>
                <w:rFonts w:ascii="Arial" w:eastAsia="Times New Roman" w:hAnsi="Arial" w:cs="Arial"/>
                <w:color w:val="000000"/>
                <w:kern w:val="0"/>
                <w:sz w:val="20"/>
                <w:szCs w:val="20"/>
                <w:lang w:eastAsia="fr-FR"/>
                <w14:ligatures w14:val="none"/>
              </w:rPr>
            </w:pPr>
            <w:del w:id="114" w:author="SD SERVICES INFO" w:date="2025-10-23T17:35:00Z">
              <w:r w:rsidRPr="00E04405" w:rsidDel="00CD004F">
                <w:rPr>
                  <w:rFonts w:ascii="Arial" w:eastAsia="Times New Roman" w:hAnsi="Arial" w:cs="Arial"/>
                  <w:color w:val="000000"/>
                  <w:kern w:val="0"/>
                  <w:sz w:val="20"/>
                  <w:szCs w:val="20"/>
                  <w:lang w:eastAsia="fr-FR"/>
                  <w14:ligatures w14:val="none"/>
                </w:rPr>
                <w:delText>Nature Mar</w:delText>
              </w:r>
              <w:r w:rsidR="000A0F05" w:rsidRPr="00E04405" w:rsidDel="00CD004F">
                <w:rPr>
                  <w:rFonts w:ascii="Arial" w:eastAsia="Times New Roman" w:hAnsi="Arial" w:cs="Arial"/>
                  <w:color w:val="000000"/>
                  <w:kern w:val="0"/>
                  <w:sz w:val="20"/>
                  <w:szCs w:val="20"/>
                  <w:lang w:eastAsia="fr-FR"/>
                  <w14:ligatures w14:val="none"/>
                </w:rPr>
                <w:delText>ket</w:delText>
              </w:r>
            </w:del>
          </w:p>
        </w:tc>
        <w:tc>
          <w:tcPr>
            <w:tcW w:w="1196" w:type="pct"/>
            <w:tcBorders>
              <w:top w:val="nil"/>
              <w:left w:val="single" w:sz="4" w:space="0" w:color="auto"/>
              <w:bottom w:val="single" w:sz="4" w:space="0" w:color="auto"/>
              <w:right w:val="single" w:sz="4" w:space="0" w:color="auto"/>
            </w:tcBorders>
            <w:noWrap/>
          </w:tcPr>
          <w:p w14:paraId="1AF5A4C5" w14:textId="632C93F2"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15" w:author="SD SERVICES INFO" w:date="2025-10-23T17:35:00Z"/>
                <w:rFonts w:ascii="Arial" w:eastAsia="Times New Roman" w:hAnsi="Arial" w:cs="Arial"/>
                <w:color w:val="000000"/>
                <w:kern w:val="0"/>
                <w:sz w:val="20"/>
                <w:szCs w:val="20"/>
                <w:lang w:eastAsia="fr-FR"/>
                <w14:ligatures w14:val="none"/>
              </w:rPr>
            </w:pPr>
            <w:del w:id="116" w:author="SD SERVICES INFO" w:date="2025-10-23T17:35:00Z">
              <w:r w:rsidRPr="00E04405" w:rsidDel="00CD004F">
                <w:rPr>
                  <w:rFonts w:ascii="Arial" w:eastAsia="Times New Roman" w:hAnsi="Arial" w:cs="Arial"/>
                  <w:color w:val="000000"/>
                  <w:kern w:val="0"/>
                  <w:sz w:val="20"/>
                  <w:szCs w:val="20"/>
                  <w:lang w:eastAsia="fr-FR"/>
                  <w14:ligatures w14:val="none"/>
                </w:rPr>
                <w:delText>Collect</w:delText>
              </w:r>
              <w:r w:rsidR="00B260BE" w:rsidRPr="00E04405" w:rsidDel="00CD004F">
                <w:rPr>
                  <w:rFonts w:ascii="Arial" w:eastAsia="Times New Roman" w:hAnsi="Arial" w:cs="Arial"/>
                  <w:color w:val="000000"/>
                  <w:kern w:val="0"/>
                  <w:sz w:val="20"/>
                  <w:szCs w:val="20"/>
                  <w:lang w:eastAsia="fr-FR"/>
                  <w14:ligatures w14:val="none"/>
                </w:rPr>
                <w:delText>ion</w:delText>
              </w:r>
            </w:del>
          </w:p>
          <w:p w14:paraId="5CBED0A3" w14:textId="3B84DE63" w:rsidR="00D425BB" w:rsidRPr="00E04405" w:rsidDel="00CD004F"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17" w:author="SD SERVICES INFO" w:date="2025-10-23T17:35:00Z"/>
                <w:rFonts w:ascii="Arial" w:eastAsia="Times New Roman" w:hAnsi="Arial" w:cs="Arial"/>
                <w:color w:val="000000"/>
                <w:kern w:val="0"/>
                <w:sz w:val="20"/>
                <w:szCs w:val="20"/>
                <w:lang w:eastAsia="fr-FR"/>
                <w14:ligatures w14:val="none"/>
              </w:rPr>
            </w:pPr>
            <w:del w:id="118" w:author="SD SERVICES INFO" w:date="2025-10-23T17:35:00Z">
              <w:r w:rsidRPr="00E04405" w:rsidDel="00CD004F">
                <w:rPr>
                  <w:rFonts w:ascii="Arial" w:eastAsia="Times New Roman" w:hAnsi="Arial" w:cs="Arial"/>
                  <w:color w:val="000000"/>
                  <w:kern w:val="0"/>
                  <w:sz w:val="20"/>
                  <w:szCs w:val="20"/>
                  <w:lang w:eastAsia="fr-FR"/>
                  <w14:ligatures w14:val="none"/>
                </w:rPr>
                <w:delText>Grouping</w:delText>
              </w:r>
              <w:r w:rsidR="00D425BB" w:rsidRPr="00E04405" w:rsidDel="00CD004F">
                <w:rPr>
                  <w:rFonts w:ascii="Arial" w:eastAsia="Times New Roman" w:hAnsi="Arial" w:cs="Arial"/>
                  <w:color w:val="000000"/>
                  <w:kern w:val="0"/>
                  <w:sz w:val="20"/>
                  <w:szCs w:val="20"/>
                  <w:lang w:eastAsia="fr-FR"/>
                  <w14:ligatures w14:val="none"/>
                </w:rPr>
                <w:delText xml:space="preserve"> </w:delText>
              </w:r>
            </w:del>
          </w:p>
          <w:p w14:paraId="1F56EA76" w14:textId="73545101"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19" w:author="SD SERVICES INFO" w:date="2025-10-23T17:35:00Z"/>
                <w:rFonts w:ascii="Arial" w:eastAsia="Times New Roman" w:hAnsi="Arial" w:cs="Arial"/>
                <w:color w:val="000000"/>
                <w:kern w:val="0"/>
                <w:sz w:val="20"/>
                <w:szCs w:val="20"/>
                <w:lang w:eastAsia="fr-FR"/>
                <w14:ligatures w14:val="none"/>
              </w:rPr>
            </w:pPr>
            <w:del w:id="120"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Terminal </w:delText>
              </w:r>
            </w:del>
          </w:p>
        </w:tc>
        <w:tc>
          <w:tcPr>
            <w:tcW w:w="829" w:type="pct"/>
            <w:tcBorders>
              <w:top w:val="nil"/>
              <w:left w:val="single" w:sz="4" w:space="0" w:color="auto"/>
              <w:bottom w:val="single" w:sz="4" w:space="0" w:color="auto"/>
              <w:right w:val="single" w:sz="4" w:space="0" w:color="auto"/>
            </w:tcBorders>
            <w:noWrap/>
          </w:tcPr>
          <w:p w14:paraId="646D8443" w14:textId="07978B64"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121" w:author="SD SERVICES INFO" w:date="2025-10-23T17:35:00Z"/>
                <w:rFonts w:ascii="Arial" w:eastAsia="Times New Roman" w:hAnsi="Arial" w:cs="Arial"/>
                <w:color w:val="000000"/>
                <w:kern w:val="0"/>
                <w:sz w:val="20"/>
                <w:szCs w:val="20"/>
                <w:lang w:eastAsia="fr-FR"/>
                <w14:ligatures w14:val="none"/>
              </w:rPr>
            </w:pPr>
            <w:del w:id="122" w:author="SD SERVICES INFO" w:date="2025-10-23T17:35:00Z">
              <w:r w:rsidRPr="00E04405" w:rsidDel="00CD004F">
                <w:rPr>
                  <w:rFonts w:ascii="Arial" w:eastAsia="Times New Roman" w:hAnsi="Arial" w:cs="Arial"/>
                  <w:color w:val="000000"/>
                  <w:kern w:val="0"/>
                  <w:sz w:val="20"/>
                  <w:szCs w:val="20"/>
                  <w:lang w:eastAsia="fr-FR"/>
                  <w14:ligatures w14:val="none"/>
                </w:rPr>
                <w:delText>39</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56</w:delText>
              </w:r>
            </w:del>
          </w:p>
          <w:p w14:paraId="5877DE8C" w14:textId="44089860"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23" w:author="SD SERVICES INFO" w:date="2025-10-23T17:35:00Z"/>
                <w:rFonts w:ascii="Arial" w:eastAsia="Times New Roman" w:hAnsi="Arial" w:cs="Arial"/>
                <w:color w:val="000000"/>
                <w:kern w:val="0"/>
                <w:sz w:val="20"/>
                <w:szCs w:val="20"/>
                <w:lang w:eastAsia="fr-FR"/>
                <w14:ligatures w14:val="none"/>
              </w:rPr>
            </w:pPr>
            <w:del w:id="124"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00B84543" w:rsidDel="00CD004F">
                <w:rPr>
                  <w:rFonts w:ascii="Arial" w:eastAsia="Times New Roman" w:hAnsi="Arial" w:cs="Arial"/>
                  <w:color w:val="000000"/>
                  <w:kern w:val="0"/>
                  <w:sz w:val="20"/>
                  <w:szCs w:val="20"/>
                  <w:lang w:eastAsia="fr-FR"/>
                  <w14:ligatures w14:val="none"/>
                </w:rPr>
                <w:delText xml:space="preserve">   </w:delText>
              </w:r>
              <w:r w:rsidRPr="00E04405" w:rsidDel="00CD004F">
                <w:rPr>
                  <w:rFonts w:ascii="Arial" w:eastAsia="Times New Roman" w:hAnsi="Arial" w:cs="Arial"/>
                  <w:color w:val="000000"/>
                  <w:kern w:val="0"/>
                  <w:sz w:val="20"/>
                  <w:szCs w:val="20"/>
                  <w:lang w:eastAsia="fr-FR"/>
                  <w14:ligatures w14:val="none"/>
                </w:rPr>
                <w:delText>19</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16</w:delText>
              </w:r>
            </w:del>
          </w:p>
          <w:p w14:paraId="09A18365" w14:textId="7BD4892C"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125" w:author="SD SERVICES INFO" w:date="2025-10-23T17:35:00Z"/>
                <w:rFonts w:ascii="Arial" w:eastAsia="Times New Roman" w:hAnsi="Arial" w:cs="Arial"/>
                <w:color w:val="000000"/>
                <w:kern w:val="0"/>
                <w:sz w:val="20"/>
                <w:szCs w:val="20"/>
                <w:lang w:eastAsia="fr-FR"/>
                <w14:ligatures w14:val="none"/>
              </w:rPr>
            </w:pPr>
            <w:del w:id="126" w:author="SD SERVICES INFO" w:date="2025-10-23T17:35:00Z">
              <w:r w:rsidRPr="00E04405" w:rsidDel="00CD004F">
                <w:rPr>
                  <w:rFonts w:ascii="Arial" w:eastAsia="Times New Roman" w:hAnsi="Arial" w:cs="Arial"/>
                  <w:color w:val="000000"/>
                  <w:kern w:val="0"/>
                  <w:sz w:val="20"/>
                  <w:szCs w:val="20"/>
                  <w:lang w:eastAsia="fr-FR"/>
                  <w14:ligatures w14:val="none"/>
                </w:rPr>
                <w:delText>41</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28</w:delText>
              </w:r>
            </w:del>
          </w:p>
        </w:tc>
        <w:tc>
          <w:tcPr>
            <w:tcW w:w="1463" w:type="pct"/>
            <w:tcBorders>
              <w:left w:val="single" w:sz="4" w:space="0" w:color="auto"/>
            </w:tcBorders>
          </w:tcPr>
          <w:p w14:paraId="143A67B3" w14:textId="239F5865"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27"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13B16A07" w14:textId="1E79B549" w:rsidTr="00D72C23">
        <w:trPr>
          <w:trHeight w:val="300"/>
          <w:del w:id="128"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324DD09E" w14:textId="32D9EA74" w:rsidR="00D425BB" w:rsidRPr="00E04405" w:rsidDel="00CD004F" w:rsidRDefault="00AF0723" w:rsidP="00D72C23">
            <w:pPr>
              <w:spacing w:after="120" w:line="480" w:lineRule="auto"/>
              <w:rPr>
                <w:del w:id="129" w:author="SD SERVICES INFO" w:date="2025-10-23T17:35:00Z"/>
                <w:rFonts w:ascii="Arial" w:eastAsia="Times New Roman" w:hAnsi="Arial" w:cs="Arial"/>
                <w:color w:val="000000"/>
                <w:kern w:val="0"/>
                <w:sz w:val="20"/>
                <w:szCs w:val="20"/>
                <w:lang w:eastAsia="fr-FR"/>
                <w14:ligatures w14:val="none"/>
              </w:rPr>
            </w:pPr>
            <w:del w:id="130" w:author="SD SERVICES INFO" w:date="2025-10-23T17:35:00Z">
              <w:r w:rsidRPr="00E04405" w:rsidDel="00CD004F">
                <w:rPr>
                  <w:rFonts w:ascii="Arial" w:hAnsi="Arial" w:cs="Arial"/>
                  <w:sz w:val="20"/>
                  <w:szCs w:val="20"/>
                </w:rPr>
                <w:delText>Reason for purchase</w:delText>
              </w:r>
            </w:del>
          </w:p>
        </w:tc>
        <w:tc>
          <w:tcPr>
            <w:tcW w:w="1196" w:type="pct"/>
            <w:tcBorders>
              <w:top w:val="single" w:sz="4" w:space="0" w:color="auto"/>
              <w:left w:val="single" w:sz="4" w:space="0" w:color="auto"/>
              <w:bottom w:val="nil"/>
              <w:right w:val="single" w:sz="4" w:space="0" w:color="auto"/>
            </w:tcBorders>
            <w:noWrap/>
            <w:hideMark/>
          </w:tcPr>
          <w:p w14:paraId="6E4916A3" w14:textId="540497CC" w:rsidR="00D425BB" w:rsidRPr="00E04405" w:rsidDel="00CD004F"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31" w:author="SD SERVICES INFO" w:date="2025-10-23T17:35:00Z"/>
                <w:rFonts w:ascii="Arial" w:eastAsia="Times New Roman" w:hAnsi="Arial" w:cs="Arial"/>
                <w:color w:val="000000"/>
                <w:kern w:val="0"/>
                <w:sz w:val="20"/>
                <w:szCs w:val="20"/>
                <w:lang w:eastAsia="fr-FR"/>
                <w14:ligatures w14:val="none"/>
              </w:rPr>
            </w:pPr>
            <w:del w:id="132" w:author="SD SERVICES INFO" w:date="2025-10-23T17:35:00Z">
              <w:r w:rsidRPr="00E04405" w:rsidDel="00CD004F">
                <w:rPr>
                  <w:rFonts w:ascii="Arial" w:hAnsi="Arial" w:cs="Arial"/>
                  <w:sz w:val="20"/>
                  <w:szCs w:val="20"/>
                </w:rPr>
                <w:delText>Slaughter</w:delText>
              </w:r>
            </w:del>
          </w:p>
        </w:tc>
        <w:tc>
          <w:tcPr>
            <w:tcW w:w="829" w:type="pct"/>
            <w:tcBorders>
              <w:top w:val="single" w:sz="4" w:space="0" w:color="auto"/>
              <w:left w:val="single" w:sz="4" w:space="0" w:color="auto"/>
              <w:bottom w:val="nil"/>
              <w:right w:val="single" w:sz="4" w:space="0" w:color="auto"/>
            </w:tcBorders>
            <w:noWrap/>
            <w:hideMark/>
          </w:tcPr>
          <w:p w14:paraId="04F651DF" w14:textId="23B1835E"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133" w:author="SD SERVICES INFO" w:date="2025-10-23T17:35:00Z"/>
                <w:rFonts w:ascii="Arial" w:eastAsia="Times New Roman" w:hAnsi="Arial" w:cs="Arial"/>
                <w:color w:val="000000"/>
                <w:kern w:val="0"/>
                <w:sz w:val="20"/>
                <w:szCs w:val="20"/>
                <w:lang w:eastAsia="fr-FR"/>
                <w14:ligatures w14:val="none"/>
              </w:rPr>
            </w:pPr>
            <w:del w:id="134" w:author="SD SERVICES INFO" w:date="2025-10-23T17:35:00Z">
              <w:r w:rsidRPr="00E04405" w:rsidDel="00CD004F">
                <w:rPr>
                  <w:rFonts w:ascii="Arial" w:eastAsia="Times New Roman" w:hAnsi="Arial" w:cs="Arial"/>
                  <w:color w:val="000000"/>
                  <w:kern w:val="0"/>
                  <w:sz w:val="20"/>
                  <w:szCs w:val="20"/>
                  <w:lang w:eastAsia="fr-FR"/>
                  <w14:ligatures w14:val="none"/>
                </w:rPr>
                <w:delText>56</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27</w:delText>
              </w:r>
            </w:del>
          </w:p>
        </w:tc>
        <w:tc>
          <w:tcPr>
            <w:tcW w:w="1463" w:type="pct"/>
            <w:vMerge w:val="restart"/>
            <w:tcBorders>
              <w:left w:val="single" w:sz="4" w:space="0" w:color="auto"/>
            </w:tcBorders>
            <w:noWrap/>
            <w:hideMark/>
          </w:tcPr>
          <w:p w14:paraId="78AF85CA" w14:textId="6C096CC3"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35" w:author="SD SERVICES INFO" w:date="2025-10-23T17:35:00Z"/>
                <w:rFonts w:ascii="Arial" w:eastAsia="Times New Roman" w:hAnsi="Arial" w:cs="Arial"/>
                <w:b/>
                <w:bCs/>
                <w:color w:val="000000" w:themeColor="text1"/>
                <w:kern w:val="0"/>
                <w:sz w:val="20"/>
                <w:szCs w:val="20"/>
                <w:lang w:eastAsia="fr-FR"/>
                <w14:ligatures w14:val="none"/>
              </w:rPr>
            </w:pPr>
            <w:bookmarkStart w:id="136" w:name="_Hlk200806223"/>
            <w:del w:id="137" w:author="SD SERVICES INFO" w:date="2025-10-23T17:35:00Z">
              <w:r w:rsidRPr="00E04405" w:rsidDel="00CD004F">
                <w:rPr>
                  <w:rFonts w:ascii="Arial" w:eastAsia="Times New Roman" w:hAnsi="Arial" w:cs="Arial"/>
                  <w:b/>
                  <w:bCs/>
                  <w:color w:val="000000" w:themeColor="text1"/>
                  <w:kern w:val="0"/>
                  <w:sz w:val="20"/>
                  <w:szCs w:val="20"/>
                  <w:lang w:eastAsia="fr-FR"/>
                  <w14:ligatures w14:val="none"/>
                </w:rPr>
                <w:delText xml:space="preserve">    </w:delText>
              </w:r>
              <w:bookmarkEnd w:id="136"/>
            </w:del>
          </w:p>
          <w:p w14:paraId="00AC95EA" w14:textId="25F72EF0"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38" w:author="SD SERVICES INFO" w:date="2025-10-23T17:35:00Z"/>
                <w:rFonts w:ascii="Arial" w:eastAsia="Times New Roman" w:hAnsi="Arial" w:cs="Arial"/>
                <w:b/>
                <w:bCs/>
                <w:color w:val="000000"/>
                <w:kern w:val="0"/>
                <w:sz w:val="20"/>
                <w:szCs w:val="20"/>
                <w:lang w:eastAsia="fr-FR"/>
                <w14:ligatures w14:val="none"/>
              </w:rPr>
            </w:pPr>
            <w:del w:id="139"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1</w:delText>
              </w:r>
            </w:del>
          </w:p>
          <w:p w14:paraId="77FFEB7A" w14:textId="16D06C6E"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40" w:author="SD SERVICES INFO" w:date="2025-10-23T17:35:00Z"/>
                <w:rFonts w:ascii="Arial" w:eastAsia="Times New Roman" w:hAnsi="Arial" w:cs="Arial"/>
                <w:b/>
                <w:bCs/>
                <w:color w:val="000000"/>
                <w:kern w:val="0"/>
                <w:sz w:val="20"/>
                <w:szCs w:val="20"/>
                <w:lang w:eastAsia="fr-FR"/>
                <w14:ligatures w14:val="none"/>
              </w:rPr>
            </w:pPr>
          </w:p>
          <w:p w14:paraId="2FF98D60" w14:textId="60C27119"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41" w:author="SD SERVICES INFO" w:date="2025-10-23T17:35:00Z"/>
                <w:rFonts w:ascii="Arial" w:eastAsia="Times New Roman" w:hAnsi="Arial" w:cs="Arial"/>
                <w:b/>
                <w:bCs/>
                <w:color w:val="000000"/>
                <w:kern w:val="0"/>
                <w:sz w:val="20"/>
                <w:szCs w:val="20"/>
                <w:lang w:eastAsia="fr-FR"/>
                <w14:ligatures w14:val="none"/>
              </w:rPr>
            </w:pPr>
            <w:del w:id="142"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1</w:delText>
              </w:r>
            </w:del>
          </w:p>
        </w:tc>
      </w:tr>
      <w:tr w:rsidR="00D425BB" w:rsidRPr="00E04405" w:rsidDel="00CD004F" w14:paraId="46298E18" w14:textId="7145A2E4" w:rsidTr="00D72C23">
        <w:trPr>
          <w:cnfStyle w:val="000000100000" w:firstRow="0" w:lastRow="0" w:firstColumn="0" w:lastColumn="0" w:oddVBand="0" w:evenVBand="0" w:oddHBand="1" w:evenHBand="0" w:firstRowFirstColumn="0" w:firstRowLastColumn="0" w:lastRowFirstColumn="0" w:lastRowLastColumn="0"/>
          <w:trHeight w:val="300"/>
          <w:del w:id="143"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183D5354" w14:textId="3E2C65E5" w:rsidR="00D425BB" w:rsidRPr="00E04405" w:rsidDel="00CD004F" w:rsidRDefault="00D425BB" w:rsidP="00877C46">
            <w:pPr>
              <w:spacing w:after="120" w:line="480" w:lineRule="auto"/>
              <w:rPr>
                <w:del w:id="144"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3B28D9E" w14:textId="6DCE12C6" w:rsidR="00D425BB" w:rsidRPr="00E04405" w:rsidDel="00CD004F"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45" w:author="SD SERVICES INFO" w:date="2025-10-23T17:35:00Z"/>
                <w:rFonts w:ascii="Arial" w:eastAsia="Times New Roman" w:hAnsi="Arial" w:cs="Arial"/>
                <w:color w:val="000000"/>
                <w:kern w:val="0"/>
                <w:sz w:val="20"/>
                <w:szCs w:val="20"/>
                <w:lang w:eastAsia="fr-FR"/>
                <w14:ligatures w14:val="none"/>
              </w:rPr>
            </w:pPr>
            <w:del w:id="146" w:author="SD SERVICES INFO" w:date="2025-10-23T17:35:00Z">
              <w:r w:rsidRPr="00E04405" w:rsidDel="00CD004F">
                <w:rPr>
                  <w:rFonts w:ascii="Arial" w:hAnsi="Arial" w:cs="Arial"/>
                  <w:sz w:val="20"/>
                  <w:szCs w:val="20"/>
                </w:rPr>
                <w:delText>Breeding</w:delText>
              </w:r>
            </w:del>
          </w:p>
        </w:tc>
        <w:tc>
          <w:tcPr>
            <w:tcW w:w="829" w:type="pct"/>
            <w:tcBorders>
              <w:top w:val="nil"/>
              <w:left w:val="single" w:sz="4" w:space="0" w:color="auto"/>
              <w:bottom w:val="nil"/>
              <w:right w:val="single" w:sz="4" w:space="0" w:color="auto"/>
            </w:tcBorders>
            <w:noWrap/>
            <w:hideMark/>
          </w:tcPr>
          <w:p w14:paraId="73EFA08A" w14:textId="01FB4268"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47" w:author="SD SERVICES INFO" w:date="2025-10-23T17:35:00Z"/>
                <w:rFonts w:ascii="Arial" w:eastAsia="Times New Roman" w:hAnsi="Arial" w:cs="Arial"/>
                <w:color w:val="000000"/>
                <w:kern w:val="0"/>
                <w:sz w:val="20"/>
                <w:szCs w:val="20"/>
                <w:lang w:eastAsia="fr-FR"/>
                <w14:ligatures w14:val="none"/>
              </w:rPr>
            </w:pPr>
            <w:del w:id="148"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00B84543" w:rsidDel="00CD004F">
                <w:rPr>
                  <w:rFonts w:ascii="Arial" w:eastAsia="Times New Roman" w:hAnsi="Arial" w:cs="Arial"/>
                  <w:color w:val="000000"/>
                  <w:kern w:val="0"/>
                  <w:sz w:val="20"/>
                  <w:szCs w:val="20"/>
                  <w:lang w:eastAsia="fr-FR"/>
                  <w14:ligatures w14:val="none"/>
                </w:rPr>
                <w:delText xml:space="preserve">  </w:delText>
              </w:r>
              <w:r w:rsidRPr="00E04405" w:rsidDel="00CD004F">
                <w:rPr>
                  <w:rFonts w:ascii="Arial" w:eastAsia="Times New Roman" w:hAnsi="Arial" w:cs="Arial"/>
                  <w:color w:val="000000"/>
                  <w:kern w:val="0"/>
                  <w:sz w:val="20"/>
                  <w:szCs w:val="20"/>
                  <w:lang w:eastAsia="fr-FR"/>
                  <w14:ligatures w14:val="none"/>
                </w:rPr>
                <w:delText>2</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70</w:delText>
              </w:r>
            </w:del>
          </w:p>
        </w:tc>
        <w:tc>
          <w:tcPr>
            <w:tcW w:w="1463" w:type="pct"/>
            <w:vMerge/>
            <w:tcBorders>
              <w:left w:val="single" w:sz="4" w:space="0" w:color="auto"/>
            </w:tcBorders>
            <w:hideMark/>
          </w:tcPr>
          <w:p w14:paraId="4AEECC89" w14:textId="1F2F365F"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49"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3498FA1A" w14:textId="232D77FB" w:rsidTr="00D72C23">
        <w:trPr>
          <w:trHeight w:val="300"/>
          <w:del w:id="150"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433CFEE4" w14:textId="17870781" w:rsidR="00D425BB" w:rsidRPr="00E04405" w:rsidDel="00CD004F" w:rsidRDefault="00D425BB" w:rsidP="00877C46">
            <w:pPr>
              <w:spacing w:after="120" w:line="480" w:lineRule="auto"/>
              <w:rPr>
                <w:del w:id="151"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160B584F" w14:textId="3237B150"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52" w:author="SD SERVICES INFO" w:date="2025-10-23T17:35:00Z"/>
                <w:rFonts w:ascii="Arial" w:eastAsia="Times New Roman" w:hAnsi="Arial" w:cs="Arial"/>
                <w:color w:val="000000"/>
                <w:kern w:val="0"/>
                <w:sz w:val="20"/>
                <w:szCs w:val="20"/>
                <w:lang w:eastAsia="fr-FR"/>
                <w14:ligatures w14:val="none"/>
              </w:rPr>
            </w:pPr>
            <w:del w:id="153" w:author="SD SERVICES INFO" w:date="2025-10-23T17:35:00Z">
              <w:r w:rsidRPr="00E04405" w:rsidDel="00CD004F">
                <w:rPr>
                  <w:rFonts w:ascii="Arial" w:eastAsia="Times New Roman" w:hAnsi="Arial" w:cs="Arial"/>
                  <w:color w:val="000000"/>
                  <w:kern w:val="0"/>
                  <w:sz w:val="20"/>
                  <w:szCs w:val="20"/>
                  <w:lang w:eastAsia="fr-FR"/>
                  <w14:ligatures w14:val="none"/>
                </w:rPr>
                <w:delText>Sacrifice</w:delText>
              </w:r>
            </w:del>
          </w:p>
          <w:p w14:paraId="4C477C41" w14:textId="3A2CEB73" w:rsidR="00D425BB" w:rsidRPr="00E04405" w:rsidDel="00CD004F" w:rsidRDefault="00D7517F"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54" w:author="SD SERVICES INFO" w:date="2025-10-23T17:35:00Z"/>
                <w:rFonts w:ascii="Arial" w:eastAsia="Times New Roman" w:hAnsi="Arial" w:cs="Arial"/>
                <w:color w:val="000000"/>
                <w:kern w:val="0"/>
                <w:sz w:val="20"/>
                <w:szCs w:val="20"/>
                <w:lang w:eastAsia="fr-FR"/>
                <w14:ligatures w14:val="none"/>
              </w:rPr>
            </w:pPr>
            <w:del w:id="155" w:author="SD SERVICES INFO" w:date="2025-10-23T17:35:00Z">
              <w:r w:rsidRPr="00E04405" w:rsidDel="00CD004F">
                <w:rPr>
                  <w:rFonts w:ascii="Arial" w:hAnsi="Arial" w:cs="Arial"/>
                  <w:sz w:val="20"/>
                  <w:szCs w:val="20"/>
                </w:rPr>
                <w:delText>Resale</w:delText>
              </w:r>
              <w:r w:rsidR="00D425BB" w:rsidRPr="00E04405" w:rsidDel="00CD004F">
                <w:rPr>
                  <w:rFonts w:ascii="Arial" w:eastAsia="Times New Roman" w:hAnsi="Arial" w:cs="Arial"/>
                  <w:color w:val="000000"/>
                  <w:kern w:val="0"/>
                  <w:sz w:val="20"/>
                  <w:szCs w:val="20"/>
                  <w:lang w:eastAsia="fr-FR"/>
                  <w14:ligatures w14:val="none"/>
                </w:rPr>
                <w:delText xml:space="preserve"> </w:delText>
              </w:r>
            </w:del>
          </w:p>
        </w:tc>
        <w:tc>
          <w:tcPr>
            <w:tcW w:w="829" w:type="pct"/>
            <w:tcBorders>
              <w:top w:val="nil"/>
              <w:left w:val="single" w:sz="4" w:space="0" w:color="auto"/>
              <w:bottom w:val="single" w:sz="4" w:space="0" w:color="auto"/>
              <w:right w:val="single" w:sz="4" w:space="0" w:color="auto"/>
            </w:tcBorders>
            <w:noWrap/>
            <w:hideMark/>
          </w:tcPr>
          <w:p w14:paraId="6D76B43C" w14:textId="06EDCB21"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156" w:author="SD SERVICES INFO" w:date="2025-10-23T17:35:00Z"/>
                <w:rFonts w:ascii="Arial" w:eastAsia="Times New Roman" w:hAnsi="Arial" w:cs="Arial"/>
                <w:color w:val="000000"/>
                <w:kern w:val="0"/>
                <w:sz w:val="20"/>
                <w:szCs w:val="20"/>
                <w:lang w:eastAsia="fr-FR"/>
                <w14:ligatures w14:val="none"/>
              </w:rPr>
            </w:pPr>
            <w:del w:id="157" w:author="SD SERVICES INFO" w:date="2025-10-23T17:35:00Z">
              <w:r w:rsidRPr="00E04405" w:rsidDel="00CD004F">
                <w:rPr>
                  <w:rFonts w:ascii="Arial" w:eastAsia="Times New Roman" w:hAnsi="Arial" w:cs="Arial"/>
                  <w:color w:val="000000"/>
                  <w:kern w:val="0"/>
                  <w:sz w:val="20"/>
                  <w:szCs w:val="20"/>
                  <w:lang w:eastAsia="fr-FR"/>
                  <w14:ligatures w14:val="none"/>
                </w:rPr>
                <w:delText>16</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95</w:delText>
              </w:r>
            </w:del>
          </w:p>
          <w:p w14:paraId="7DED4DD7" w14:textId="3AB5E545"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158" w:author="SD SERVICES INFO" w:date="2025-10-23T17:35:00Z"/>
                <w:rFonts w:ascii="Arial" w:eastAsia="Times New Roman" w:hAnsi="Arial" w:cs="Arial"/>
                <w:color w:val="000000"/>
                <w:kern w:val="0"/>
                <w:sz w:val="20"/>
                <w:szCs w:val="20"/>
                <w:lang w:eastAsia="fr-FR"/>
                <w14:ligatures w14:val="none"/>
              </w:rPr>
            </w:pPr>
            <w:del w:id="159" w:author="SD SERVICES INFO" w:date="2025-10-23T17:35:00Z">
              <w:r w:rsidRPr="00E04405" w:rsidDel="00CD004F">
                <w:rPr>
                  <w:rFonts w:ascii="Arial" w:eastAsia="Times New Roman" w:hAnsi="Arial" w:cs="Arial"/>
                  <w:color w:val="000000"/>
                  <w:kern w:val="0"/>
                  <w:sz w:val="20"/>
                  <w:szCs w:val="20"/>
                  <w:lang w:eastAsia="fr-FR"/>
                  <w14:ligatures w14:val="none"/>
                </w:rPr>
                <w:delText>24</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08</w:delText>
              </w:r>
            </w:del>
          </w:p>
        </w:tc>
        <w:tc>
          <w:tcPr>
            <w:tcW w:w="1463" w:type="pct"/>
            <w:vMerge/>
            <w:tcBorders>
              <w:left w:val="single" w:sz="4" w:space="0" w:color="auto"/>
            </w:tcBorders>
            <w:hideMark/>
          </w:tcPr>
          <w:p w14:paraId="13D02E9D" w14:textId="6F296C52"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60"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3D04B033" w14:textId="79E21605" w:rsidTr="00D72C23">
        <w:trPr>
          <w:cnfStyle w:val="000000100000" w:firstRow="0" w:lastRow="0" w:firstColumn="0" w:lastColumn="0" w:oddVBand="0" w:evenVBand="0" w:oddHBand="1" w:evenHBand="0" w:firstRowFirstColumn="0" w:firstRowLastColumn="0" w:lastRowFirstColumn="0" w:lastRowLastColumn="0"/>
          <w:trHeight w:val="300"/>
          <w:del w:id="161"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6BBF92B5" w14:textId="7191EDBF" w:rsidR="00D425BB" w:rsidRPr="00E04405" w:rsidDel="00CD004F" w:rsidRDefault="00AF0723" w:rsidP="00877C46">
            <w:pPr>
              <w:spacing w:after="120" w:line="480" w:lineRule="auto"/>
              <w:rPr>
                <w:del w:id="162" w:author="SD SERVICES INFO" w:date="2025-10-23T17:35:00Z"/>
                <w:rFonts w:ascii="Arial" w:eastAsia="Times New Roman" w:hAnsi="Arial" w:cs="Arial"/>
                <w:color w:val="000000"/>
                <w:kern w:val="0"/>
                <w:sz w:val="20"/>
                <w:szCs w:val="20"/>
                <w:lang w:eastAsia="fr-FR"/>
                <w14:ligatures w14:val="none"/>
              </w:rPr>
            </w:pPr>
            <w:del w:id="163" w:author="SD SERVICES INFO" w:date="2025-10-23T17:35:00Z">
              <w:r w:rsidRPr="00E04405" w:rsidDel="00CD004F">
                <w:rPr>
                  <w:rFonts w:ascii="Arial" w:hAnsi="Arial" w:cs="Arial"/>
                  <w:sz w:val="20"/>
                  <w:szCs w:val="20"/>
                </w:rPr>
                <w:delText>Price assessment</w:delText>
              </w:r>
            </w:del>
          </w:p>
        </w:tc>
        <w:tc>
          <w:tcPr>
            <w:tcW w:w="1196" w:type="pct"/>
            <w:tcBorders>
              <w:top w:val="single" w:sz="4" w:space="0" w:color="auto"/>
              <w:left w:val="single" w:sz="4" w:space="0" w:color="auto"/>
              <w:bottom w:val="nil"/>
              <w:right w:val="single" w:sz="4" w:space="0" w:color="auto"/>
            </w:tcBorders>
            <w:noWrap/>
            <w:hideMark/>
          </w:tcPr>
          <w:p w14:paraId="2F6C0CBC" w14:textId="065AB3A6"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64" w:author="SD SERVICES INFO" w:date="2025-10-23T17:35:00Z"/>
                <w:rFonts w:ascii="Arial" w:eastAsia="Times New Roman" w:hAnsi="Arial" w:cs="Arial"/>
                <w:color w:val="000000"/>
                <w:kern w:val="0"/>
                <w:sz w:val="20"/>
                <w:szCs w:val="20"/>
                <w:lang w:eastAsia="fr-FR"/>
                <w14:ligatures w14:val="none"/>
              </w:rPr>
            </w:pPr>
            <w:del w:id="165" w:author="SD SERVICES INFO" w:date="2025-10-23T17:35:00Z">
              <w:r w:rsidRPr="00E04405" w:rsidDel="00CD004F">
                <w:rPr>
                  <w:rFonts w:ascii="Arial" w:eastAsia="Times New Roman" w:hAnsi="Arial" w:cs="Arial"/>
                  <w:color w:val="000000"/>
                  <w:kern w:val="0"/>
                  <w:sz w:val="20"/>
                  <w:szCs w:val="20"/>
                  <w:lang w:eastAsia="fr-FR"/>
                  <w14:ligatures w14:val="none"/>
                </w:rPr>
                <w:delText>Acceptable</w:delText>
              </w:r>
            </w:del>
          </w:p>
        </w:tc>
        <w:tc>
          <w:tcPr>
            <w:tcW w:w="829" w:type="pct"/>
            <w:tcBorders>
              <w:top w:val="single" w:sz="4" w:space="0" w:color="auto"/>
              <w:left w:val="single" w:sz="4" w:space="0" w:color="auto"/>
              <w:bottom w:val="nil"/>
              <w:right w:val="single" w:sz="4" w:space="0" w:color="auto"/>
            </w:tcBorders>
            <w:noWrap/>
            <w:hideMark/>
          </w:tcPr>
          <w:p w14:paraId="5F316030" w14:textId="23378B0F"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166" w:author="SD SERVICES INFO" w:date="2025-10-23T17:35:00Z"/>
                <w:rFonts w:ascii="Arial" w:eastAsia="Times New Roman" w:hAnsi="Arial" w:cs="Arial"/>
                <w:color w:val="000000"/>
                <w:kern w:val="0"/>
                <w:sz w:val="20"/>
                <w:szCs w:val="20"/>
                <w:lang w:eastAsia="fr-FR"/>
                <w14:ligatures w14:val="none"/>
              </w:rPr>
            </w:pPr>
            <w:del w:id="167" w:author="SD SERVICES INFO" w:date="2025-10-23T17:35:00Z">
              <w:r w:rsidRPr="00E04405" w:rsidDel="00CD004F">
                <w:rPr>
                  <w:rFonts w:ascii="Arial" w:eastAsia="Times New Roman" w:hAnsi="Arial" w:cs="Arial"/>
                  <w:color w:val="000000"/>
                  <w:kern w:val="0"/>
                  <w:sz w:val="20"/>
                  <w:szCs w:val="20"/>
                  <w:lang w:eastAsia="fr-FR"/>
                  <w14:ligatures w14:val="none"/>
                </w:rPr>
                <w:delText>87</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71</w:delText>
              </w:r>
            </w:del>
          </w:p>
        </w:tc>
        <w:tc>
          <w:tcPr>
            <w:tcW w:w="1463" w:type="pct"/>
            <w:vMerge w:val="restart"/>
            <w:tcBorders>
              <w:left w:val="single" w:sz="4" w:space="0" w:color="auto"/>
            </w:tcBorders>
            <w:noWrap/>
            <w:hideMark/>
          </w:tcPr>
          <w:p w14:paraId="0443EDC1" w14:textId="482977B4"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68" w:author="SD SERVICES INFO" w:date="2025-10-23T17:35:00Z"/>
                <w:rFonts w:ascii="Arial" w:eastAsia="Times New Roman" w:hAnsi="Arial" w:cs="Arial"/>
                <w:color w:val="000000"/>
                <w:kern w:val="0"/>
                <w:sz w:val="20"/>
                <w:szCs w:val="20"/>
                <w:lang w:eastAsia="fr-FR"/>
                <w14:ligatures w14:val="none"/>
              </w:rPr>
            </w:pPr>
            <w:del w:id="169"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00C515F8" w:rsidRPr="00E04405" w:rsidDel="00CD004F">
                <w:rPr>
                  <w:rFonts w:ascii="Arial" w:hAnsi="Arial" w:cs="Arial"/>
                  <w:sz w:val="20"/>
                  <w:szCs w:val="20"/>
                </w:rPr>
                <w:delText>Not significant</w:delText>
              </w:r>
            </w:del>
          </w:p>
        </w:tc>
      </w:tr>
      <w:tr w:rsidR="00D425BB" w:rsidRPr="00E04405" w:rsidDel="00CD004F" w14:paraId="6174E12A" w14:textId="13A87517" w:rsidTr="00D72C23">
        <w:trPr>
          <w:trHeight w:val="300"/>
          <w:del w:id="170"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77E85902" w14:textId="7173B1A7" w:rsidR="00D425BB" w:rsidRPr="00E04405" w:rsidDel="00CD004F" w:rsidRDefault="00D425BB" w:rsidP="00877C46">
            <w:pPr>
              <w:spacing w:after="120" w:line="480" w:lineRule="auto"/>
              <w:rPr>
                <w:del w:id="171"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27ABA2AE" w14:textId="285CEFA9" w:rsidR="00D425BB" w:rsidRPr="00E04405" w:rsidDel="00CD004F"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72" w:author="SD SERVICES INFO" w:date="2025-10-23T17:35:00Z"/>
                <w:rFonts w:ascii="Arial" w:eastAsia="Times New Roman" w:hAnsi="Arial" w:cs="Arial"/>
                <w:color w:val="000000"/>
                <w:kern w:val="0"/>
                <w:sz w:val="20"/>
                <w:szCs w:val="20"/>
                <w:lang w:eastAsia="fr-FR"/>
                <w14:ligatures w14:val="none"/>
              </w:rPr>
            </w:pPr>
            <w:del w:id="173" w:author="SD SERVICES INFO" w:date="2025-10-23T17:35:00Z">
              <w:r w:rsidRPr="00E04405" w:rsidDel="00CD004F">
                <w:rPr>
                  <w:rFonts w:ascii="Arial" w:eastAsia="Times New Roman" w:hAnsi="Arial" w:cs="Arial"/>
                  <w:color w:val="000000"/>
                  <w:kern w:val="0"/>
                  <w:sz w:val="20"/>
                  <w:szCs w:val="20"/>
                  <w:lang w:eastAsia="fr-FR"/>
                  <w14:ligatures w14:val="none"/>
                </w:rPr>
                <w:delText>High</w:delText>
              </w:r>
            </w:del>
          </w:p>
        </w:tc>
        <w:tc>
          <w:tcPr>
            <w:tcW w:w="829" w:type="pct"/>
            <w:tcBorders>
              <w:top w:val="nil"/>
              <w:left w:val="single" w:sz="4" w:space="0" w:color="auto"/>
              <w:bottom w:val="nil"/>
              <w:right w:val="single" w:sz="4" w:space="0" w:color="auto"/>
            </w:tcBorders>
            <w:noWrap/>
            <w:hideMark/>
          </w:tcPr>
          <w:p w14:paraId="7E8CB7E9" w14:textId="265FD4E7"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174" w:author="SD SERVICES INFO" w:date="2025-10-23T17:35:00Z"/>
                <w:rFonts w:ascii="Arial" w:eastAsia="Times New Roman" w:hAnsi="Arial" w:cs="Arial"/>
                <w:color w:val="000000"/>
                <w:kern w:val="0"/>
                <w:sz w:val="20"/>
                <w:szCs w:val="20"/>
                <w:lang w:eastAsia="fr-FR"/>
                <w14:ligatures w14:val="none"/>
              </w:rPr>
            </w:pPr>
            <w:del w:id="175" w:author="SD SERVICES INFO" w:date="2025-10-23T17:35:00Z">
              <w:r w:rsidRPr="00E04405" w:rsidDel="00CD004F">
                <w:rPr>
                  <w:rFonts w:ascii="Arial" w:eastAsia="Times New Roman" w:hAnsi="Arial" w:cs="Arial"/>
                  <w:color w:val="000000"/>
                  <w:kern w:val="0"/>
                  <w:sz w:val="20"/>
                  <w:szCs w:val="20"/>
                  <w:lang w:eastAsia="fr-FR"/>
                  <w14:ligatures w14:val="none"/>
                </w:rPr>
                <w:delText>8</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60</w:delText>
              </w:r>
            </w:del>
          </w:p>
        </w:tc>
        <w:tc>
          <w:tcPr>
            <w:tcW w:w="1463" w:type="pct"/>
            <w:vMerge/>
            <w:tcBorders>
              <w:left w:val="single" w:sz="4" w:space="0" w:color="auto"/>
            </w:tcBorders>
            <w:hideMark/>
          </w:tcPr>
          <w:p w14:paraId="77786984" w14:textId="45777AA2"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76"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14AEC93F" w14:textId="45E5F745" w:rsidTr="00D72C23">
        <w:trPr>
          <w:cnfStyle w:val="000000100000" w:firstRow="0" w:lastRow="0" w:firstColumn="0" w:lastColumn="0" w:oddVBand="0" w:evenVBand="0" w:oddHBand="1" w:evenHBand="0" w:firstRowFirstColumn="0" w:firstRowLastColumn="0" w:lastRowFirstColumn="0" w:lastRowLastColumn="0"/>
          <w:trHeight w:val="300"/>
          <w:del w:id="177"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5BEEFDF8" w14:textId="40A0BDD6" w:rsidR="00D425BB" w:rsidRPr="00E04405" w:rsidDel="00CD004F" w:rsidRDefault="00D425BB" w:rsidP="00877C46">
            <w:pPr>
              <w:spacing w:after="120" w:line="480" w:lineRule="auto"/>
              <w:rPr>
                <w:del w:id="178"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7A91FAA4" w14:textId="0F7EC78D" w:rsidR="00D425BB" w:rsidRPr="00E04405" w:rsidDel="00CD004F"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79" w:author="SD SERVICES INFO" w:date="2025-10-23T17:35:00Z"/>
                <w:rFonts w:ascii="Arial" w:eastAsia="Times New Roman" w:hAnsi="Arial" w:cs="Arial"/>
                <w:color w:val="000000"/>
                <w:kern w:val="0"/>
                <w:sz w:val="20"/>
                <w:szCs w:val="20"/>
                <w:lang w:eastAsia="fr-FR"/>
                <w14:ligatures w14:val="none"/>
              </w:rPr>
            </w:pPr>
            <w:del w:id="180" w:author="SD SERVICES INFO" w:date="2025-10-23T17:35:00Z">
              <w:r w:rsidRPr="00E04405" w:rsidDel="00CD004F">
                <w:rPr>
                  <w:rFonts w:ascii="Arial" w:eastAsia="Times New Roman" w:hAnsi="Arial" w:cs="Arial"/>
                  <w:color w:val="000000"/>
                  <w:kern w:val="0"/>
                  <w:sz w:val="20"/>
                  <w:szCs w:val="20"/>
                  <w:lang w:eastAsia="fr-FR"/>
                  <w14:ligatures w14:val="none"/>
                </w:rPr>
                <w:delText>Very High</w:delText>
              </w:r>
            </w:del>
          </w:p>
        </w:tc>
        <w:tc>
          <w:tcPr>
            <w:tcW w:w="829" w:type="pct"/>
            <w:tcBorders>
              <w:top w:val="nil"/>
              <w:left w:val="single" w:sz="4" w:space="0" w:color="auto"/>
              <w:bottom w:val="single" w:sz="4" w:space="0" w:color="auto"/>
              <w:right w:val="single" w:sz="4" w:space="0" w:color="auto"/>
            </w:tcBorders>
            <w:noWrap/>
            <w:hideMark/>
          </w:tcPr>
          <w:p w14:paraId="4D4966D4" w14:textId="79031078"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181" w:author="SD SERVICES INFO" w:date="2025-10-23T17:35:00Z"/>
                <w:rFonts w:ascii="Arial" w:eastAsia="Times New Roman" w:hAnsi="Arial" w:cs="Arial"/>
                <w:color w:val="000000"/>
                <w:kern w:val="0"/>
                <w:sz w:val="20"/>
                <w:szCs w:val="20"/>
                <w:lang w:eastAsia="fr-FR"/>
                <w14:ligatures w14:val="none"/>
              </w:rPr>
            </w:pPr>
            <w:del w:id="182" w:author="SD SERVICES INFO" w:date="2025-10-23T17:35:00Z">
              <w:r w:rsidRPr="00E04405" w:rsidDel="00CD004F">
                <w:rPr>
                  <w:rFonts w:ascii="Arial" w:eastAsia="Times New Roman" w:hAnsi="Arial" w:cs="Arial"/>
                  <w:color w:val="000000"/>
                  <w:kern w:val="0"/>
                  <w:sz w:val="20"/>
                  <w:szCs w:val="20"/>
                  <w:lang w:eastAsia="fr-FR"/>
                  <w14:ligatures w14:val="none"/>
                </w:rPr>
                <w:delText>3</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69</w:delText>
              </w:r>
            </w:del>
          </w:p>
        </w:tc>
        <w:tc>
          <w:tcPr>
            <w:tcW w:w="1463" w:type="pct"/>
            <w:vMerge/>
            <w:tcBorders>
              <w:left w:val="single" w:sz="4" w:space="0" w:color="auto"/>
            </w:tcBorders>
            <w:hideMark/>
          </w:tcPr>
          <w:p w14:paraId="13FAB998" w14:textId="059BD278"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83"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595153C2" w14:textId="7486BFAD" w:rsidTr="00D72C23">
        <w:trPr>
          <w:trHeight w:val="300"/>
          <w:del w:id="184"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106B453D" w14:textId="581B78A1" w:rsidR="00D425BB" w:rsidRPr="00E04405" w:rsidDel="00CD004F" w:rsidRDefault="00AF0723" w:rsidP="00877C46">
            <w:pPr>
              <w:spacing w:after="120" w:line="480" w:lineRule="auto"/>
              <w:rPr>
                <w:del w:id="185" w:author="SD SERVICES INFO" w:date="2025-10-23T17:35:00Z"/>
                <w:rFonts w:ascii="Arial" w:eastAsia="Times New Roman" w:hAnsi="Arial" w:cs="Arial"/>
                <w:color w:val="000000"/>
                <w:kern w:val="0"/>
                <w:sz w:val="20"/>
                <w:szCs w:val="20"/>
                <w:lang w:eastAsia="fr-FR"/>
                <w14:ligatures w14:val="none"/>
              </w:rPr>
            </w:pPr>
            <w:del w:id="186" w:author="SD SERVICES INFO" w:date="2025-10-23T17:35:00Z">
              <w:r w:rsidRPr="00E04405" w:rsidDel="00CD004F">
                <w:rPr>
                  <w:rFonts w:ascii="Arial" w:hAnsi="Arial" w:cs="Arial"/>
                  <w:sz w:val="20"/>
                  <w:szCs w:val="20"/>
                </w:rPr>
                <w:delText>Level of education</w:delText>
              </w:r>
            </w:del>
          </w:p>
        </w:tc>
        <w:tc>
          <w:tcPr>
            <w:tcW w:w="1196" w:type="pct"/>
            <w:tcBorders>
              <w:top w:val="single" w:sz="4" w:space="0" w:color="auto"/>
              <w:left w:val="single" w:sz="4" w:space="0" w:color="auto"/>
              <w:bottom w:val="nil"/>
              <w:right w:val="single" w:sz="4" w:space="0" w:color="auto"/>
            </w:tcBorders>
            <w:noWrap/>
            <w:hideMark/>
          </w:tcPr>
          <w:p w14:paraId="7E4BF658" w14:textId="7476B389" w:rsidR="00D425BB" w:rsidRPr="00E04405" w:rsidDel="00CD004F"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87" w:author="SD SERVICES INFO" w:date="2025-10-23T17:35:00Z"/>
                <w:rFonts w:ascii="Arial" w:eastAsia="Times New Roman" w:hAnsi="Arial" w:cs="Arial"/>
                <w:color w:val="000000"/>
                <w:kern w:val="0"/>
                <w:sz w:val="20"/>
                <w:szCs w:val="20"/>
                <w:lang w:eastAsia="fr-FR"/>
                <w14:ligatures w14:val="none"/>
              </w:rPr>
            </w:pPr>
            <w:del w:id="188" w:author="SD SERVICES INFO" w:date="2025-10-23T17:35:00Z">
              <w:r w:rsidRPr="00E04405" w:rsidDel="00CD004F">
                <w:rPr>
                  <w:rFonts w:ascii="Arial" w:eastAsia="Times New Roman" w:hAnsi="Arial" w:cs="Arial"/>
                  <w:color w:val="000000"/>
                  <w:kern w:val="0"/>
                  <w:sz w:val="20"/>
                  <w:szCs w:val="20"/>
                  <w:lang w:eastAsia="fr-FR"/>
                  <w14:ligatures w14:val="none"/>
                </w:rPr>
                <w:delText>Arabic literacy</w:delText>
              </w:r>
            </w:del>
          </w:p>
        </w:tc>
        <w:tc>
          <w:tcPr>
            <w:tcW w:w="829" w:type="pct"/>
            <w:tcBorders>
              <w:top w:val="single" w:sz="4" w:space="0" w:color="auto"/>
              <w:left w:val="single" w:sz="4" w:space="0" w:color="auto"/>
              <w:bottom w:val="nil"/>
              <w:right w:val="single" w:sz="4" w:space="0" w:color="auto"/>
            </w:tcBorders>
            <w:noWrap/>
            <w:hideMark/>
          </w:tcPr>
          <w:p w14:paraId="43368F38" w14:textId="6F37B377"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189" w:author="SD SERVICES INFO" w:date="2025-10-23T17:35:00Z"/>
                <w:rFonts w:ascii="Arial" w:eastAsia="Times New Roman" w:hAnsi="Arial" w:cs="Arial"/>
                <w:color w:val="000000"/>
                <w:kern w:val="0"/>
                <w:sz w:val="20"/>
                <w:szCs w:val="20"/>
                <w:lang w:eastAsia="fr-FR"/>
                <w14:ligatures w14:val="none"/>
              </w:rPr>
            </w:pPr>
            <w:del w:id="190" w:author="SD SERVICES INFO" w:date="2025-10-23T17:35:00Z">
              <w:r w:rsidRPr="00E04405" w:rsidDel="00CD004F">
                <w:rPr>
                  <w:rFonts w:ascii="Arial" w:eastAsia="Times New Roman" w:hAnsi="Arial" w:cs="Arial"/>
                  <w:color w:val="000000"/>
                  <w:kern w:val="0"/>
                  <w:sz w:val="20"/>
                  <w:szCs w:val="20"/>
                  <w:lang w:eastAsia="fr-FR"/>
                  <w14:ligatures w14:val="none"/>
                </w:rPr>
                <w:delText>11</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30</w:delText>
              </w:r>
            </w:del>
          </w:p>
        </w:tc>
        <w:tc>
          <w:tcPr>
            <w:tcW w:w="1463" w:type="pct"/>
            <w:vMerge w:val="restart"/>
            <w:tcBorders>
              <w:left w:val="single" w:sz="4" w:space="0" w:color="auto"/>
            </w:tcBorders>
            <w:noWrap/>
            <w:hideMark/>
          </w:tcPr>
          <w:p w14:paraId="1F213DEC" w14:textId="088F178A" w:rsidR="00D425BB" w:rsidRPr="00E04405" w:rsidDel="00CD004F" w:rsidRDefault="00C515F8"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191" w:author="SD SERVICES INFO" w:date="2025-10-23T17:35:00Z"/>
                <w:rFonts w:ascii="Arial" w:eastAsia="Times New Roman" w:hAnsi="Arial" w:cs="Arial"/>
                <w:b/>
                <w:bCs/>
                <w:color w:val="000000"/>
                <w:kern w:val="0"/>
                <w:sz w:val="20"/>
                <w:szCs w:val="20"/>
                <w:lang w:eastAsia="fr-FR"/>
                <w14:ligatures w14:val="none"/>
              </w:rPr>
            </w:pPr>
            <w:del w:id="192" w:author="SD SERVICES INFO" w:date="2025-10-23T17:35:00Z">
              <w:r w:rsidRPr="00E04405" w:rsidDel="00CD004F">
                <w:rPr>
                  <w:rFonts w:ascii="Arial" w:hAnsi="Arial" w:cs="Arial"/>
                  <w:sz w:val="20"/>
                  <w:szCs w:val="20"/>
                </w:rPr>
                <w:delText xml:space="preserve">     Not significant</w:delText>
              </w:r>
            </w:del>
          </w:p>
        </w:tc>
      </w:tr>
      <w:tr w:rsidR="00D425BB" w:rsidRPr="00E04405" w:rsidDel="00CD004F" w14:paraId="7B720266" w14:textId="61EB675A" w:rsidTr="00D72C23">
        <w:trPr>
          <w:cnfStyle w:val="000000100000" w:firstRow="0" w:lastRow="0" w:firstColumn="0" w:lastColumn="0" w:oddVBand="0" w:evenVBand="0" w:oddHBand="1" w:evenHBand="0" w:firstRowFirstColumn="0" w:firstRowLastColumn="0" w:lastRowFirstColumn="0" w:lastRowLastColumn="0"/>
          <w:trHeight w:val="300"/>
          <w:del w:id="193"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20072F31" w14:textId="7074590A" w:rsidR="00D425BB" w:rsidRPr="00E04405" w:rsidDel="00CD004F" w:rsidRDefault="00D425BB" w:rsidP="00877C46">
            <w:pPr>
              <w:spacing w:after="120" w:line="480" w:lineRule="auto"/>
              <w:rPr>
                <w:del w:id="194"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29649B9E" w14:textId="3A88C4F3" w:rsidR="00AF0723" w:rsidRPr="00E04405" w:rsidDel="00CD004F"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95" w:author="SD SERVICES INFO" w:date="2025-10-23T17:35:00Z"/>
                <w:rFonts w:ascii="Arial" w:eastAsia="Times New Roman" w:hAnsi="Arial" w:cs="Arial"/>
                <w:color w:val="000000"/>
                <w:kern w:val="0"/>
                <w:sz w:val="20"/>
                <w:szCs w:val="20"/>
                <w:lang w:eastAsia="fr-FR"/>
                <w14:ligatures w14:val="none"/>
              </w:rPr>
            </w:pPr>
            <w:del w:id="196"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Illiterate </w:delText>
              </w:r>
            </w:del>
          </w:p>
          <w:p w14:paraId="716663CC" w14:textId="089692B0" w:rsidR="00D425BB" w:rsidRPr="00E04405" w:rsidDel="00CD004F"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197" w:author="SD SERVICES INFO" w:date="2025-10-23T17:35:00Z"/>
                <w:rFonts w:ascii="Arial" w:eastAsia="Times New Roman" w:hAnsi="Arial" w:cs="Arial"/>
                <w:color w:val="000000"/>
                <w:kern w:val="0"/>
                <w:sz w:val="20"/>
                <w:szCs w:val="20"/>
                <w:lang w:eastAsia="fr-FR"/>
                <w14:ligatures w14:val="none"/>
              </w:rPr>
            </w:pPr>
            <w:del w:id="198" w:author="SD SERVICES INFO" w:date="2025-10-23T17:35:00Z">
              <w:r w:rsidRPr="00E04405" w:rsidDel="00CD004F">
                <w:rPr>
                  <w:rFonts w:ascii="Arial" w:eastAsia="Times New Roman" w:hAnsi="Arial" w:cs="Arial"/>
                  <w:color w:val="000000"/>
                  <w:kern w:val="0"/>
                  <w:sz w:val="20"/>
                  <w:szCs w:val="20"/>
                  <w:lang w:eastAsia="fr-FR"/>
                  <w14:ligatures w14:val="none"/>
                </w:rPr>
                <w:delText>Traditional literate</w:delText>
              </w:r>
            </w:del>
          </w:p>
        </w:tc>
        <w:tc>
          <w:tcPr>
            <w:tcW w:w="829" w:type="pct"/>
            <w:tcBorders>
              <w:top w:val="nil"/>
              <w:left w:val="single" w:sz="4" w:space="0" w:color="auto"/>
              <w:bottom w:val="nil"/>
              <w:right w:val="single" w:sz="4" w:space="0" w:color="auto"/>
            </w:tcBorders>
            <w:noWrap/>
            <w:hideMark/>
          </w:tcPr>
          <w:p w14:paraId="000F6F9E" w14:textId="74C93D31"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199" w:author="SD SERVICES INFO" w:date="2025-10-23T17:35:00Z"/>
                <w:rFonts w:ascii="Arial" w:eastAsia="Times New Roman" w:hAnsi="Arial" w:cs="Arial"/>
                <w:color w:val="000000"/>
                <w:kern w:val="0"/>
                <w:sz w:val="20"/>
                <w:szCs w:val="20"/>
                <w:lang w:eastAsia="fr-FR"/>
                <w14:ligatures w14:val="none"/>
              </w:rPr>
            </w:pPr>
            <w:del w:id="200" w:author="SD SERVICES INFO" w:date="2025-10-23T17:35:00Z">
              <w:r w:rsidRPr="00E04405" w:rsidDel="00CD004F">
                <w:rPr>
                  <w:rFonts w:ascii="Arial" w:eastAsia="Times New Roman" w:hAnsi="Arial" w:cs="Arial"/>
                  <w:color w:val="000000"/>
                  <w:kern w:val="0"/>
                  <w:sz w:val="20"/>
                  <w:szCs w:val="20"/>
                  <w:lang w:eastAsia="fr-FR"/>
                  <w14:ligatures w14:val="none"/>
                </w:rPr>
                <w:delText>33</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66</w:delText>
              </w:r>
            </w:del>
          </w:p>
          <w:p w14:paraId="6B39A017" w14:textId="1BC2E4D4"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201" w:author="SD SERVICES INFO" w:date="2025-10-23T17:35:00Z"/>
                <w:rFonts w:ascii="Arial" w:eastAsia="Times New Roman" w:hAnsi="Arial" w:cs="Arial"/>
                <w:color w:val="000000"/>
                <w:kern w:val="0"/>
                <w:sz w:val="20"/>
                <w:szCs w:val="20"/>
                <w:lang w:eastAsia="fr-FR"/>
                <w14:ligatures w14:val="none"/>
              </w:rPr>
            </w:pPr>
            <w:del w:id="202" w:author="SD SERVICES INFO" w:date="2025-10-23T17:35:00Z">
              <w:r w:rsidRPr="00E04405" w:rsidDel="00CD004F">
                <w:rPr>
                  <w:rFonts w:ascii="Arial" w:eastAsia="Times New Roman" w:hAnsi="Arial" w:cs="Arial"/>
                  <w:color w:val="000000"/>
                  <w:kern w:val="0"/>
                  <w:sz w:val="20"/>
                  <w:szCs w:val="20"/>
                  <w:lang w:eastAsia="fr-FR"/>
                  <w14:ligatures w14:val="none"/>
                </w:rPr>
                <w:delText>17</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44</w:delText>
              </w:r>
            </w:del>
          </w:p>
        </w:tc>
        <w:tc>
          <w:tcPr>
            <w:tcW w:w="1463" w:type="pct"/>
            <w:vMerge/>
            <w:tcBorders>
              <w:left w:val="single" w:sz="4" w:space="0" w:color="auto"/>
            </w:tcBorders>
            <w:hideMark/>
          </w:tcPr>
          <w:p w14:paraId="1CBF8C31" w14:textId="1ED163B9"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03"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6583D1DD" w14:textId="21D4D952" w:rsidTr="00D72C23">
        <w:trPr>
          <w:trHeight w:val="300"/>
          <w:del w:id="204"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5FD2F1A6" w14:textId="1EE8DBE9" w:rsidR="00D425BB" w:rsidRPr="00E04405" w:rsidDel="00CD004F" w:rsidRDefault="00D425BB" w:rsidP="00877C46">
            <w:pPr>
              <w:spacing w:after="120" w:line="480" w:lineRule="auto"/>
              <w:rPr>
                <w:del w:id="205"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A8D4B0A" w14:textId="247F3FF5" w:rsidR="00D425BB" w:rsidRPr="00E04405" w:rsidDel="00CD004F" w:rsidRDefault="00AF0723"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06" w:author="SD SERVICES INFO" w:date="2025-10-23T17:35:00Z"/>
                <w:rFonts w:ascii="Arial" w:eastAsia="Times New Roman" w:hAnsi="Arial" w:cs="Arial"/>
                <w:color w:val="000000"/>
                <w:kern w:val="0"/>
                <w:sz w:val="20"/>
                <w:szCs w:val="20"/>
                <w:lang w:eastAsia="fr-FR"/>
                <w14:ligatures w14:val="none"/>
              </w:rPr>
            </w:pPr>
            <w:del w:id="207" w:author="SD SERVICES INFO" w:date="2025-10-23T17:35:00Z">
              <w:r w:rsidRPr="00E04405" w:rsidDel="00CD004F">
                <w:rPr>
                  <w:rFonts w:ascii="Arial" w:eastAsia="Times New Roman" w:hAnsi="Arial" w:cs="Arial"/>
                  <w:color w:val="000000"/>
                  <w:kern w:val="0"/>
                  <w:sz w:val="20"/>
                  <w:szCs w:val="20"/>
                  <w:lang w:eastAsia="fr-FR"/>
                  <w14:ligatures w14:val="none"/>
                </w:rPr>
                <w:delText>Primary school</w:delText>
              </w:r>
            </w:del>
          </w:p>
        </w:tc>
        <w:tc>
          <w:tcPr>
            <w:tcW w:w="829" w:type="pct"/>
            <w:tcBorders>
              <w:top w:val="nil"/>
              <w:left w:val="single" w:sz="4" w:space="0" w:color="auto"/>
              <w:bottom w:val="nil"/>
              <w:right w:val="single" w:sz="4" w:space="0" w:color="auto"/>
            </w:tcBorders>
            <w:noWrap/>
            <w:hideMark/>
          </w:tcPr>
          <w:p w14:paraId="5984A163" w14:textId="49B1BBE7"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208" w:author="SD SERVICES INFO" w:date="2025-10-23T17:35:00Z"/>
                <w:rFonts w:ascii="Arial" w:eastAsia="Times New Roman" w:hAnsi="Arial" w:cs="Arial"/>
                <w:color w:val="000000"/>
                <w:kern w:val="0"/>
                <w:sz w:val="20"/>
                <w:szCs w:val="20"/>
                <w:lang w:eastAsia="fr-FR"/>
                <w14:ligatures w14:val="none"/>
              </w:rPr>
            </w:pPr>
            <w:del w:id="209" w:author="SD SERVICES INFO" w:date="2025-10-23T17:35:00Z">
              <w:r w:rsidRPr="00E04405" w:rsidDel="00CD004F">
                <w:rPr>
                  <w:rFonts w:ascii="Arial" w:eastAsia="Times New Roman" w:hAnsi="Arial" w:cs="Arial"/>
                  <w:color w:val="000000"/>
                  <w:kern w:val="0"/>
                  <w:sz w:val="20"/>
                  <w:szCs w:val="20"/>
                  <w:lang w:eastAsia="fr-FR"/>
                  <w14:ligatures w14:val="none"/>
                </w:rPr>
                <w:delText>28</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75</w:delText>
              </w:r>
            </w:del>
          </w:p>
        </w:tc>
        <w:tc>
          <w:tcPr>
            <w:tcW w:w="1463" w:type="pct"/>
            <w:vMerge/>
            <w:tcBorders>
              <w:left w:val="single" w:sz="4" w:space="0" w:color="auto"/>
            </w:tcBorders>
            <w:hideMark/>
          </w:tcPr>
          <w:p w14:paraId="50303C3D" w14:textId="42827525"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10"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1EA7682F" w14:textId="277D0CAF" w:rsidTr="00D72C23">
        <w:trPr>
          <w:cnfStyle w:val="000000100000" w:firstRow="0" w:lastRow="0" w:firstColumn="0" w:lastColumn="0" w:oddVBand="0" w:evenVBand="0" w:oddHBand="1" w:evenHBand="0" w:firstRowFirstColumn="0" w:firstRowLastColumn="0" w:lastRowFirstColumn="0" w:lastRowLastColumn="0"/>
          <w:trHeight w:val="300"/>
          <w:del w:id="211"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D170619" w14:textId="7DA1E033" w:rsidR="00D425BB" w:rsidRPr="00E04405" w:rsidDel="00CD004F" w:rsidRDefault="00D425BB" w:rsidP="00877C46">
            <w:pPr>
              <w:spacing w:after="120" w:line="480" w:lineRule="auto"/>
              <w:rPr>
                <w:del w:id="212"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7519565" w14:textId="4603C7EE" w:rsidR="00D425BB" w:rsidRPr="00E04405" w:rsidDel="00CD004F" w:rsidRDefault="00AF0723"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13" w:author="SD SERVICES INFO" w:date="2025-10-23T17:35:00Z"/>
                <w:rFonts w:ascii="Arial" w:eastAsia="Times New Roman" w:hAnsi="Arial" w:cs="Arial"/>
                <w:color w:val="000000"/>
                <w:kern w:val="0"/>
                <w:sz w:val="20"/>
                <w:szCs w:val="20"/>
                <w:lang w:eastAsia="fr-FR"/>
                <w14:ligatures w14:val="none"/>
              </w:rPr>
            </w:pPr>
            <w:del w:id="214" w:author="SD SERVICES INFO" w:date="2025-10-23T17:35:00Z">
              <w:r w:rsidRPr="00E04405" w:rsidDel="00CD004F">
                <w:rPr>
                  <w:rFonts w:ascii="Arial" w:eastAsia="Times New Roman" w:hAnsi="Arial" w:cs="Arial"/>
                  <w:color w:val="000000"/>
                  <w:kern w:val="0"/>
                  <w:sz w:val="20"/>
                  <w:szCs w:val="20"/>
                  <w:lang w:eastAsia="fr-FR"/>
                  <w14:ligatures w14:val="none"/>
                </w:rPr>
                <w:delText>Secondary</w:delText>
              </w:r>
            </w:del>
          </w:p>
        </w:tc>
        <w:tc>
          <w:tcPr>
            <w:tcW w:w="829" w:type="pct"/>
            <w:tcBorders>
              <w:top w:val="nil"/>
              <w:left w:val="single" w:sz="4" w:space="0" w:color="auto"/>
              <w:bottom w:val="single" w:sz="4" w:space="0" w:color="auto"/>
              <w:right w:val="single" w:sz="4" w:space="0" w:color="auto"/>
            </w:tcBorders>
            <w:noWrap/>
            <w:hideMark/>
          </w:tcPr>
          <w:p w14:paraId="1FDD12E5" w14:textId="4B1A2A8E"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215" w:author="SD SERVICES INFO" w:date="2025-10-23T17:35:00Z"/>
                <w:rFonts w:ascii="Arial" w:eastAsia="Times New Roman" w:hAnsi="Arial" w:cs="Arial"/>
                <w:color w:val="000000"/>
                <w:kern w:val="0"/>
                <w:sz w:val="20"/>
                <w:szCs w:val="20"/>
                <w:lang w:eastAsia="fr-FR"/>
                <w14:ligatures w14:val="none"/>
              </w:rPr>
            </w:pPr>
            <w:del w:id="216" w:author="SD SERVICES INFO" w:date="2025-10-23T17:35:00Z">
              <w:r w:rsidRPr="00E04405" w:rsidDel="00CD004F">
                <w:rPr>
                  <w:rFonts w:ascii="Arial" w:eastAsia="Times New Roman" w:hAnsi="Arial" w:cs="Arial"/>
                  <w:color w:val="000000"/>
                  <w:kern w:val="0"/>
                  <w:sz w:val="20"/>
                  <w:szCs w:val="20"/>
                  <w:lang w:eastAsia="fr-FR"/>
                  <w14:ligatures w14:val="none"/>
                </w:rPr>
                <w:delText>8</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85</w:delText>
              </w:r>
            </w:del>
          </w:p>
        </w:tc>
        <w:tc>
          <w:tcPr>
            <w:tcW w:w="1463" w:type="pct"/>
            <w:vMerge/>
            <w:tcBorders>
              <w:left w:val="single" w:sz="4" w:space="0" w:color="auto"/>
            </w:tcBorders>
            <w:hideMark/>
          </w:tcPr>
          <w:p w14:paraId="7F2A8E70" w14:textId="45DF6D9D"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17"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58D5F2CD" w14:textId="46F81307" w:rsidTr="00D72C23">
        <w:trPr>
          <w:trHeight w:val="300"/>
          <w:del w:id="218"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noWrap/>
            <w:hideMark/>
          </w:tcPr>
          <w:p w14:paraId="1754928B" w14:textId="0898F04F" w:rsidR="00D425BB" w:rsidRPr="00E04405" w:rsidDel="00CD004F" w:rsidRDefault="002A7A73" w:rsidP="00877C46">
            <w:pPr>
              <w:spacing w:after="120" w:line="480" w:lineRule="auto"/>
              <w:rPr>
                <w:del w:id="219" w:author="SD SERVICES INFO" w:date="2025-10-23T17:35:00Z"/>
                <w:rFonts w:ascii="Arial" w:eastAsia="Times New Roman" w:hAnsi="Arial" w:cs="Arial"/>
                <w:color w:val="000000"/>
                <w:kern w:val="0"/>
                <w:sz w:val="20"/>
                <w:szCs w:val="20"/>
                <w:lang w:eastAsia="fr-FR"/>
                <w14:ligatures w14:val="none"/>
              </w:rPr>
            </w:pPr>
            <w:del w:id="220" w:author="SD SERVICES INFO" w:date="2025-10-23T17:35:00Z">
              <w:r w:rsidRPr="00E04405" w:rsidDel="00CD004F">
                <w:rPr>
                  <w:rFonts w:ascii="Arial" w:hAnsi="Arial" w:cs="Arial"/>
                  <w:sz w:val="20"/>
                  <w:szCs w:val="20"/>
                </w:rPr>
                <w:delText>Market Location</w:delText>
              </w:r>
            </w:del>
          </w:p>
        </w:tc>
        <w:tc>
          <w:tcPr>
            <w:tcW w:w="1196" w:type="pct"/>
            <w:tcBorders>
              <w:top w:val="single" w:sz="4" w:space="0" w:color="auto"/>
              <w:left w:val="single" w:sz="4" w:space="0" w:color="auto"/>
              <w:bottom w:val="nil"/>
              <w:right w:val="single" w:sz="4" w:space="0" w:color="auto"/>
            </w:tcBorders>
            <w:noWrap/>
            <w:hideMark/>
          </w:tcPr>
          <w:p w14:paraId="22868C34" w14:textId="6E47BFDE"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21" w:author="SD SERVICES INFO" w:date="2025-10-23T17:35:00Z"/>
                <w:rFonts w:ascii="Arial" w:eastAsia="Times New Roman" w:hAnsi="Arial" w:cs="Arial"/>
                <w:color w:val="000000"/>
                <w:kern w:val="0"/>
                <w:sz w:val="20"/>
                <w:szCs w:val="20"/>
                <w:lang w:eastAsia="fr-FR"/>
                <w14:ligatures w14:val="none"/>
              </w:rPr>
            </w:pPr>
            <w:del w:id="222" w:author="SD SERVICES INFO" w:date="2025-10-23T17:35:00Z">
              <w:r w:rsidRPr="00E04405" w:rsidDel="00CD004F">
                <w:rPr>
                  <w:rFonts w:ascii="Arial" w:eastAsia="Times New Roman" w:hAnsi="Arial" w:cs="Arial"/>
                  <w:color w:val="000000"/>
                  <w:kern w:val="0"/>
                  <w:sz w:val="20"/>
                  <w:szCs w:val="20"/>
                  <w:lang w:eastAsia="fr-FR"/>
                  <w14:ligatures w14:val="none"/>
                </w:rPr>
                <w:delText>Aéroport</w:delText>
              </w:r>
            </w:del>
          </w:p>
        </w:tc>
        <w:tc>
          <w:tcPr>
            <w:tcW w:w="829" w:type="pct"/>
            <w:tcBorders>
              <w:top w:val="single" w:sz="4" w:space="0" w:color="auto"/>
              <w:left w:val="single" w:sz="4" w:space="0" w:color="auto"/>
              <w:bottom w:val="nil"/>
              <w:right w:val="single" w:sz="4" w:space="0" w:color="auto"/>
            </w:tcBorders>
            <w:noWrap/>
            <w:hideMark/>
          </w:tcPr>
          <w:p w14:paraId="1EBD7917" w14:textId="10CB95A2"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223" w:author="SD SERVICES INFO" w:date="2025-10-23T17:35:00Z"/>
                <w:rFonts w:ascii="Arial" w:eastAsia="Times New Roman" w:hAnsi="Arial" w:cs="Arial"/>
                <w:color w:val="000000"/>
                <w:kern w:val="0"/>
                <w:sz w:val="20"/>
                <w:szCs w:val="20"/>
                <w:lang w:eastAsia="fr-FR"/>
                <w14:ligatures w14:val="none"/>
              </w:rPr>
            </w:pPr>
            <w:del w:id="224" w:author="SD SERVICES INFO" w:date="2025-10-23T17:35:00Z">
              <w:r w:rsidRPr="00E04405" w:rsidDel="00CD004F">
                <w:rPr>
                  <w:rFonts w:ascii="Arial" w:eastAsia="Times New Roman" w:hAnsi="Arial" w:cs="Arial"/>
                  <w:color w:val="000000"/>
                  <w:kern w:val="0"/>
                  <w:sz w:val="20"/>
                  <w:szCs w:val="20"/>
                  <w:lang w:eastAsia="fr-FR"/>
                  <w14:ligatures w14:val="none"/>
                </w:rPr>
                <w:delText>10</w:delText>
              </w:r>
              <w:r w:rsidR="00E455C1"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07</w:delText>
              </w:r>
            </w:del>
          </w:p>
        </w:tc>
        <w:tc>
          <w:tcPr>
            <w:tcW w:w="1463" w:type="pct"/>
            <w:vMerge w:val="restart"/>
            <w:tcBorders>
              <w:left w:val="single" w:sz="4" w:space="0" w:color="auto"/>
            </w:tcBorders>
            <w:noWrap/>
            <w:hideMark/>
          </w:tcPr>
          <w:p w14:paraId="65DB24CB" w14:textId="6D382C42"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25" w:author="SD SERVICES INFO" w:date="2025-10-23T17:35:00Z"/>
                <w:rFonts w:ascii="Arial" w:eastAsia="Times New Roman" w:hAnsi="Arial" w:cs="Arial"/>
                <w:b/>
                <w:bCs/>
                <w:color w:val="000000" w:themeColor="text1"/>
                <w:kern w:val="0"/>
                <w:sz w:val="20"/>
                <w:szCs w:val="20"/>
                <w:lang w:eastAsia="fr-FR"/>
                <w14:ligatures w14:val="none"/>
              </w:rPr>
            </w:pPr>
            <w:del w:id="226" w:author="SD SERVICES INFO" w:date="2025-10-23T17:35:00Z">
              <w:r w:rsidRPr="00E04405" w:rsidDel="00CD004F">
                <w:rPr>
                  <w:rFonts w:ascii="Arial" w:eastAsia="Times New Roman" w:hAnsi="Arial" w:cs="Arial"/>
                  <w:b/>
                  <w:bCs/>
                  <w:color w:val="000000" w:themeColor="text1"/>
                  <w:kern w:val="0"/>
                  <w:sz w:val="20"/>
                  <w:szCs w:val="20"/>
                  <w:lang w:eastAsia="fr-FR"/>
                  <w14:ligatures w14:val="none"/>
                </w:rPr>
                <w:delText xml:space="preserve">    </w:delText>
              </w:r>
            </w:del>
          </w:p>
          <w:p w14:paraId="231F7DDA" w14:textId="3777965B"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27" w:author="SD SERVICES INFO" w:date="2025-10-23T17:35:00Z"/>
                <w:rFonts w:ascii="Arial" w:eastAsia="Times New Roman" w:hAnsi="Arial" w:cs="Arial"/>
                <w:b/>
                <w:bCs/>
                <w:color w:val="000000"/>
                <w:kern w:val="0"/>
                <w:sz w:val="20"/>
                <w:szCs w:val="20"/>
                <w:lang w:eastAsia="fr-FR"/>
                <w14:ligatures w14:val="none"/>
              </w:rPr>
            </w:pPr>
            <w:del w:id="228"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1</w:delText>
              </w:r>
            </w:del>
          </w:p>
          <w:p w14:paraId="0A2BE293" w14:textId="01CFFFFF"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29" w:author="SD SERVICES INFO" w:date="2025-10-23T17:35:00Z"/>
                <w:rFonts w:ascii="Arial" w:eastAsia="Times New Roman" w:hAnsi="Arial" w:cs="Arial"/>
                <w:b/>
                <w:bCs/>
                <w:color w:val="000000"/>
                <w:kern w:val="0"/>
                <w:sz w:val="20"/>
                <w:szCs w:val="20"/>
                <w:lang w:eastAsia="fr-FR"/>
                <w14:ligatures w14:val="none"/>
              </w:rPr>
            </w:pPr>
          </w:p>
          <w:p w14:paraId="509FD4BA" w14:textId="1C82A189"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30" w:author="SD SERVICES INFO" w:date="2025-10-23T17:35:00Z"/>
                <w:rFonts w:ascii="Arial" w:eastAsia="Times New Roman" w:hAnsi="Arial" w:cs="Arial"/>
                <w:b/>
                <w:bCs/>
                <w:color w:val="000000"/>
                <w:kern w:val="0"/>
                <w:sz w:val="20"/>
                <w:szCs w:val="20"/>
                <w:lang w:eastAsia="fr-FR"/>
                <w14:ligatures w14:val="none"/>
              </w:rPr>
            </w:pPr>
            <w:del w:id="231"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1</w:delText>
              </w:r>
            </w:del>
          </w:p>
          <w:p w14:paraId="1EB0CDAC" w14:textId="640AD32C"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32" w:author="SD SERVICES INFO" w:date="2025-10-23T17:35:00Z"/>
                <w:rFonts w:ascii="Arial" w:eastAsia="Times New Roman" w:hAnsi="Arial" w:cs="Arial"/>
                <w:b/>
                <w:bCs/>
                <w:color w:val="000000"/>
                <w:kern w:val="0"/>
                <w:sz w:val="20"/>
                <w:szCs w:val="20"/>
                <w:lang w:eastAsia="fr-FR"/>
                <w14:ligatures w14:val="none"/>
              </w:rPr>
            </w:pPr>
            <w:del w:id="233"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05</w:delText>
              </w:r>
            </w:del>
          </w:p>
          <w:p w14:paraId="7FCEFAC0" w14:textId="0E5429E9"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34" w:author="SD SERVICES INFO" w:date="2025-10-23T17:35:00Z"/>
                <w:rFonts w:ascii="Arial" w:eastAsia="Times New Roman" w:hAnsi="Arial" w:cs="Arial"/>
                <w:color w:val="000000"/>
                <w:kern w:val="0"/>
                <w:sz w:val="20"/>
                <w:szCs w:val="20"/>
                <w:lang w:eastAsia="fr-FR"/>
                <w14:ligatures w14:val="none"/>
              </w:rPr>
            </w:pPr>
          </w:p>
          <w:p w14:paraId="42768B97" w14:textId="08F55630"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35" w:author="SD SERVICES INFO" w:date="2025-10-23T17:35:00Z"/>
                <w:rFonts w:ascii="Arial" w:eastAsia="Times New Roman" w:hAnsi="Arial" w:cs="Arial"/>
                <w:color w:val="000000"/>
                <w:kern w:val="0"/>
                <w:sz w:val="20"/>
                <w:szCs w:val="20"/>
                <w:lang w:eastAsia="fr-FR"/>
                <w14:ligatures w14:val="none"/>
              </w:rPr>
            </w:pPr>
            <w:del w:id="236"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01</w:delText>
              </w:r>
            </w:del>
          </w:p>
        </w:tc>
      </w:tr>
      <w:tr w:rsidR="00D425BB" w:rsidRPr="00E04405" w:rsidDel="00CD004F" w14:paraId="230ECB67" w14:textId="05160CFB" w:rsidTr="00D72C23">
        <w:trPr>
          <w:cnfStyle w:val="000000100000" w:firstRow="0" w:lastRow="0" w:firstColumn="0" w:lastColumn="0" w:oddVBand="0" w:evenVBand="0" w:oddHBand="1" w:evenHBand="0" w:firstRowFirstColumn="0" w:firstRowLastColumn="0" w:lastRowFirstColumn="0" w:lastRowLastColumn="0"/>
          <w:trHeight w:val="300"/>
          <w:del w:id="237"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22D07F3C" w14:textId="35FED819" w:rsidR="00D425BB" w:rsidRPr="00E04405" w:rsidDel="00CD004F" w:rsidRDefault="00D425BB" w:rsidP="00877C46">
            <w:pPr>
              <w:spacing w:after="120" w:line="480" w:lineRule="auto"/>
              <w:rPr>
                <w:del w:id="238"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3ADF5B1" w14:textId="0CB507C9"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39" w:author="SD SERVICES INFO" w:date="2025-10-23T17:35:00Z"/>
                <w:rFonts w:ascii="Arial" w:eastAsia="Times New Roman" w:hAnsi="Arial" w:cs="Arial"/>
                <w:color w:val="000000"/>
                <w:kern w:val="0"/>
                <w:sz w:val="20"/>
                <w:szCs w:val="20"/>
                <w:lang w:eastAsia="fr-FR"/>
                <w14:ligatures w14:val="none"/>
              </w:rPr>
            </w:pPr>
            <w:del w:id="240" w:author="SD SERVICES INFO" w:date="2025-10-23T17:35:00Z">
              <w:r w:rsidRPr="00E04405" w:rsidDel="00CD004F">
                <w:rPr>
                  <w:rFonts w:ascii="Arial" w:eastAsia="Times New Roman" w:hAnsi="Arial" w:cs="Arial"/>
                  <w:color w:val="000000"/>
                  <w:kern w:val="0"/>
                  <w:sz w:val="20"/>
                  <w:szCs w:val="20"/>
                  <w:lang w:eastAsia="fr-FR"/>
                  <w14:ligatures w14:val="none"/>
                </w:rPr>
                <w:delText>Koira Tegui</w:delText>
              </w:r>
            </w:del>
          </w:p>
        </w:tc>
        <w:tc>
          <w:tcPr>
            <w:tcW w:w="829" w:type="pct"/>
            <w:tcBorders>
              <w:top w:val="nil"/>
              <w:left w:val="single" w:sz="4" w:space="0" w:color="auto"/>
              <w:bottom w:val="nil"/>
              <w:right w:val="single" w:sz="4" w:space="0" w:color="auto"/>
            </w:tcBorders>
            <w:noWrap/>
            <w:hideMark/>
          </w:tcPr>
          <w:p w14:paraId="33B7596C" w14:textId="7B14B778"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241" w:author="SD SERVICES INFO" w:date="2025-10-23T17:35:00Z"/>
                <w:rFonts w:ascii="Arial" w:eastAsia="Times New Roman" w:hAnsi="Arial" w:cs="Arial"/>
                <w:color w:val="000000"/>
                <w:kern w:val="0"/>
                <w:sz w:val="20"/>
                <w:szCs w:val="20"/>
                <w:lang w:eastAsia="fr-FR"/>
                <w14:ligatures w14:val="none"/>
              </w:rPr>
            </w:pPr>
            <w:del w:id="242" w:author="SD SERVICES INFO" w:date="2025-10-23T17:35:00Z">
              <w:r w:rsidRPr="00E04405" w:rsidDel="00CD004F">
                <w:rPr>
                  <w:rFonts w:ascii="Arial" w:eastAsia="Times New Roman" w:hAnsi="Arial" w:cs="Arial"/>
                  <w:color w:val="000000"/>
                  <w:kern w:val="0"/>
                  <w:sz w:val="20"/>
                  <w:szCs w:val="20"/>
                  <w:lang w:eastAsia="fr-FR"/>
                  <w14:ligatures w14:val="none"/>
                </w:rPr>
                <w:delText>4</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 xml:space="preserve">91                        </w:delText>
              </w:r>
            </w:del>
          </w:p>
        </w:tc>
        <w:tc>
          <w:tcPr>
            <w:tcW w:w="1463" w:type="pct"/>
            <w:vMerge/>
            <w:tcBorders>
              <w:left w:val="single" w:sz="4" w:space="0" w:color="auto"/>
            </w:tcBorders>
            <w:hideMark/>
          </w:tcPr>
          <w:p w14:paraId="1BEE6113" w14:textId="64CF705A"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43"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51A6AE6E" w14:textId="7D871507" w:rsidTr="00D72C23">
        <w:trPr>
          <w:trHeight w:val="300"/>
          <w:del w:id="244"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099DFC6C" w14:textId="39FCBC52" w:rsidR="00D425BB" w:rsidRPr="00E04405" w:rsidDel="00CD004F" w:rsidRDefault="00D425BB" w:rsidP="00877C46">
            <w:pPr>
              <w:spacing w:after="120" w:line="480" w:lineRule="auto"/>
              <w:rPr>
                <w:del w:id="245"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CE97216" w14:textId="2FD1660A"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46" w:author="SD SERVICES INFO" w:date="2025-10-23T17:35:00Z"/>
                <w:rFonts w:ascii="Arial" w:eastAsia="Times New Roman" w:hAnsi="Arial" w:cs="Arial"/>
                <w:color w:val="000000"/>
                <w:kern w:val="0"/>
                <w:sz w:val="20"/>
                <w:szCs w:val="20"/>
                <w:lang w:eastAsia="fr-FR"/>
                <w14:ligatures w14:val="none"/>
              </w:rPr>
            </w:pPr>
            <w:del w:id="247" w:author="SD SERVICES INFO" w:date="2025-10-23T17:35:00Z">
              <w:r w:rsidRPr="00E04405" w:rsidDel="00CD004F">
                <w:rPr>
                  <w:rFonts w:ascii="Arial" w:eastAsia="Times New Roman" w:hAnsi="Arial" w:cs="Arial"/>
                  <w:color w:val="000000"/>
                  <w:kern w:val="0"/>
                  <w:sz w:val="20"/>
                  <w:szCs w:val="20"/>
                  <w:lang w:eastAsia="fr-FR"/>
                  <w14:ligatures w14:val="none"/>
                </w:rPr>
                <w:delText>Lazaret</w:delText>
              </w:r>
            </w:del>
          </w:p>
        </w:tc>
        <w:tc>
          <w:tcPr>
            <w:tcW w:w="829" w:type="pct"/>
            <w:tcBorders>
              <w:top w:val="nil"/>
              <w:left w:val="single" w:sz="4" w:space="0" w:color="auto"/>
              <w:bottom w:val="nil"/>
              <w:right w:val="single" w:sz="4" w:space="0" w:color="auto"/>
            </w:tcBorders>
            <w:noWrap/>
            <w:hideMark/>
          </w:tcPr>
          <w:p w14:paraId="72CA67F7" w14:textId="4C0517CA"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248" w:author="SD SERVICES INFO" w:date="2025-10-23T17:35:00Z"/>
                <w:rFonts w:ascii="Arial" w:eastAsia="Times New Roman" w:hAnsi="Arial" w:cs="Arial"/>
                <w:color w:val="000000"/>
                <w:kern w:val="0"/>
                <w:sz w:val="20"/>
                <w:szCs w:val="20"/>
                <w:lang w:eastAsia="fr-FR"/>
                <w14:ligatures w14:val="none"/>
              </w:rPr>
            </w:pPr>
            <w:del w:id="249" w:author="SD SERVICES INFO" w:date="2025-10-23T17:35:00Z">
              <w:r w:rsidRPr="00E04405" w:rsidDel="00CD004F">
                <w:rPr>
                  <w:rFonts w:ascii="Arial" w:eastAsia="Times New Roman" w:hAnsi="Arial" w:cs="Arial"/>
                  <w:color w:val="000000"/>
                  <w:kern w:val="0"/>
                  <w:sz w:val="20"/>
                  <w:szCs w:val="20"/>
                  <w:lang w:eastAsia="fr-FR"/>
                  <w14:ligatures w14:val="none"/>
                </w:rPr>
                <w:delText>4</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18</w:delText>
              </w:r>
            </w:del>
          </w:p>
        </w:tc>
        <w:tc>
          <w:tcPr>
            <w:tcW w:w="1463" w:type="pct"/>
            <w:vMerge/>
            <w:tcBorders>
              <w:left w:val="single" w:sz="4" w:space="0" w:color="auto"/>
            </w:tcBorders>
            <w:hideMark/>
          </w:tcPr>
          <w:p w14:paraId="5A0374DA" w14:textId="7A6E88E8"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50"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661C57E5" w14:textId="52B5AAD3" w:rsidTr="00D72C23">
        <w:trPr>
          <w:cnfStyle w:val="000000100000" w:firstRow="0" w:lastRow="0" w:firstColumn="0" w:lastColumn="0" w:oddVBand="0" w:evenVBand="0" w:oddHBand="1" w:evenHBand="0" w:firstRowFirstColumn="0" w:firstRowLastColumn="0" w:lastRowFirstColumn="0" w:lastRowLastColumn="0"/>
          <w:trHeight w:val="300"/>
          <w:del w:id="251"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27E86A2" w14:textId="423EAB59" w:rsidR="00D425BB" w:rsidRPr="00E04405" w:rsidDel="00CD004F" w:rsidRDefault="00D425BB" w:rsidP="00877C46">
            <w:pPr>
              <w:spacing w:after="120" w:line="480" w:lineRule="auto"/>
              <w:rPr>
                <w:del w:id="252"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4AFFB211" w14:textId="464D3BE2"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53" w:author="SD SERVICES INFO" w:date="2025-10-23T17:35:00Z"/>
                <w:rFonts w:ascii="Arial" w:eastAsia="Times New Roman" w:hAnsi="Arial" w:cs="Arial"/>
                <w:color w:val="000000"/>
                <w:kern w:val="0"/>
                <w:sz w:val="20"/>
                <w:szCs w:val="20"/>
                <w:lang w:eastAsia="fr-FR"/>
                <w14:ligatures w14:val="none"/>
              </w:rPr>
            </w:pPr>
            <w:del w:id="254" w:author="SD SERVICES INFO" w:date="2025-10-23T17:35:00Z">
              <w:r w:rsidRPr="00E04405" w:rsidDel="00CD004F">
                <w:rPr>
                  <w:rFonts w:ascii="Arial" w:eastAsia="Times New Roman" w:hAnsi="Arial" w:cs="Arial"/>
                  <w:color w:val="000000"/>
                  <w:kern w:val="0"/>
                  <w:sz w:val="20"/>
                  <w:szCs w:val="20"/>
                  <w:lang w:eastAsia="fr-FR"/>
                  <w14:ligatures w14:val="none"/>
                </w:rPr>
                <w:delText>N</w:delText>
              </w:r>
              <w:r w:rsidR="0001245F" w:rsidRPr="00E04405" w:rsidDel="00CD004F">
                <w:rPr>
                  <w:rFonts w:ascii="Arial" w:eastAsia="Times New Roman" w:hAnsi="Arial" w:cs="Arial"/>
                  <w:color w:val="000000"/>
                  <w:kern w:val="0"/>
                  <w:sz w:val="20"/>
                  <w:szCs w:val="20"/>
                  <w:lang w:eastAsia="fr-FR"/>
                  <w14:ligatures w14:val="none"/>
                </w:rPr>
                <w:delText xml:space="preserve">iamey </w:delText>
              </w:r>
              <w:r w:rsidRPr="00E04405" w:rsidDel="00CD004F">
                <w:rPr>
                  <w:rFonts w:ascii="Arial" w:eastAsia="Times New Roman" w:hAnsi="Arial" w:cs="Arial"/>
                  <w:color w:val="000000"/>
                  <w:kern w:val="0"/>
                  <w:sz w:val="20"/>
                  <w:szCs w:val="20"/>
                  <w:lang w:eastAsia="fr-FR"/>
                  <w14:ligatures w14:val="none"/>
                </w:rPr>
                <w:delText>2000</w:delText>
              </w:r>
            </w:del>
          </w:p>
        </w:tc>
        <w:tc>
          <w:tcPr>
            <w:tcW w:w="829" w:type="pct"/>
            <w:tcBorders>
              <w:top w:val="nil"/>
              <w:left w:val="single" w:sz="4" w:space="0" w:color="auto"/>
              <w:bottom w:val="nil"/>
              <w:right w:val="single" w:sz="4" w:space="0" w:color="auto"/>
            </w:tcBorders>
            <w:noWrap/>
            <w:hideMark/>
          </w:tcPr>
          <w:p w14:paraId="4E5F1F60" w14:textId="75BF0E44"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255" w:author="SD SERVICES INFO" w:date="2025-10-23T17:35:00Z"/>
                <w:rFonts w:ascii="Arial" w:eastAsia="Times New Roman" w:hAnsi="Arial" w:cs="Arial"/>
                <w:color w:val="000000"/>
                <w:kern w:val="0"/>
                <w:sz w:val="20"/>
                <w:szCs w:val="20"/>
                <w:lang w:eastAsia="fr-FR"/>
                <w14:ligatures w14:val="none"/>
              </w:rPr>
            </w:pPr>
            <w:del w:id="256" w:author="SD SERVICES INFO" w:date="2025-10-23T17:35:00Z">
              <w:r w:rsidRPr="00E04405" w:rsidDel="00CD004F">
                <w:rPr>
                  <w:rFonts w:ascii="Arial" w:eastAsia="Times New Roman" w:hAnsi="Arial" w:cs="Arial"/>
                  <w:color w:val="000000"/>
                  <w:kern w:val="0"/>
                  <w:sz w:val="20"/>
                  <w:szCs w:val="20"/>
                  <w:lang w:eastAsia="fr-FR"/>
                  <w14:ligatures w14:val="none"/>
                </w:rPr>
                <w:delText>5</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90</w:delText>
              </w:r>
            </w:del>
          </w:p>
        </w:tc>
        <w:tc>
          <w:tcPr>
            <w:tcW w:w="1463" w:type="pct"/>
            <w:vMerge/>
            <w:tcBorders>
              <w:left w:val="single" w:sz="4" w:space="0" w:color="auto"/>
            </w:tcBorders>
            <w:hideMark/>
          </w:tcPr>
          <w:p w14:paraId="3243979E" w14:textId="3D93306D"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57"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791DADE3" w14:textId="292F4B69" w:rsidTr="00D72C23">
        <w:trPr>
          <w:trHeight w:val="300"/>
          <w:del w:id="258"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6864E1AD" w14:textId="1E6749B4" w:rsidR="00D425BB" w:rsidRPr="00E04405" w:rsidDel="00CD004F" w:rsidRDefault="00D425BB" w:rsidP="00877C46">
            <w:pPr>
              <w:spacing w:after="120" w:line="480" w:lineRule="auto"/>
              <w:rPr>
                <w:del w:id="259"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132A2DC" w14:textId="76E8779B"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60" w:author="SD SERVICES INFO" w:date="2025-10-23T17:35:00Z"/>
                <w:rFonts w:ascii="Arial" w:eastAsia="Times New Roman" w:hAnsi="Arial" w:cs="Arial"/>
                <w:color w:val="000000"/>
                <w:kern w:val="0"/>
                <w:sz w:val="20"/>
                <w:szCs w:val="20"/>
                <w:lang w:eastAsia="fr-FR"/>
                <w14:ligatures w14:val="none"/>
              </w:rPr>
            </w:pPr>
            <w:del w:id="261" w:author="SD SERVICES INFO" w:date="2025-10-23T17:35:00Z">
              <w:r w:rsidRPr="00E04405" w:rsidDel="00CD004F">
                <w:rPr>
                  <w:rFonts w:ascii="Arial" w:eastAsia="Times New Roman" w:hAnsi="Arial" w:cs="Arial"/>
                  <w:color w:val="000000"/>
                  <w:kern w:val="0"/>
                  <w:sz w:val="20"/>
                  <w:szCs w:val="20"/>
                  <w:lang w:eastAsia="fr-FR"/>
                  <w14:ligatures w14:val="none"/>
                </w:rPr>
                <w:delText>Rive droite</w:delText>
              </w:r>
            </w:del>
          </w:p>
        </w:tc>
        <w:tc>
          <w:tcPr>
            <w:tcW w:w="829" w:type="pct"/>
            <w:tcBorders>
              <w:top w:val="nil"/>
              <w:left w:val="single" w:sz="4" w:space="0" w:color="auto"/>
              <w:bottom w:val="nil"/>
              <w:right w:val="single" w:sz="4" w:space="0" w:color="auto"/>
            </w:tcBorders>
            <w:noWrap/>
            <w:hideMark/>
          </w:tcPr>
          <w:p w14:paraId="0E9E92D0" w14:textId="7A9F9187"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262" w:author="SD SERVICES INFO" w:date="2025-10-23T17:35:00Z"/>
                <w:rFonts w:ascii="Arial" w:eastAsia="Times New Roman" w:hAnsi="Arial" w:cs="Arial"/>
                <w:color w:val="000000"/>
                <w:kern w:val="0"/>
                <w:sz w:val="20"/>
                <w:szCs w:val="20"/>
                <w:lang w:eastAsia="fr-FR"/>
                <w14:ligatures w14:val="none"/>
              </w:rPr>
            </w:pPr>
            <w:del w:id="263" w:author="SD SERVICES INFO" w:date="2025-10-23T17:35:00Z">
              <w:r w:rsidRPr="00E04405" w:rsidDel="00CD004F">
                <w:rPr>
                  <w:rFonts w:ascii="Arial" w:eastAsia="Times New Roman" w:hAnsi="Arial" w:cs="Arial"/>
                  <w:color w:val="000000"/>
                  <w:kern w:val="0"/>
                  <w:sz w:val="20"/>
                  <w:szCs w:val="20"/>
                  <w:lang w:eastAsia="fr-FR"/>
                  <w14:ligatures w14:val="none"/>
                </w:rPr>
                <w:delText>9</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09</w:delText>
              </w:r>
            </w:del>
          </w:p>
        </w:tc>
        <w:tc>
          <w:tcPr>
            <w:tcW w:w="1463" w:type="pct"/>
            <w:vMerge/>
            <w:tcBorders>
              <w:left w:val="single" w:sz="4" w:space="0" w:color="auto"/>
            </w:tcBorders>
            <w:hideMark/>
          </w:tcPr>
          <w:p w14:paraId="7472F493" w14:textId="569EE7CB"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64"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70717877" w14:textId="13B94630" w:rsidTr="00D72C23">
        <w:trPr>
          <w:cnfStyle w:val="000000100000" w:firstRow="0" w:lastRow="0" w:firstColumn="0" w:lastColumn="0" w:oddVBand="0" w:evenVBand="0" w:oddHBand="1" w:evenHBand="0" w:firstRowFirstColumn="0" w:firstRowLastColumn="0" w:lastRowFirstColumn="0" w:lastRowLastColumn="0"/>
          <w:trHeight w:val="300"/>
          <w:del w:id="265"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2A4D714" w14:textId="166CCDDE" w:rsidR="00D425BB" w:rsidRPr="00E04405" w:rsidDel="00CD004F" w:rsidRDefault="00D425BB" w:rsidP="00877C46">
            <w:pPr>
              <w:spacing w:after="120" w:line="480" w:lineRule="auto"/>
              <w:rPr>
                <w:del w:id="266"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8DBC641" w14:textId="67228581"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67" w:author="SD SERVICES INFO" w:date="2025-10-23T17:35:00Z"/>
                <w:rFonts w:ascii="Arial" w:eastAsia="Times New Roman" w:hAnsi="Arial" w:cs="Arial"/>
                <w:color w:val="000000"/>
                <w:kern w:val="0"/>
                <w:sz w:val="20"/>
                <w:szCs w:val="20"/>
                <w:lang w:eastAsia="fr-FR"/>
                <w14:ligatures w14:val="none"/>
              </w:rPr>
            </w:pPr>
            <w:del w:id="268" w:author="SD SERVICES INFO" w:date="2025-10-23T17:35:00Z">
              <w:r w:rsidRPr="00E04405" w:rsidDel="00CD004F">
                <w:rPr>
                  <w:rFonts w:ascii="Arial" w:eastAsia="Times New Roman" w:hAnsi="Arial" w:cs="Arial"/>
                  <w:color w:val="000000"/>
                  <w:kern w:val="0"/>
                  <w:sz w:val="20"/>
                  <w:szCs w:val="20"/>
                  <w:lang w:eastAsia="fr-FR"/>
                  <w14:ligatures w14:val="none"/>
                </w:rPr>
                <w:delText>Talladjé</w:delText>
              </w:r>
            </w:del>
          </w:p>
        </w:tc>
        <w:tc>
          <w:tcPr>
            <w:tcW w:w="829" w:type="pct"/>
            <w:tcBorders>
              <w:top w:val="nil"/>
              <w:left w:val="single" w:sz="4" w:space="0" w:color="auto"/>
              <w:bottom w:val="nil"/>
              <w:right w:val="single" w:sz="4" w:space="0" w:color="auto"/>
            </w:tcBorders>
            <w:noWrap/>
            <w:hideMark/>
          </w:tcPr>
          <w:p w14:paraId="725150A1" w14:textId="00AFA862"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269" w:author="SD SERVICES INFO" w:date="2025-10-23T17:35:00Z"/>
                <w:rFonts w:ascii="Arial" w:eastAsia="Times New Roman" w:hAnsi="Arial" w:cs="Arial"/>
                <w:color w:val="000000"/>
                <w:kern w:val="0"/>
                <w:sz w:val="20"/>
                <w:szCs w:val="20"/>
                <w:lang w:eastAsia="fr-FR"/>
                <w14:ligatures w14:val="none"/>
              </w:rPr>
            </w:pPr>
            <w:del w:id="270" w:author="SD SERVICES INFO" w:date="2025-10-23T17:35:00Z">
              <w:r w:rsidRPr="00E04405" w:rsidDel="00CD004F">
                <w:rPr>
                  <w:rFonts w:ascii="Arial" w:eastAsia="Times New Roman" w:hAnsi="Arial" w:cs="Arial"/>
                  <w:color w:val="000000"/>
                  <w:kern w:val="0"/>
                  <w:sz w:val="20"/>
                  <w:szCs w:val="20"/>
                  <w:lang w:eastAsia="fr-FR"/>
                  <w14:ligatures w14:val="none"/>
                </w:rPr>
                <w:delText>6</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63</w:delText>
              </w:r>
            </w:del>
          </w:p>
        </w:tc>
        <w:tc>
          <w:tcPr>
            <w:tcW w:w="1463" w:type="pct"/>
            <w:vMerge/>
            <w:tcBorders>
              <w:left w:val="single" w:sz="4" w:space="0" w:color="auto"/>
            </w:tcBorders>
            <w:hideMark/>
          </w:tcPr>
          <w:p w14:paraId="348F16FB" w14:textId="6DDB5E30"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71"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5AC9B954" w14:textId="79672E8F" w:rsidTr="00D72C23">
        <w:trPr>
          <w:trHeight w:val="300"/>
          <w:del w:id="272"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4C2772E7" w14:textId="45C649EC" w:rsidR="00D425BB" w:rsidRPr="00E04405" w:rsidDel="00CD004F" w:rsidRDefault="00D425BB" w:rsidP="00877C46">
            <w:pPr>
              <w:spacing w:after="120" w:line="480" w:lineRule="auto"/>
              <w:rPr>
                <w:del w:id="273"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206FE38F" w14:textId="630EBC32"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74" w:author="SD SERVICES INFO" w:date="2025-10-23T17:35:00Z"/>
                <w:rFonts w:ascii="Arial" w:eastAsia="Times New Roman" w:hAnsi="Arial" w:cs="Arial"/>
                <w:color w:val="000000"/>
                <w:kern w:val="0"/>
                <w:sz w:val="20"/>
                <w:szCs w:val="20"/>
                <w:lang w:eastAsia="fr-FR"/>
                <w14:ligatures w14:val="none"/>
              </w:rPr>
            </w:pPr>
            <w:del w:id="275" w:author="SD SERVICES INFO" w:date="2025-10-23T17:35:00Z">
              <w:r w:rsidRPr="00E04405" w:rsidDel="00CD004F">
                <w:rPr>
                  <w:rFonts w:ascii="Arial" w:eastAsia="Times New Roman" w:hAnsi="Arial" w:cs="Arial"/>
                  <w:color w:val="000000"/>
                  <w:kern w:val="0"/>
                  <w:sz w:val="20"/>
                  <w:szCs w:val="20"/>
                  <w:lang w:eastAsia="fr-FR"/>
                  <w14:ligatures w14:val="none"/>
                </w:rPr>
                <w:delText>Tourakou</w:delText>
              </w:r>
            </w:del>
          </w:p>
        </w:tc>
        <w:tc>
          <w:tcPr>
            <w:tcW w:w="829" w:type="pct"/>
            <w:tcBorders>
              <w:top w:val="nil"/>
              <w:left w:val="single" w:sz="4" w:space="0" w:color="auto"/>
              <w:bottom w:val="single" w:sz="4" w:space="0" w:color="auto"/>
              <w:right w:val="single" w:sz="4" w:space="0" w:color="auto"/>
            </w:tcBorders>
            <w:noWrap/>
            <w:hideMark/>
          </w:tcPr>
          <w:p w14:paraId="7F799E0B" w14:textId="09753176"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276" w:author="SD SERVICES INFO" w:date="2025-10-23T17:35:00Z"/>
                <w:rFonts w:ascii="Arial" w:eastAsia="Times New Roman" w:hAnsi="Arial" w:cs="Arial"/>
                <w:color w:val="000000"/>
                <w:kern w:val="0"/>
                <w:sz w:val="20"/>
                <w:szCs w:val="20"/>
                <w:lang w:eastAsia="fr-FR"/>
                <w14:ligatures w14:val="none"/>
              </w:rPr>
            </w:pPr>
            <w:del w:id="277" w:author="SD SERVICES INFO" w:date="2025-10-23T17:35:00Z">
              <w:r w:rsidRPr="00E04405" w:rsidDel="00CD004F">
                <w:rPr>
                  <w:rFonts w:ascii="Arial" w:eastAsia="Times New Roman" w:hAnsi="Arial" w:cs="Arial"/>
                  <w:color w:val="000000"/>
                  <w:kern w:val="0"/>
                  <w:sz w:val="20"/>
                  <w:szCs w:val="20"/>
                  <w:lang w:eastAsia="fr-FR"/>
                  <w14:ligatures w14:val="none"/>
                </w:rPr>
                <w:delText>59</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21</w:delText>
              </w:r>
            </w:del>
          </w:p>
        </w:tc>
        <w:tc>
          <w:tcPr>
            <w:tcW w:w="1463" w:type="pct"/>
            <w:vMerge/>
            <w:tcBorders>
              <w:left w:val="single" w:sz="4" w:space="0" w:color="auto"/>
            </w:tcBorders>
            <w:hideMark/>
          </w:tcPr>
          <w:p w14:paraId="77B0F591" w14:textId="6FF732DD"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78"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37FD58C4" w14:textId="711CE07D" w:rsidTr="00D72C23">
        <w:trPr>
          <w:cnfStyle w:val="000000100000" w:firstRow="0" w:lastRow="0" w:firstColumn="0" w:lastColumn="0" w:oddVBand="0" w:evenVBand="0" w:oddHBand="1" w:evenHBand="0" w:firstRowFirstColumn="0" w:firstRowLastColumn="0" w:lastRowFirstColumn="0" w:lastRowLastColumn="0"/>
          <w:trHeight w:val="300"/>
          <w:del w:id="279"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7D7BCE3" w14:textId="638B81CB" w:rsidR="00D425BB" w:rsidRPr="00E04405" w:rsidDel="00CD004F" w:rsidRDefault="00385831" w:rsidP="00877C46">
            <w:pPr>
              <w:spacing w:after="120" w:line="480" w:lineRule="auto"/>
              <w:rPr>
                <w:del w:id="280" w:author="SD SERVICES INFO" w:date="2025-10-23T17:35:00Z"/>
                <w:rFonts w:ascii="Arial" w:eastAsia="Times New Roman" w:hAnsi="Arial" w:cs="Arial"/>
                <w:color w:val="000000"/>
                <w:kern w:val="0"/>
                <w:sz w:val="20"/>
                <w:szCs w:val="20"/>
                <w:lang w:eastAsia="fr-FR"/>
                <w14:ligatures w14:val="none"/>
              </w:rPr>
            </w:pPr>
            <w:del w:id="281" w:author="SD SERVICES INFO" w:date="2025-10-23T17:35:00Z">
              <w:r w:rsidRPr="00E04405" w:rsidDel="00CD004F">
                <w:rPr>
                  <w:rFonts w:ascii="Arial" w:hAnsi="Arial" w:cs="Arial"/>
                  <w:sz w:val="20"/>
                  <w:szCs w:val="20"/>
                </w:rPr>
                <w:delText>Marital status</w:delText>
              </w:r>
            </w:del>
          </w:p>
        </w:tc>
        <w:tc>
          <w:tcPr>
            <w:tcW w:w="1196" w:type="pct"/>
            <w:tcBorders>
              <w:top w:val="single" w:sz="4" w:space="0" w:color="auto"/>
              <w:left w:val="single" w:sz="4" w:space="0" w:color="auto"/>
              <w:bottom w:val="nil"/>
              <w:right w:val="single" w:sz="4" w:space="0" w:color="auto"/>
            </w:tcBorders>
            <w:noWrap/>
            <w:hideMark/>
          </w:tcPr>
          <w:p w14:paraId="7A75FD1E" w14:textId="4E206C2B" w:rsidR="00D425BB" w:rsidRPr="00E04405" w:rsidDel="00CD004F" w:rsidRDefault="00A170B7"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82" w:author="SD SERVICES INFO" w:date="2025-10-23T17:35:00Z"/>
                <w:rFonts w:ascii="Arial" w:eastAsia="Times New Roman" w:hAnsi="Arial" w:cs="Arial"/>
                <w:color w:val="000000"/>
                <w:kern w:val="0"/>
                <w:sz w:val="20"/>
                <w:szCs w:val="20"/>
                <w:lang w:eastAsia="fr-FR"/>
                <w14:ligatures w14:val="none"/>
              </w:rPr>
            </w:pPr>
            <w:del w:id="283" w:author="SD SERVICES INFO" w:date="2025-10-23T17:35:00Z">
              <w:r w:rsidRPr="00E04405" w:rsidDel="00CD004F">
                <w:rPr>
                  <w:rFonts w:ascii="Arial" w:hAnsi="Arial" w:cs="Arial"/>
                  <w:sz w:val="20"/>
                  <w:szCs w:val="20"/>
                </w:rPr>
                <w:delText>Single</w:delText>
              </w:r>
            </w:del>
          </w:p>
        </w:tc>
        <w:tc>
          <w:tcPr>
            <w:tcW w:w="829" w:type="pct"/>
            <w:tcBorders>
              <w:top w:val="single" w:sz="4" w:space="0" w:color="auto"/>
              <w:left w:val="single" w:sz="4" w:space="0" w:color="auto"/>
              <w:bottom w:val="nil"/>
              <w:right w:val="single" w:sz="4" w:space="0" w:color="auto"/>
            </w:tcBorders>
            <w:noWrap/>
            <w:hideMark/>
          </w:tcPr>
          <w:p w14:paraId="1B7C71FE" w14:textId="30D96838"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284" w:author="SD SERVICES INFO" w:date="2025-10-23T17:35:00Z"/>
                <w:rFonts w:ascii="Arial" w:eastAsia="Times New Roman" w:hAnsi="Arial" w:cs="Arial"/>
                <w:color w:val="000000"/>
                <w:kern w:val="0"/>
                <w:sz w:val="20"/>
                <w:szCs w:val="20"/>
                <w:lang w:eastAsia="fr-FR"/>
                <w14:ligatures w14:val="none"/>
              </w:rPr>
            </w:pPr>
            <w:del w:id="285" w:author="SD SERVICES INFO" w:date="2025-10-23T17:35:00Z">
              <w:r w:rsidRPr="00E04405" w:rsidDel="00CD004F">
                <w:rPr>
                  <w:rFonts w:ascii="Arial" w:eastAsia="Times New Roman" w:hAnsi="Arial" w:cs="Arial"/>
                  <w:color w:val="000000"/>
                  <w:kern w:val="0"/>
                  <w:sz w:val="20"/>
                  <w:szCs w:val="20"/>
                  <w:lang w:eastAsia="fr-FR"/>
                  <w14:ligatures w14:val="none"/>
                </w:rPr>
                <w:delText>16</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46</w:delText>
              </w:r>
            </w:del>
          </w:p>
        </w:tc>
        <w:tc>
          <w:tcPr>
            <w:tcW w:w="1463" w:type="pct"/>
            <w:vMerge w:val="restart"/>
            <w:tcBorders>
              <w:left w:val="single" w:sz="4" w:space="0" w:color="auto"/>
            </w:tcBorders>
            <w:noWrap/>
            <w:hideMark/>
          </w:tcPr>
          <w:p w14:paraId="102DEE20" w14:textId="1F7FFA46"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86" w:author="SD SERVICES INFO" w:date="2025-10-23T17:35:00Z"/>
                <w:rFonts w:ascii="Arial" w:eastAsia="Times New Roman" w:hAnsi="Arial" w:cs="Arial"/>
                <w:b/>
                <w:bCs/>
                <w:color w:val="000000"/>
                <w:kern w:val="0"/>
                <w:sz w:val="20"/>
                <w:szCs w:val="20"/>
                <w:lang w:eastAsia="fr-FR"/>
                <w14:ligatures w14:val="none"/>
              </w:rPr>
            </w:pPr>
            <w:del w:id="287"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del>
          </w:p>
          <w:p w14:paraId="4D14F4BA" w14:textId="7CE17A47"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288" w:author="SD SERVICES INFO" w:date="2025-10-23T17:35:00Z"/>
                <w:rFonts w:ascii="Arial" w:eastAsia="Times New Roman" w:hAnsi="Arial" w:cs="Arial"/>
                <w:b/>
                <w:bCs/>
                <w:color w:val="000000"/>
                <w:kern w:val="0"/>
                <w:sz w:val="20"/>
                <w:szCs w:val="20"/>
                <w:lang w:eastAsia="fr-FR"/>
                <w14:ligatures w14:val="none"/>
              </w:rPr>
            </w:pPr>
            <w:del w:id="289"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05</w:delText>
              </w:r>
            </w:del>
          </w:p>
        </w:tc>
      </w:tr>
      <w:tr w:rsidR="00D425BB" w:rsidRPr="00E04405" w:rsidDel="00CD004F" w14:paraId="3EF39AD7" w14:textId="6FB0C726" w:rsidTr="00D72C23">
        <w:trPr>
          <w:trHeight w:val="300"/>
          <w:del w:id="290"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0D431ED7" w14:textId="7BDD0E6C" w:rsidR="00D425BB" w:rsidRPr="00E04405" w:rsidDel="00CD004F" w:rsidRDefault="00D425BB" w:rsidP="00877C46">
            <w:pPr>
              <w:spacing w:after="120" w:line="480" w:lineRule="auto"/>
              <w:rPr>
                <w:del w:id="291"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5AB1EC5F" w14:textId="2E8F3755" w:rsidR="00A170B7" w:rsidRPr="00E04405" w:rsidDel="00CD004F"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92" w:author="SD SERVICES INFO" w:date="2025-10-23T17:35:00Z"/>
                <w:rFonts w:ascii="Arial" w:eastAsia="Times New Roman" w:hAnsi="Arial" w:cs="Arial"/>
                <w:color w:val="000000"/>
                <w:kern w:val="0"/>
                <w:sz w:val="20"/>
                <w:szCs w:val="20"/>
                <w:lang w:eastAsia="fr-FR"/>
                <w14:ligatures w14:val="none"/>
              </w:rPr>
            </w:pPr>
            <w:del w:id="293" w:author="SD SERVICES INFO" w:date="2025-10-23T17:35:00Z">
              <w:r w:rsidRPr="00E04405" w:rsidDel="00CD004F">
                <w:rPr>
                  <w:rFonts w:ascii="Arial" w:hAnsi="Arial" w:cs="Arial"/>
                  <w:sz w:val="20"/>
                  <w:szCs w:val="20"/>
                </w:rPr>
                <w:delText>Married</w:delText>
              </w:r>
              <w:r w:rsidRPr="00E04405" w:rsidDel="00CD004F">
                <w:rPr>
                  <w:rFonts w:ascii="Arial" w:eastAsia="Times New Roman" w:hAnsi="Arial" w:cs="Arial"/>
                  <w:color w:val="000000"/>
                  <w:kern w:val="0"/>
                  <w:sz w:val="20"/>
                  <w:szCs w:val="20"/>
                  <w:lang w:eastAsia="fr-FR"/>
                  <w14:ligatures w14:val="none"/>
                </w:rPr>
                <w:delText xml:space="preserve"> </w:delText>
              </w:r>
            </w:del>
          </w:p>
          <w:p w14:paraId="7C29AA13" w14:textId="4EAAF964"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94" w:author="SD SERVICES INFO" w:date="2025-10-23T17:35:00Z"/>
                <w:rFonts w:ascii="Arial" w:eastAsia="Times New Roman" w:hAnsi="Arial" w:cs="Arial"/>
                <w:color w:val="000000"/>
                <w:kern w:val="0"/>
                <w:sz w:val="20"/>
                <w:szCs w:val="20"/>
                <w:lang w:eastAsia="fr-FR"/>
                <w14:ligatures w14:val="none"/>
              </w:rPr>
            </w:pPr>
            <w:del w:id="295" w:author="SD SERVICES INFO" w:date="2025-10-23T17:35:00Z">
              <w:r w:rsidRPr="00E04405" w:rsidDel="00CD004F">
                <w:rPr>
                  <w:rFonts w:ascii="Arial" w:eastAsia="Times New Roman" w:hAnsi="Arial" w:cs="Arial"/>
                  <w:color w:val="000000"/>
                  <w:kern w:val="0"/>
                  <w:sz w:val="20"/>
                  <w:szCs w:val="20"/>
                  <w:lang w:eastAsia="fr-FR"/>
                  <w14:ligatures w14:val="none"/>
                </w:rPr>
                <w:delText>Divorc</w:delText>
              </w:r>
              <w:r w:rsidR="00B260BE" w:rsidRPr="00E04405" w:rsidDel="00CD004F">
                <w:rPr>
                  <w:rFonts w:ascii="Arial" w:eastAsia="Times New Roman" w:hAnsi="Arial" w:cs="Arial"/>
                  <w:color w:val="000000"/>
                  <w:kern w:val="0"/>
                  <w:sz w:val="20"/>
                  <w:szCs w:val="20"/>
                  <w:lang w:eastAsia="fr-FR"/>
                  <w14:ligatures w14:val="none"/>
                </w:rPr>
                <w:delText>ed</w:delText>
              </w:r>
              <w:r w:rsidRPr="00E04405" w:rsidDel="00CD004F">
                <w:rPr>
                  <w:rFonts w:ascii="Arial" w:eastAsia="Times New Roman" w:hAnsi="Arial" w:cs="Arial"/>
                  <w:color w:val="000000"/>
                  <w:kern w:val="0"/>
                  <w:sz w:val="20"/>
                  <w:szCs w:val="20"/>
                  <w:lang w:eastAsia="fr-FR"/>
                  <w14:ligatures w14:val="none"/>
                </w:rPr>
                <w:delText xml:space="preserve">                              </w:delText>
              </w:r>
            </w:del>
          </w:p>
          <w:p w14:paraId="656EA78A" w14:textId="5ACD04E1" w:rsidR="00D425BB" w:rsidRPr="00E04405" w:rsidDel="00CD004F"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296" w:author="SD SERVICES INFO" w:date="2025-10-23T17:35:00Z"/>
                <w:rFonts w:ascii="Arial" w:eastAsia="Times New Roman" w:hAnsi="Arial" w:cs="Arial"/>
                <w:color w:val="000000"/>
                <w:kern w:val="0"/>
                <w:sz w:val="20"/>
                <w:szCs w:val="20"/>
                <w:lang w:eastAsia="fr-FR"/>
                <w14:ligatures w14:val="none"/>
              </w:rPr>
            </w:pPr>
            <w:del w:id="297" w:author="SD SERVICES INFO" w:date="2025-10-23T17:35:00Z">
              <w:r w:rsidRPr="00E04405" w:rsidDel="00CD004F">
                <w:rPr>
                  <w:rFonts w:ascii="Arial" w:eastAsia="Times New Roman" w:hAnsi="Arial" w:cs="Arial"/>
                  <w:color w:val="000000"/>
                  <w:kern w:val="0"/>
                  <w:sz w:val="20"/>
                  <w:szCs w:val="20"/>
                  <w:lang w:eastAsia="fr-FR"/>
                  <w14:ligatures w14:val="none"/>
                </w:rPr>
                <w:delText>Widower</w:delText>
              </w:r>
            </w:del>
          </w:p>
        </w:tc>
        <w:tc>
          <w:tcPr>
            <w:tcW w:w="829" w:type="pct"/>
            <w:tcBorders>
              <w:top w:val="nil"/>
              <w:left w:val="single" w:sz="4" w:space="0" w:color="auto"/>
              <w:bottom w:val="single" w:sz="4" w:space="0" w:color="auto"/>
              <w:right w:val="single" w:sz="4" w:space="0" w:color="auto"/>
            </w:tcBorders>
            <w:noWrap/>
            <w:hideMark/>
          </w:tcPr>
          <w:p w14:paraId="611E5716" w14:textId="74AD266C"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298" w:author="SD SERVICES INFO" w:date="2025-10-23T17:35:00Z"/>
                <w:rFonts w:ascii="Arial" w:eastAsia="Times New Roman" w:hAnsi="Arial" w:cs="Arial"/>
                <w:color w:val="000000"/>
                <w:kern w:val="0"/>
                <w:sz w:val="20"/>
                <w:szCs w:val="20"/>
                <w:lang w:eastAsia="fr-FR"/>
                <w14:ligatures w14:val="none"/>
              </w:rPr>
            </w:pPr>
            <w:del w:id="299" w:author="SD SERVICES INFO" w:date="2025-10-23T17:35:00Z">
              <w:r w:rsidRPr="00E04405" w:rsidDel="00CD004F">
                <w:rPr>
                  <w:rFonts w:ascii="Arial" w:eastAsia="Times New Roman" w:hAnsi="Arial" w:cs="Arial"/>
                  <w:color w:val="000000"/>
                  <w:kern w:val="0"/>
                  <w:sz w:val="20"/>
                  <w:szCs w:val="20"/>
                  <w:lang w:eastAsia="fr-FR"/>
                  <w14:ligatures w14:val="none"/>
                </w:rPr>
                <w:delText>76</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17</w:delText>
              </w:r>
            </w:del>
          </w:p>
          <w:p w14:paraId="63FFCDCB" w14:textId="123ADA37"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00" w:author="SD SERVICES INFO" w:date="2025-10-23T17:35:00Z"/>
                <w:rFonts w:ascii="Arial" w:eastAsia="Times New Roman" w:hAnsi="Arial" w:cs="Arial"/>
                <w:color w:val="000000"/>
                <w:kern w:val="0"/>
                <w:sz w:val="20"/>
                <w:szCs w:val="20"/>
                <w:lang w:eastAsia="fr-FR"/>
                <w14:ligatures w14:val="none"/>
              </w:rPr>
            </w:pPr>
            <w:del w:id="301"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3</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44</w:delText>
              </w:r>
            </w:del>
          </w:p>
          <w:p w14:paraId="6786C6AD" w14:textId="4CC0AB17"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02" w:author="SD SERVICES INFO" w:date="2025-10-23T17:35:00Z"/>
                <w:rFonts w:ascii="Arial" w:eastAsia="Times New Roman" w:hAnsi="Arial" w:cs="Arial"/>
                <w:color w:val="000000"/>
                <w:kern w:val="0"/>
                <w:sz w:val="20"/>
                <w:szCs w:val="20"/>
                <w:lang w:eastAsia="fr-FR"/>
                <w14:ligatures w14:val="none"/>
              </w:rPr>
            </w:pPr>
            <w:del w:id="303"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3</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93</w:delText>
              </w:r>
            </w:del>
          </w:p>
        </w:tc>
        <w:tc>
          <w:tcPr>
            <w:tcW w:w="1463" w:type="pct"/>
            <w:vMerge/>
            <w:tcBorders>
              <w:left w:val="single" w:sz="4" w:space="0" w:color="auto"/>
            </w:tcBorders>
            <w:hideMark/>
          </w:tcPr>
          <w:p w14:paraId="3880C433" w14:textId="16705D1C"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04"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63BEB743" w14:textId="250E0902" w:rsidTr="00D72C23">
        <w:trPr>
          <w:cnfStyle w:val="000000100000" w:firstRow="0" w:lastRow="0" w:firstColumn="0" w:lastColumn="0" w:oddVBand="0" w:evenVBand="0" w:oddHBand="1" w:evenHBand="0" w:firstRowFirstColumn="0" w:firstRowLastColumn="0" w:lastRowFirstColumn="0" w:lastRowLastColumn="0"/>
          <w:trHeight w:val="300"/>
          <w:del w:id="305"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2287FA6E" w14:textId="60497D88" w:rsidR="00D425BB" w:rsidRPr="00E04405" w:rsidDel="00CD004F" w:rsidRDefault="00C60A12" w:rsidP="00877C46">
            <w:pPr>
              <w:spacing w:after="120" w:line="480" w:lineRule="auto"/>
              <w:rPr>
                <w:del w:id="306" w:author="SD SERVICES INFO" w:date="2025-10-23T17:35:00Z"/>
                <w:rFonts w:ascii="Arial" w:eastAsia="Times New Roman" w:hAnsi="Arial" w:cs="Arial"/>
                <w:color w:val="000000"/>
                <w:kern w:val="0"/>
                <w:sz w:val="20"/>
                <w:szCs w:val="20"/>
                <w:lang w:eastAsia="fr-FR"/>
                <w14:ligatures w14:val="none"/>
              </w:rPr>
            </w:pPr>
            <w:del w:id="307" w:author="SD SERVICES INFO" w:date="2025-10-23T17:35:00Z">
              <w:r w:rsidRPr="00E04405" w:rsidDel="00CD004F">
                <w:rPr>
                  <w:rFonts w:ascii="Arial" w:hAnsi="Arial" w:cs="Arial"/>
                  <w:sz w:val="20"/>
                  <w:szCs w:val="20"/>
                </w:rPr>
                <w:delText>Commercial_Species</w:delText>
              </w:r>
            </w:del>
          </w:p>
        </w:tc>
        <w:tc>
          <w:tcPr>
            <w:tcW w:w="1196" w:type="pct"/>
            <w:tcBorders>
              <w:top w:val="nil"/>
              <w:left w:val="single" w:sz="4" w:space="0" w:color="auto"/>
              <w:bottom w:val="single" w:sz="4" w:space="0" w:color="auto"/>
              <w:right w:val="single" w:sz="4" w:space="0" w:color="auto"/>
            </w:tcBorders>
            <w:noWrap/>
          </w:tcPr>
          <w:p w14:paraId="559F1D02" w14:textId="035411A6" w:rsidR="00D425BB" w:rsidRPr="00E04405" w:rsidDel="00CD004F"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08" w:author="SD SERVICES INFO" w:date="2025-10-23T17:35:00Z"/>
                <w:rFonts w:ascii="Arial" w:eastAsia="Times New Roman" w:hAnsi="Arial" w:cs="Arial"/>
                <w:color w:val="000000"/>
                <w:kern w:val="0"/>
                <w:sz w:val="20"/>
                <w:szCs w:val="20"/>
                <w:lang w:eastAsia="fr-FR"/>
                <w14:ligatures w14:val="none"/>
              </w:rPr>
            </w:pPr>
            <w:del w:id="309" w:author="SD SERVICES INFO" w:date="2025-10-23T17:35:00Z">
              <w:r w:rsidRPr="00E04405" w:rsidDel="00CD004F">
                <w:rPr>
                  <w:rFonts w:ascii="Arial" w:eastAsia="Times New Roman" w:hAnsi="Arial" w:cs="Arial"/>
                  <w:color w:val="000000"/>
                  <w:kern w:val="0"/>
                  <w:sz w:val="20"/>
                  <w:szCs w:val="20"/>
                  <w:lang w:eastAsia="fr-FR"/>
                  <w14:ligatures w14:val="none"/>
                </w:rPr>
                <w:delText>Sheep</w:delText>
              </w:r>
              <w:r w:rsidR="00D425BB" w:rsidRPr="00E04405" w:rsidDel="00CD004F">
                <w:rPr>
                  <w:rFonts w:ascii="Arial" w:eastAsia="Times New Roman" w:hAnsi="Arial" w:cs="Arial"/>
                  <w:color w:val="000000"/>
                  <w:kern w:val="0"/>
                  <w:sz w:val="20"/>
                  <w:szCs w:val="20"/>
                  <w:lang w:eastAsia="fr-FR"/>
                  <w14:ligatures w14:val="none"/>
                </w:rPr>
                <w:delText xml:space="preserve"> </w:delText>
              </w:r>
            </w:del>
          </w:p>
          <w:p w14:paraId="5428C7C4" w14:textId="67A79089" w:rsidR="00D425BB" w:rsidRPr="00E04405" w:rsidDel="00CD004F"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10" w:author="SD SERVICES INFO" w:date="2025-10-23T17:35:00Z"/>
                <w:rFonts w:ascii="Arial" w:eastAsia="Times New Roman" w:hAnsi="Arial" w:cs="Arial"/>
                <w:color w:val="000000"/>
                <w:kern w:val="0"/>
                <w:sz w:val="20"/>
                <w:szCs w:val="20"/>
                <w:lang w:eastAsia="fr-FR"/>
                <w14:ligatures w14:val="none"/>
              </w:rPr>
            </w:pPr>
            <w:del w:id="311" w:author="SD SERVICES INFO" w:date="2025-10-23T17:35:00Z">
              <w:r w:rsidRPr="00E04405" w:rsidDel="00CD004F">
                <w:rPr>
                  <w:rFonts w:ascii="Arial" w:eastAsia="Times New Roman" w:hAnsi="Arial" w:cs="Arial"/>
                  <w:color w:val="000000"/>
                  <w:kern w:val="0"/>
                  <w:sz w:val="20"/>
                  <w:szCs w:val="20"/>
                  <w:lang w:eastAsia="fr-FR"/>
                  <w14:ligatures w14:val="none"/>
                </w:rPr>
                <w:delText>Goat</w:delText>
              </w:r>
              <w:r w:rsidR="00D425BB" w:rsidRPr="00E04405" w:rsidDel="00CD004F">
                <w:rPr>
                  <w:rFonts w:ascii="Arial" w:eastAsia="Times New Roman" w:hAnsi="Arial" w:cs="Arial"/>
                  <w:color w:val="000000"/>
                  <w:kern w:val="0"/>
                  <w:sz w:val="20"/>
                  <w:szCs w:val="20"/>
                  <w:lang w:eastAsia="fr-FR"/>
                  <w14:ligatures w14:val="none"/>
                </w:rPr>
                <w:delText xml:space="preserve">            </w:delText>
              </w:r>
            </w:del>
          </w:p>
        </w:tc>
        <w:tc>
          <w:tcPr>
            <w:tcW w:w="829" w:type="pct"/>
            <w:tcBorders>
              <w:top w:val="nil"/>
              <w:left w:val="single" w:sz="4" w:space="0" w:color="auto"/>
              <w:bottom w:val="single" w:sz="4" w:space="0" w:color="auto"/>
              <w:right w:val="single" w:sz="4" w:space="0" w:color="auto"/>
            </w:tcBorders>
            <w:noWrap/>
          </w:tcPr>
          <w:p w14:paraId="3B849593" w14:textId="650FC4B3"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312" w:author="SD SERVICES INFO" w:date="2025-10-23T17:35:00Z"/>
                <w:rFonts w:ascii="Arial" w:eastAsia="Times New Roman" w:hAnsi="Arial" w:cs="Arial"/>
                <w:color w:val="000000"/>
                <w:kern w:val="0"/>
                <w:sz w:val="20"/>
                <w:szCs w:val="20"/>
                <w:lang w:eastAsia="fr-FR"/>
                <w14:ligatures w14:val="none"/>
              </w:rPr>
            </w:pPr>
            <w:del w:id="313" w:author="SD SERVICES INFO" w:date="2025-10-23T17:35:00Z">
              <w:r w:rsidRPr="00E04405" w:rsidDel="00CD004F">
                <w:rPr>
                  <w:rFonts w:ascii="Arial" w:eastAsia="Times New Roman" w:hAnsi="Arial" w:cs="Arial"/>
                  <w:color w:val="000000"/>
                  <w:kern w:val="0"/>
                  <w:sz w:val="20"/>
                  <w:szCs w:val="20"/>
                  <w:lang w:eastAsia="fr-FR"/>
                  <w14:ligatures w14:val="none"/>
                </w:rPr>
                <w:delText>82</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56</w:delText>
              </w:r>
            </w:del>
          </w:p>
          <w:p w14:paraId="686B0D67" w14:textId="24155990"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314" w:author="SD SERVICES INFO" w:date="2025-10-23T17:35:00Z"/>
                <w:rFonts w:ascii="Arial" w:eastAsia="Times New Roman" w:hAnsi="Arial" w:cs="Arial"/>
                <w:color w:val="000000"/>
                <w:kern w:val="0"/>
                <w:sz w:val="20"/>
                <w:szCs w:val="20"/>
                <w:lang w:eastAsia="fr-FR"/>
                <w14:ligatures w14:val="none"/>
              </w:rPr>
            </w:pPr>
            <w:del w:id="315" w:author="SD SERVICES INFO" w:date="2025-10-23T17:35:00Z">
              <w:r w:rsidRPr="00E04405" w:rsidDel="00CD004F">
                <w:rPr>
                  <w:rFonts w:ascii="Arial" w:eastAsia="Times New Roman" w:hAnsi="Arial" w:cs="Arial"/>
                  <w:color w:val="000000"/>
                  <w:kern w:val="0"/>
                  <w:sz w:val="20"/>
                  <w:szCs w:val="20"/>
                  <w:lang w:eastAsia="fr-FR"/>
                  <w14:ligatures w14:val="none"/>
                </w:rPr>
                <w:delText>17</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44</w:delText>
              </w:r>
            </w:del>
          </w:p>
        </w:tc>
        <w:tc>
          <w:tcPr>
            <w:tcW w:w="1463" w:type="pct"/>
            <w:tcBorders>
              <w:left w:val="single" w:sz="4" w:space="0" w:color="auto"/>
            </w:tcBorders>
          </w:tcPr>
          <w:p w14:paraId="6DEE22EC" w14:textId="47C67F4A"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16" w:author="SD SERVICES INFO" w:date="2025-10-23T17:35:00Z"/>
                <w:rFonts w:ascii="Arial" w:eastAsia="Times New Roman" w:hAnsi="Arial" w:cs="Arial"/>
                <w:color w:val="000000"/>
                <w:kern w:val="0"/>
                <w:sz w:val="20"/>
                <w:szCs w:val="20"/>
                <w:lang w:eastAsia="fr-FR"/>
                <w14:ligatures w14:val="none"/>
              </w:rPr>
            </w:pPr>
            <w:del w:id="317"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00C515F8" w:rsidRPr="00E04405" w:rsidDel="00CD004F">
                <w:rPr>
                  <w:rFonts w:ascii="Arial" w:hAnsi="Arial" w:cs="Arial"/>
                  <w:sz w:val="20"/>
                  <w:szCs w:val="20"/>
                </w:rPr>
                <w:delText>Not significant</w:delText>
              </w:r>
            </w:del>
          </w:p>
        </w:tc>
      </w:tr>
      <w:tr w:rsidR="00D425BB" w:rsidRPr="00E04405" w:rsidDel="00CD004F" w14:paraId="2141104D" w14:textId="0B1FC960" w:rsidTr="00D72C23">
        <w:trPr>
          <w:trHeight w:val="300"/>
          <w:del w:id="318"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tcPr>
          <w:p w14:paraId="2689652D" w14:textId="0D2377C4" w:rsidR="00D425BB" w:rsidRPr="00E04405" w:rsidDel="00CD004F" w:rsidRDefault="00A170B7" w:rsidP="00877C46">
            <w:pPr>
              <w:spacing w:after="120" w:line="480" w:lineRule="auto"/>
              <w:rPr>
                <w:del w:id="319" w:author="SD SERVICES INFO" w:date="2025-10-23T17:35:00Z"/>
                <w:rFonts w:ascii="Arial" w:eastAsia="Times New Roman" w:hAnsi="Arial" w:cs="Arial"/>
                <w:color w:val="000000"/>
                <w:kern w:val="0"/>
                <w:sz w:val="20"/>
                <w:szCs w:val="20"/>
                <w:lang w:eastAsia="fr-FR"/>
                <w14:ligatures w14:val="none"/>
              </w:rPr>
            </w:pPr>
            <w:del w:id="320" w:author="SD SERVICES INFO" w:date="2025-10-23T17:35:00Z">
              <w:r w:rsidRPr="00E04405" w:rsidDel="00CD004F">
                <w:rPr>
                  <w:rFonts w:ascii="Arial" w:hAnsi="Arial" w:cs="Arial"/>
                  <w:sz w:val="20"/>
                  <w:szCs w:val="20"/>
                </w:rPr>
                <w:delText>Gender</w:delText>
              </w:r>
            </w:del>
          </w:p>
        </w:tc>
        <w:tc>
          <w:tcPr>
            <w:tcW w:w="1196" w:type="pct"/>
            <w:tcBorders>
              <w:top w:val="nil"/>
              <w:left w:val="single" w:sz="4" w:space="0" w:color="auto"/>
              <w:bottom w:val="single" w:sz="4" w:space="0" w:color="auto"/>
              <w:right w:val="single" w:sz="4" w:space="0" w:color="auto"/>
            </w:tcBorders>
            <w:noWrap/>
          </w:tcPr>
          <w:p w14:paraId="5053561B" w14:textId="24B65938" w:rsidR="00A170B7" w:rsidRPr="00E04405" w:rsidDel="00CD004F"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21" w:author="SD SERVICES INFO" w:date="2025-10-23T17:35:00Z"/>
                <w:rFonts w:ascii="Arial" w:eastAsia="Times New Roman" w:hAnsi="Arial" w:cs="Arial"/>
                <w:color w:val="000000"/>
                <w:kern w:val="0"/>
                <w:sz w:val="20"/>
                <w:szCs w:val="20"/>
                <w:lang w:eastAsia="fr-FR"/>
                <w14:ligatures w14:val="none"/>
              </w:rPr>
            </w:pPr>
            <w:del w:id="322" w:author="SD SERVICES INFO" w:date="2025-10-23T17:35:00Z">
              <w:r w:rsidRPr="00E04405" w:rsidDel="00CD004F">
                <w:rPr>
                  <w:rFonts w:ascii="Arial" w:eastAsia="Times New Roman" w:hAnsi="Arial" w:cs="Arial"/>
                  <w:color w:val="000000"/>
                  <w:kern w:val="0"/>
                  <w:sz w:val="20"/>
                  <w:szCs w:val="20"/>
                  <w:lang w:eastAsia="fr-FR"/>
                  <w14:ligatures w14:val="none"/>
                </w:rPr>
                <w:delText>Male</w:delText>
              </w:r>
            </w:del>
          </w:p>
          <w:p w14:paraId="6248553E" w14:textId="717EB3A7" w:rsidR="00D425BB" w:rsidRPr="00E04405" w:rsidDel="00CD004F" w:rsidRDefault="00A170B7"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23" w:author="SD SERVICES INFO" w:date="2025-10-23T17:35:00Z"/>
                <w:rFonts w:ascii="Arial" w:eastAsia="Times New Roman" w:hAnsi="Arial" w:cs="Arial"/>
                <w:color w:val="000000"/>
                <w:kern w:val="0"/>
                <w:sz w:val="20"/>
                <w:szCs w:val="20"/>
                <w:lang w:eastAsia="fr-FR"/>
                <w14:ligatures w14:val="none"/>
              </w:rPr>
            </w:pPr>
            <w:del w:id="324" w:author="SD SERVICES INFO" w:date="2025-10-23T17:35:00Z">
              <w:r w:rsidRPr="00E04405" w:rsidDel="00CD004F">
                <w:rPr>
                  <w:rFonts w:ascii="Arial" w:hAnsi="Arial" w:cs="Arial"/>
                  <w:sz w:val="20"/>
                  <w:szCs w:val="20"/>
                </w:rPr>
                <w:delText>Female</w:delText>
              </w:r>
            </w:del>
          </w:p>
        </w:tc>
        <w:tc>
          <w:tcPr>
            <w:tcW w:w="829" w:type="pct"/>
            <w:tcBorders>
              <w:top w:val="single" w:sz="4" w:space="0" w:color="auto"/>
              <w:left w:val="single" w:sz="4" w:space="0" w:color="auto"/>
              <w:bottom w:val="single" w:sz="4" w:space="0" w:color="auto"/>
              <w:right w:val="single" w:sz="4" w:space="0" w:color="auto"/>
            </w:tcBorders>
            <w:noWrap/>
          </w:tcPr>
          <w:p w14:paraId="0BFB17CC" w14:textId="24BEEF3B"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325" w:author="SD SERVICES INFO" w:date="2025-10-23T17:35:00Z"/>
                <w:rFonts w:ascii="Arial" w:eastAsia="Times New Roman" w:hAnsi="Arial" w:cs="Arial"/>
                <w:color w:val="000000"/>
                <w:kern w:val="0"/>
                <w:sz w:val="20"/>
                <w:szCs w:val="20"/>
                <w:lang w:eastAsia="fr-FR"/>
                <w14:ligatures w14:val="none"/>
              </w:rPr>
            </w:pPr>
            <w:del w:id="326" w:author="SD SERVICES INFO" w:date="2025-10-23T17:35:00Z">
              <w:r w:rsidRPr="00E04405" w:rsidDel="00CD004F">
                <w:rPr>
                  <w:rFonts w:ascii="Arial" w:eastAsia="Times New Roman" w:hAnsi="Arial" w:cs="Arial"/>
                  <w:color w:val="000000"/>
                  <w:kern w:val="0"/>
                  <w:sz w:val="20"/>
                  <w:szCs w:val="20"/>
                  <w:lang w:eastAsia="fr-FR"/>
                  <w14:ligatures w14:val="none"/>
                </w:rPr>
                <w:delText>100</w:delText>
              </w:r>
            </w:del>
          </w:p>
          <w:p w14:paraId="3ACCB2A5" w14:textId="4BEC61A8"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327" w:author="SD SERVICES INFO" w:date="2025-10-23T17:35:00Z"/>
                <w:rFonts w:ascii="Arial" w:eastAsia="Times New Roman" w:hAnsi="Arial" w:cs="Arial"/>
                <w:color w:val="000000"/>
                <w:kern w:val="0"/>
                <w:sz w:val="20"/>
                <w:szCs w:val="20"/>
                <w:lang w:eastAsia="fr-FR"/>
                <w14:ligatures w14:val="none"/>
              </w:rPr>
            </w:pPr>
            <w:del w:id="328" w:author="SD SERVICES INFO" w:date="2025-10-23T17:35:00Z">
              <w:r w:rsidRPr="00E04405" w:rsidDel="00CD004F">
                <w:rPr>
                  <w:rFonts w:ascii="Arial" w:eastAsia="Times New Roman" w:hAnsi="Arial" w:cs="Arial"/>
                  <w:color w:val="000000"/>
                  <w:kern w:val="0"/>
                  <w:sz w:val="20"/>
                  <w:szCs w:val="20"/>
                  <w:lang w:eastAsia="fr-FR"/>
                  <w14:ligatures w14:val="none"/>
                </w:rPr>
                <w:delText>0</w:delText>
              </w:r>
            </w:del>
          </w:p>
        </w:tc>
        <w:tc>
          <w:tcPr>
            <w:tcW w:w="1463" w:type="pct"/>
            <w:tcBorders>
              <w:left w:val="single" w:sz="4" w:space="0" w:color="auto"/>
            </w:tcBorders>
          </w:tcPr>
          <w:p w14:paraId="59EE2CFF" w14:textId="731BC349"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29" w:author="SD SERVICES INFO" w:date="2025-10-23T17:35:00Z"/>
                <w:rFonts w:ascii="Arial" w:eastAsia="Times New Roman" w:hAnsi="Arial" w:cs="Arial"/>
                <w:color w:val="000000"/>
                <w:kern w:val="0"/>
                <w:sz w:val="20"/>
                <w:szCs w:val="20"/>
                <w:lang w:eastAsia="fr-FR"/>
                <w14:ligatures w14:val="none"/>
              </w:rPr>
            </w:pPr>
            <w:del w:id="330"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00C515F8" w:rsidRPr="00E04405" w:rsidDel="00CD004F">
                <w:rPr>
                  <w:rFonts w:ascii="Arial" w:hAnsi="Arial" w:cs="Arial"/>
                  <w:sz w:val="20"/>
                  <w:szCs w:val="20"/>
                </w:rPr>
                <w:delText>Not significant</w:delText>
              </w:r>
            </w:del>
          </w:p>
        </w:tc>
      </w:tr>
      <w:tr w:rsidR="00D425BB" w:rsidRPr="00E04405" w:rsidDel="00CD004F" w14:paraId="4D096E54" w14:textId="4FAF6FC1" w:rsidTr="00D72C23">
        <w:trPr>
          <w:cnfStyle w:val="000000100000" w:firstRow="0" w:lastRow="0" w:firstColumn="0" w:lastColumn="0" w:oddVBand="0" w:evenVBand="0" w:oddHBand="1" w:evenHBand="0" w:firstRowFirstColumn="0" w:firstRowLastColumn="0" w:lastRowFirstColumn="0" w:lastRowLastColumn="0"/>
          <w:trHeight w:val="300"/>
          <w:del w:id="331"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581B0F65" w14:textId="2252EB98" w:rsidR="00D425BB" w:rsidRPr="00E04405" w:rsidDel="00CD004F" w:rsidRDefault="00A170B7" w:rsidP="00877C46">
            <w:pPr>
              <w:spacing w:after="120" w:line="480" w:lineRule="auto"/>
              <w:rPr>
                <w:del w:id="332" w:author="SD SERVICES INFO" w:date="2025-10-23T17:35:00Z"/>
                <w:rFonts w:ascii="Arial" w:eastAsia="Times New Roman" w:hAnsi="Arial" w:cs="Arial"/>
                <w:color w:val="000000"/>
                <w:kern w:val="0"/>
                <w:sz w:val="20"/>
                <w:szCs w:val="20"/>
                <w:lang w:eastAsia="fr-FR"/>
                <w14:ligatures w14:val="none"/>
              </w:rPr>
            </w:pPr>
            <w:del w:id="333" w:author="SD SERVICES INFO" w:date="2025-10-23T17:35:00Z">
              <w:r w:rsidRPr="00E04405" w:rsidDel="00CD004F">
                <w:rPr>
                  <w:rFonts w:ascii="Arial" w:hAnsi="Arial" w:cs="Arial"/>
                  <w:sz w:val="20"/>
                  <w:szCs w:val="20"/>
                </w:rPr>
                <w:delText>Ethnicity</w:delText>
              </w:r>
            </w:del>
          </w:p>
        </w:tc>
        <w:tc>
          <w:tcPr>
            <w:tcW w:w="1196" w:type="pct"/>
            <w:tcBorders>
              <w:top w:val="single" w:sz="4" w:space="0" w:color="auto"/>
              <w:left w:val="single" w:sz="4" w:space="0" w:color="auto"/>
              <w:bottom w:val="nil"/>
              <w:right w:val="single" w:sz="4" w:space="0" w:color="auto"/>
            </w:tcBorders>
            <w:noWrap/>
            <w:hideMark/>
          </w:tcPr>
          <w:p w14:paraId="212A8317" w14:textId="6224F890"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34" w:author="SD SERVICES INFO" w:date="2025-10-23T17:35:00Z"/>
                <w:rFonts w:ascii="Arial" w:eastAsia="Times New Roman" w:hAnsi="Arial" w:cs="Arial"/>
                <w:color w:val="000000"/>
                <w:kern w:val="0"/>
                <w:sz w:val="20"/>
                <w:szCs w:val="20"/>
                <w:lang w:eastAsia="fr-FR"/>
                <w14:ligatures w14:val="none"/>
              </w:rPr>
            </w:pPr>
            <w:del w:id="335" w:author="SD SERVICES INFO" w:date="2025-10-23T17:35:00Z">
              <w:r w:rsidRPr="00E04405" w:rsidDel="00CD004F">
                <w:rPr>
                  <w:rFonts w:ascii="Arial" w:eastAsia="Times New Roman" w:hAnsi="Arial" w:cs="Arial"/>
                  <w:color w:val="000000"/>
                  <w:kern w:val="0"/>
                  <w:sz w:val="20"/>
                  <w:szCs w:val="20"/>
                  <w:lang w:eastAsia="fr-FR"/>
                  <w14:ligatures w14:val="none"/>
                </w:rPr>
                <w:delText>Djerma</w:delText>
              </w:r>
            </w:del>
          </w:p>
        </w:tc>
        <w:tc>
          <w:tcPr>
            <w:tcW w:w="829" w:type="pct"/>
            <w:tcBorders>
              <w:top w:val="single" w:sz="4" w:space="0" w:color="auto"/>
              <w:left w:val="single" w:sz="4" w:space="0" w:color="auto"/>
              <w:bottom w:val="nil"/>
              <w:right w:val="single" w:sz="4" w:space="0" w:color="auto"/>
            </w:tcBorders>
            <w:noWrap/>
            <w:hideMark/>
          </w:tcPr>
          <w:p w14:paraId="76F3C452" w14:textId="1F7F9F9E"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336" w:author="SD SERVICES INFO" w:date="2025-10-23T17:35:00Z"/>
                <w:rFonts w:ascii="Arial" w:eastAsia="Times New Roman" w:hAnsi="Arial" w:cs="Arial"/>
                <w:color w:val="000000"/>
                <w:kern w:val="0"/>
                <w:sz w:val="20"/>
                <w:szCs w:val="20"/>
                <w:lang w:eastAsia="fr-FR"/>
                <w14:ligatures w14:val="none"/>
              </w:rPr>
            </w:pPr>
            <w:del w:id="337" w:author="SD SERVICES INFO" w:date="2025-10-23T17:35:00Z">
              <w:r w:rsidRPr="00E04405" w:rsidDel="00CD004F">
                <w:rPr>
                  <w:rFonts w:ascii="Arial" w:eastAsia="Times New Roman" w:hAnsi="Arial" w:cs="Arial"/>
                  <w:color w:val="000000"/>
                  <w:kern w:val="0"/>
                  <w:sz w:val="20"/>
                  <w:szCs w:val="20"/>
                  <w:lang w:eastAsia="fr-FR"/>
                  <w14:ligatures w14:val="none"/>
                </w:rPr>
                <w:delText>40</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29</w:delText>
              </w:r>
            </w:del>
          </w:p>
        </w:tc>
        <w:tc>
          <w:tcPr>
            <w:tcW w:w="1463" w:type="pct"/>
            <w:vMerge w:val="restart"/>
            <w:tcBorders>
              <w:left w:val="single" w:sz="4" w:space="0" w:color="auto"/>
            </w:tcBorders>
            <w:noWrap/>
            <w:hideMark/>
          </w:tcPr>
          <w:p w14:paraId="00BF7C1F" w14:textId="3F4B880F"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38" w:author="SD SERVICES INFO" w:date="2025-10-23T17:35:00Z"/>
                <w:rFonts w:ascii="Arial" w:eastAsia="Times New Roman" w:hAnsi="Arial" w:cs="Arial"/>
                <w:color w:val="000000"/>
                <w:kern w:val="0"/>
                <w:sz w:val="20"/>
                <w:szCs w:val="20"/>
                <w:lang w:eastAsia="fr-FR"/>
                <w14:ligatures w14:val="none"/>
              </w:rPr>
            </w:pPr>
            <w:del w:id="339"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1</w:delText>
              </w:r>
            </w:del>
          </w:p>
        </w:tc>
      </w:tr>
      <w:tr w:rsidR="00D425BB" w:rsidRPr="00E04405" w:rsidDel="00CD004F" w14:paraId="12C93ACF" w14:textId="6EE78E78" w:rsidTr="00D72C23">
        <w:trPr>
          <w:trHeight w:val="300"/>
          <w:del w:id="340"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7DDA67C7" w14:textId="185F23D2" w:rsidR="00D425BB" w:rsidRPr="00E04405" w:rsidDel="00CD004F" w:rsidRDefault="00D425BB" w:rsidP="00877C46">
            <w:pPr>
              <w:spacing w:after="120" w:line="480" w:lineRule="auto"/>
              <w:rPr>
                <w:del w:id="341"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3ECC2BBD" w14:textId="14EDE790"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42" w:author="SD SERVICES INFO" w:date="2025-10-23T17:35:00Z"/>
                <w:rFonts w:ascii="Arial" w:eastAsia="Times New Roman" w:hAnsi="Arial" w:cs="Arial"/>
                <w:color w:val="000000"/>
                <w:kern w:val="0"/>
                <w:sz w:val="20"/>
                <w:szCs w:val="20"/>
                <w:lang w:eastAsia="fr-FR"/>
                <w14:ligatures w14:val="none"/>
              </w:rPr>
            </w:pPr>
            <w:del w:id="343" w:author="SD SERVICES INFO" w:date="2025-10-23T17:35:00Z">
              <w:r w:rsidRPr="00E04405" w:rsidDel="00CD004F">
                <w:rPr>
                  <w:rFonts w:ascii="Arial" w:eastAsia="Times New Roman" w:hAnsi="Arial" w:cs="Arial"/>
                  <w:color w:val="000000"/>
                  <w:kern w:val="0"/>
                  <w:sz w:val="20"/>
                  <w:szCs w:val="20"/>
                  <w:lang w:eastAsia="fr-FR"/>
                  <w14:ligatures w14:val="none"/>
                </w:rPr>
                <w:delText>Haoussa</w:delText>
              </w:r>
            </w:del>
          </w:p>
        </w:tc>
        <w:tc>
          <w:tcPr>
            <w:tcW w:w="829" w:type="pct"/>
            <w:tcBorders>
              <w:top w:val="nil"/>
              <w:left w:val="single" w:sz="4" w:space="0" w:color="auto"/>
              <w:bottom w:val="nil"/>
              <w:right w:val="single" w:sz="4" w:space="0" w:color="auto"/>
            </w:tcBorders>
            <w:noWrap/>
            <w:hideMark/>
          </w:tcPr>
          <w:p w14:paraId="39B6C19C" w14:textId="029BD669"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344" w:author="SD SERVICES INFO" w:date="2025-10-23T17:35:00Z"/>
                <w:rFonts w:ascii="Arial" w:eastAsia="Times New Roman" w:hAnsi="Arial" w:cs="Arial"/>
                <w:color w:val="000000"/>
                <w:kern w:val="0"/>
                <w:sz w:val="20"/>
                <w:szCs w:val="20"/>
                <w:lang w:eastAsia="fr-FR"/>
                <w14:ligatures w14:val="none"/>
              </w:rPr>
            </w:pPr>
            <w:del w:id="345" w:author="SD SERVICES INFO" w:date="2025-10-23T17:35:00Z">
              <w:r w:rsidRPr="00E04405" w:rsidDel="00CD004F">
                <w:rPr>
                  <w:rFonts w:ascii="Arial" w:eastAsia="Times New Roman" w:hAnsi="Arial" w:cs="Arial"/>
                  <w:color w:val="000000"/>
                  <w:kern w:val="0"/>
                  <w:sz w:val="20"/>
                  <w:szCs w:val="20"/>
                  <w:lang w:eastAsia="fr-FR"/>
                  <w14:ligatures w14:val="none"/>
                </w:rPr>
                <w:delText>40</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29</w:delText>
              </w:r>
            </w:del>
          </w:p>
        </w:tc>
        <w:tc>
          <w:tcPr>
            <w:tcW w:w="1463" w:type="pct"/>
            <w:vMerge/>
            <w:tcBorders>
              <w:left w:val="single" w:sz="4" w:space="0" w:color="auto"/>
            </w:tcBorders>
            <w:hideMark/>
          </w:tcPr>
          <w:p w14:paraId="332E503E" w14:textId="2F7D2455"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46"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0AA6350F" w14:textId="546CBDE8" w:rsidTr="00D72C23">
        <w:trPr>
          <w:cnfStyle w:val="000000100000" w:firstRow="0" w:lastRow="0" w:firstColumn="0" w:lastColumn="0" w:oddVBand="0" w:evenVBand="0" w:oddHBand="1" w:evenHBand="0" w:firstRowFirstColumn="0" w:firstRowLastColumn="0" w:lastRowFirstColumn="0" w:lastRowLastColumn="0"/>
          <w:trHeight w:val="300"/>
          <w:del w:id="347"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4CE1DA56" w14:textId="44518E46" w:rsidR="00D425BB" w:rsidRPr="00E04405" w:rsidDel="00CD004F" w:rsidRDefault="00D425BB" w:rsidP="00877C46">
            <w:pPr>
              <w:spacing w:after="120" w:line="480" w:lineRule="auto"/>
              <w:rPr>
                <w:del w:id="348"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0F81E57E" w14:textId="07CBF6DD"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49" w:author="SD SERVICES INFO" w:date="2025-10-23T17:35:00Z"/>
                <w:rFonts w:ascii="Arial" w:eastAsia="Times New Roman" w:hAnsi="Arial" w:cs="Arial"/>
                <w:color w:val="000000"/>
                <w:kern w:val="0"/>
                <w:sz w:val="20"/>
                <w:szCs w:val="20"/>
                <w:lang w:eastAsia="fr-FR"/>
                <w14:ligatures w14:val="none"/>
              </w:rPr>
            </w:pPr>
            <w:del w:id="350" w:author="SD SERVICES INFO" w:date="2025-10-23T17:35:00Z">
              <w:r w:rsidRPr="00E04405" w:rsidDel="00CD004F">
                <w:rPr>
                  <w:rFonts w:ascii="Arial" w:eastAsia="Times New Roman" w:hAnsi="Arial" w:cs="Arial"/>
                  <w:color w:val="000000"/>
                  <w:kern w:val="0"/>
                  <w:sz w:val="20"/>
                  <w:szCs w:val="20"/>
                  <w:lang w:eastAsia="fr-FR"/>
                  <w14:ligatures w14:val="none"/>
                </w:rPr>
                <w:delText>Peul</w:delText>
              </w:r>
            </w:del>
          </w:p>
        </w:tc>
        <w:tc>
          <w:tcPr>
            <w:tcW w:w="829" w:type="pct"/>
            <w:tcBorders>
              <w:top w:val="nil"/>
              <w:left w:val="single" w:sz="4" w:space="0" w:color="auto"/>
              <w:bottom w:val="nil"/>
              <w:right w:val="single" w:sz="4" w:space="0" w:color="auto"/>
            </w:tcBorders>
            <w:noWrap/>
            <w:hideMark/>
          </w:tcPr>
          <w:p w14:paraId="054DDADC" w14:textId="408DDFE7"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351" w:author="SD SERVICES INFO" w:date="2025-10-23T17:35:00Z"/>
                <w:rFonts w:ascii="Arial" w:eastAsia="Times New Roman" w:hAnsi="Arial" w:cs="Arial"/>
                <w:color w:val="000000"/>
                <w:kern w:val="0"/>
                <w:sz w:val="20"/>
                <w:szCs w:val="20"/>
                <w:lang w:eastAsia="fr-FR"/>
                <w14:ligatures w14:val="none"/>
              </w:rPr>
            </w:pPr>
            <w:del w:id="352" w:author="SD SERVICES INFO" w:date="2025-10-23T17:35:00Z">
              <w:r w:rsidRPr="00E04405" w:rsidDel="00CD004F">
                <w:rPr>
                  <w:rFonts w:ascii="Arial" w:eastAsia="Times New Roman" w:hAnsi="Arial" w:cs="Arial"/>
                  <w:color w:val="000000"/>
                  <w:kern w:val="0"/>
                  <w:sz w:val="20"/>
                  <w:szCs w:val="20"/>
                  <w:lang w:eastAsia="fr-FR"/>
                  <w14:ligatures w14:val="none"/>
                </w:rPr>
                <w:delText>14</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25</w:delText>
              </w:r>
            </w:del>
          </w:p>
        </w:tc>
        <w:tc>
          <w:tcPr>
            <w:tcW w:w="1463" w:type="pct"/>
            <w:vMerge/>
            <w:tcBorders>
              <w:left w:val="single" w:sz="4" w:space="0" w:color="auto"/>
            </w:tcBorders>
            <w:hideMark/>
          </w:tcPr>
          <w:p w14:paraId="16D1D35C" w14:textId="1DD37644"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53"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4B55F282" w14:textId="71D7B76B" w:rsidTr="00D72C23">
        <w:trPr>
          <w:trHeight w:val="300"/>
          <w:del w:id="354"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254E429D" w14:textId="6ABE57C1" w:rsidR="00D425BB" w:rsidRPr="00E04405" w:rsidDel="00CD004F" w:rsidRDefault="00D425BB" w:rsidP="00877C46">
            <w:pPr>
              <w:spacing w:after="120" w:line="480" w:lineRule="auto"/>
              <w:rPr>
                <w:del w:id="355"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65E436C" w14:textId="2339653A"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56" w:author="SD SERVICES INFO" w:date="2025-10-23T17:35:00Z"/>
                <w:rFonts w:ascii="Arial" w:eastAsia="Times New Roman" w:hAnsi="Arial" w:cs="Arial"/>
                <w:color w:val="000000"/>
                <w:kern w:val="0"/>
                <w:sz w:val="20"/>
                <w:szCs w:val="20"/>
                <w:lang w:eastAsia="fr-FR"/>
                <w14:ligatures w14:val="none"/>
              </w:rPr>
            </w:pPr>
            <w:del w:id="357" w:author="SD SERVICES INFO" w:date="2025-10-23T17:35:00Z">
              <w:r w:rsidRPr="00E04405" w:rsidDel="00CD004F">
                <w:rPr>
                  <w:rFonts w:ascii="Arial" w:eastAsia="Times New Roman" w:hAnsi="Arial" w:cs="Arial"/>
                  <w:color w:val="000000"/>
                  <w:kern w:val="0"/>
                  <w:sz w:val="20"/>
                  <w:szCs w:val="20"/>
                  <w:lang w:eastAsia="fr-FR"/>
                  <w14:ligatures w14:val="none"/>
                </w:rPr>
                <w:delText>Touareg</w:delText>
              </w:r>
            </w:del>
          </w:p>
        </w:tc>
        <w:tc>
          <w:tcPr>
            <w:tcW w:w="829" w:type="pct"/>
            <w:tcBorders>
              <w:top w:val="nil"/>
              <w:left w:val="single" w:sz="4" w:space="0" w:color="auto"/>
              <w:bottom w:val="single" w:sz="4" w:space="0" w:color="auto"/>
              <w:right w:val="single" w:sz="4" w:space="0" w:color="auto"/>
            </w:tcBorders>
            <w:noWrap/>
            <w:hideMark/>
          </w:tcPr>
          <w:p w14:paraId="294D5D87" w14:textId="6F249C12"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358" w:author="SD SERVICES INFO" w:date="2025-10-23T17:35:00Z"/>
                <w:rFonts w:ascii="Arial" w:eastAsia="Times New Roman" w:hAnsi="Arial" w:cs="Arial"/>
                <w:color w:val="000000"/>
                <w:kern w:val="0"/>
                <w:sz w:val="20"/>
                <w:szCs w:val="20"/>
                <w:lang w:eastAsia="fr-FR"/>
                <w14:ligatures w14:val="none"/>
              </w:rPr>
            </w:pPr>
            <w:del w:id="359" w:author="SD SERVICES INFO" w:date="2025-10-23T17:35:00Z">
              <w:r w:rsidRPr="00E04405" w:rsidDel="00CD004F">
                <w:rPr>
                  <w:rFonts w:ascii="Arial" w:eastAsia="Times New Roman" w:hAnsi="Arial" w:cs="Arial"/>
                  <w:color w:val="000000"/>
                  <w:kern w:val="0"/>
                  <w:sz w:val="20"/>
                  <w:szCs w:val="20"/>
                  <w:lang w:eastAsia="fr-FR"/>
                  <w14:ligatures w14:val="none"/>
                </w:rPr>
                <w:delText>5</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16</w:delText>
              </w:r>
            </w:del>
          </w:p>
        </w:tc>
        <w:tc>
          <w:tcPr>
            <w:tcW w:w="1463" w:type="pct"/>
            <w:vMerge/>
            <w:tcBorders>
              <w:left w:val="single" w:sz="4" w:space="0" w:color="auto"/>
            </w:tcBorders>
            <w:hideMark/>
          </w:tcPr>
          <w:p w14:paraId="1809CEF9" w14:textId="6A8455AD"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60"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3A59F4A8" w14:textId="29A7C578" w:rsidTr="00D72C23">
        <w:trPr>
          <w:cnfStyle w:val="000000100000" w:firstRow="0" w:lastRow="0" w:firstColumn="0" w:lastColumn="0" w:oddVBand="0" w:evenVBand="0" w:oddHBand="1" w:evenHBand="0" w:firstRowFirstColumn="0" w:firstRowLastColumn="0" w:lastRowFirstColumn="0" w:lastRowLastColumn="0"/>
          <w:trHeight w:val="300"/>
          <w:del w:id="361"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3B454D14" w14:textId="71070319" w:rsidR="00D425BB" w:rsidRPr="00E04405" w:rsidDel="00CD004F" w:rsidRDefault="00A170B7" w:rsidP="00877C46">
            <w:pPr>
              <w:spacing w:after="120" w:line="480" w:lineRule="auto"/>
              <w:rPr>
                <w:del w:id="362" w:author="SD SERVICES INFO" w:date="2025-10-23T17:35:00Z"/>
                <w:rFonts w:ascii="Arial" w:eastAsia="Times New Roman" w:hAnsi="Arial" w:cs="Arial"/>
                <w:color w:val="000000"/>
                <w:kern w:val="0"/>
                <w:sz w:val="20"/>
                <w:szCs w:val="20"/>
                <w:lang w:eastAsia="fr-FR"/>
                <w14:ligatures w14:val="none"/>
              </w:rPr>
            </w:pPr>
            <w:del w:id="363" w:author="SD SERVICES INFO" w:date="2025-10-23T17:35:00Z">
              <w:r w:rsidRPr="00E04405" w:rsidDel="00CD004F">
                <w:rPr>
                  <w:rFonts w:ascii="Arial" w:hAnsi="Arial" w:cs="Arial"/>
                  <w:sz w:val="20"/>
                  <w:szCs w:val="20"/>
                </w:rPr>
                <w:delText>Organization Affiliation</w:delText>
              </w:r>
            </w:del>
          </w:p>
        </w:tc>
        <w:tc>
          <w:tcPr>
            <w:tcW w:w="1196" w:type="pct"/>
            <w:tcBorders>
              <w:top w:val="single" w:sz="4" w:space="0" w:color="auto"/>
              <w:left w:val="single" w:sz="4" w:space="0" w:color="auto"/>
              <w:bottom w:val="nil"/>
              <w:right w:val="single" w:sz="4" w:space="0" w:color="auto"/>
            </w:tcBorders>
            <w:noWrap/>
            <w:hideMark/>
          </w:tcPr>
          <w:p w14:paraId="6CAAC8A9" w14:textId="350ECCB2"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64" w:author="SD SERVICES INFO" w:date="2025-10-23T17:35:00Z"/>
                <w:rFonts w:ascii="Arial" w:eastAsia="Times New Roman" w:hAnsi="Arial" w:cs="Arial"/>
                <w:color w:val="000000"/>
                <w:kern w:val="0"/>
                <w:sz w:val="20"/>
                <w:szCs w:val="20"/>
                <w:lang w:eastAsia="fr-FR"/>
                <w14:ligatures w14:val="none"/>
              </w:rPr>
            </w:pPr>
            <w:del w:id="365" w:author="SD SERVICES INFO" w:date="2025-10-23T17:35:00Z">
              <w:r w:rsidRPr="00E04405" w:rsidDel="00CD004F">
                <w:rPr>
                  <w:rFonts w:ascii="Arial" w:eastAsia="Times New Roman" w:hAnsi="Arial" w:cs="Arial"/>
                  <w:color w:val="000000"/>
                  <w:kern w:val="0"/>
                  <w:sz w:val="20"/>
                  <w:szCs w:val="20"/>
                  <w:lang w:eastAsia="fr-FR"/>
                  <w14:ligatures w14:val="none"/>
                </w:rPr>
                <w:delText>No</w:delText>
              </w:r>
            </w:del>
          </w:p>
        </w:tc>
        <w:tc>
          <w:tcPr>
            <w:tcW w:w="829" w:type="pct"/>
            <w:tcBorders>
              <w:top w:val="single" w:sz="4" w:space="0" w:color="auto"/>
              <w:left w:val="single" w:sz="4" w:space="0" w:color="auto"/>
              <w:bottom w:val="nil"/>
              <w:right w:val="single" w:sz="4" w:space="0" w:color="auto"/>
            </w:tcBorders>
            <w:noWrap/>
            <w:hideMark/>
          </w:tcPr>
          <w:p w14:paraId="6EE0F7C6" w14:textId="4929C2F6"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366" w:author="SD SERVICES INFO" w:date="2025-10-23T17:35:00Z"/>
                <w:rFonts w:ascii="Arial" w:eastAsia="Times New Roman" w:hAnsi="Arial" w:cs="Arial"/>
                <w:color w:val="000000"/>
                <w:kern w:val="0"/>
                <w:sz w:val="20"/>
                <w:szCs w:val="20"/>
                <w:lang w:eastAsia="fr-FR"/>
                <w14:ligatures w14:val="none"/>
              </w:rPr>
            </w:pPr>
            <w:del w:id="367" w:author="SD SERVICES INFO" w:date="2025-10-23T17:35:00Z">
              <w:r w:rsidRPr="00E04405" w:rsidDel="00CD004F">
                <w:rPr>
                  <w:rFonts w:ascii="Arial" w:eastAsia="Times New Roman" w:hAnsi="Arial" w:cs="Arial"/>
                  <w:color w:val="000000"/>
                  <w:kern w:val="0"/>
                  <w:sz w:val="20"/>
                  <w:szCs w:val="20"/>
                  <w:lang w:eastAsia="fr-FR"/>
                  <w14:ligatures w14:val="none"/>
                </w:rPr>
                <w:delText>58</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72</w:delText>
              </w:r>
            </w:del>
          </w:p>
        </w:tc>
        <w:tc>
          <w:tcPr>
            <w:tcW w:w="1463" w:type="pct"/>
            <w:vMerge w:val="restart"/>
            <w:tcBorders>
              <w:left w:val="single" w:sz="4" w:space="0" w:color="auto"/>
            </w:tcBorders>
            <w:noWrap/>
            <w:hideMark/>
          </w:tcPr>
          <w:p w14:paraId="478E54D9" w14:textId="3CF1F744"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68" w:author="SD SERVICES INFO" w:date="2025-10-23T17:35:00Z"/>
                <w:rFonts w:ascii="Arial" w:eastAsia="Times New Roman" w:hAnsi="Arial" w:cs="Arial"/>
                <w:b/>
                <w:bCs/>
                <w:color w:val="000000"/>
                <w:kern w:val="0"/>
                <w:sz w:val="20"/>
                <w:szCs w:val="20"/>
                <w:lang w:eastAsia="fr-FR"/>
                <w14:ligatures w14:val="none"/>
              </w:rPr>
            </w:pPr>
            <w:del w:id="369" w:author="SD SERVICES INFO" w:date="2025-10-23T17:35:00Z">
              <w:r w:rsidRPr="00E04405" w:rsidDel="00CD004F">
                <w:rPr>
                  <w:rFonts w:ascii="Arial" w:eastAsia="Times New Roman" w:hAnsi="Arial" w:cs="Arial"/>
                  <w:b/>
                  <w:bCs/>
                  <w:color w:val="000000"/>
                  <w:kern w:val="0"/>
                  <w:sz w:val="20"/>
                  <w:szCs w:val="20"/>
                  <w:lang w:eastAsia="fr-FR"/>
                  <w14:ligatures w14:val="none"/>
                </w:rPr>
                <w:delText xml:space="preserve">         </w:delText>
              </w:r>
              <w:r w:rsidR="007537B6" w:rsidRPr="00E04405" w:rsidDel="00CD004F">
                <w:rPr>
                  <w:rFonts w:ascii="Arial" w:eastAsia="Times New Roman" w:hAnsi="Arial" w:cs="Arial"/>
                  <w:b/>
                  <w:bCs/>
                  <w:i/>
                  <w:iCs/>
                  <w:color w:val="000000" w:themeColor="text1"/>
                  <w:kern w:val="0"/>
                  <w:sz w:val="20"/>
                  <w:szCs w:val="20"/>
                  <w:lang w:eastAsia="fr-FR"/>
                  <w14:ligatures w14:val="none"/>
                </w:rPr>
                <w:delText>P</w:delText>
              </w:r>
              <w:r w:rsidR="007537B6" w:rsidRPr="00E04405"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&lt;0</w:delText>
              </w:r>
              <w:r w:rsidR="003C3882"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01</w:delText>
              </w:r>
            </w:del>
          </w:p>
        </w:tc>
      </w:tr>
      <w:tr w:rsidR="00D425BB" w:rsidRPr="00E04405" w:rsidDel="00CD004F" w14:paraId="01CFD7CA" w14:textId="1931631F" w:rsidTr="00D72C23">
        <w:trPr>
          <w:trHeight w:val="300"/>
          <w:del w:id="370"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hideMark/>
          </w:tcPr>
          <w:p w14:paraId="280B931F" w14:textId="244F574D" w:rsidR="00D425BB" w:rsidRPr="00E04405" w:rsidDel="00CD004F" w:rsidRDefault="00D425BB" w:rsidP="00877C46">
            <w:pPr>
              <w:spacing w:after="120" w:line="480" w:lineRule="auto"/>
              <w:rPr>
                <w:del w:id="371"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5F17C7AE" w14:textId="0B0D5F1E" w:rsidR="00D425BB" w:rsidRPr="00E04405" w:rsidDel="00CD004F" w:rsidRDefault="00782E2A"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72" w:author="SD SERVICES INFO" w:date="2025-10-23T17:35:00Z"/>
                <w:rFonts w:ascii="Arial" w:eastAsia="Times New Roman" w:hAnsi="Arial" w:cs="Arial"/>
                <w:color w:val="000000"/>
                <w:kern w:val="0"/>
                <w:sz w:val="20"/>
                <w:szCs w:val="20"/>
                <w:lang w:eastAsia="fr-FR"/>
                <w14:ligatures w14:val="none"/>
              </w:rPr>
            </w:pPr>
            <w:del w:id="373" w:author="SD SERVICES INFO" w:date="2025-10-23T17:35:00Z">
              <w:r w:rsidRPr="00E04405" w:rsidDel="00CD004F">
                <w:rPr>
                  <w:rFonts w:ascii="Arial" w:eastAsia="Times New Roman" w:hAnsi="Arial" w:cs="Arial"/>
                  <w:color w:val="000000"/>
                  <w:kern w:val="0"/>
                  <w:sz w:val="20"/>
                  <w:szCs w:val="20"/>
                  <w:lang w:eastAsia="fr-FR"/>
                  <w14:ligatures w14:val="none"/>
                </w:rPr>
                <w:delText>Yes</w:delText>
              </w:r>
            </w:del>
          </w:p>
        </w:tc>
        <w:tc>
          <w:tcPr>
            <w:tcW w:w="829" w:type="pct"/>
            <w:tcBorders>
              <w:top w:val="nil"/>
              <w:left w:val="single" w:sz="4" w:space="0" w:color="auto"/>
              <w:bottom w:val="single" w:sz="4" w:space="0" w:color="auto"/>
              <w:right w:val="single" w:sz="4" w:space="0" w:color="auto"/>
            </w:tcBorders>
            <w:noWrap/>
            <w:hideMark/>
          </w:tcPr>
          <w:p w14:paraId="2E5439A0" w14:textId="77D882AA"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374" w:author="SD SERVICES INFO" w:date="2025-10-23T17:35:00Z"/>
                <w:rFonts w:ascii="Arial" w:eastAsia="Times New Roman" w:hAnsi="Arial" w:cs="Arial"/>
                <w:color w:val="000000"/>
                <w:kern w:val="0"/>
                <w:sz w:val="20"/>
                <w:szCs w:val="20"/>
                <w:lang w:eastAsia="fr-FR"/>
                <w14:ligatures w14:val="none"/>
              </w:rPr>
            </w:pPr>
            <w:del w:id="375" w:author="SD SERVICES INFO" w:date="2025-10-23T17:35:00Z">
              <w:r w:rsidRPr="00E04405" w:rsidDel="00CD004F">
                <w:rPr>
                  <w:rFonts w:ascii="Arial" w:eastAsia="Times New Roman" w:hAnsi="Arial" w:cs="Arial"/>
                  <w:color w:val="000000"/>
                  <w:kern w:val="0"/>
                  <w:sz w:val="20"/>
                  <w:szCs w:val="20"/>
                  <w:lang w:eastAsia="fr-FR"/>
                  <w14:ligatures w14:val="none"/>
                </w:rPr>
                <w:delText>41</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28</w:delText>
              </w:r>
            </w:del>
          </w:p>
        </w:tc>
        <w:tc>
          <w:tcPr>
            <w:tcW w:w="1463" w:type="pct"/>
            <w:vMerge/>
            <w:tcBorders>
              <w:left w:val="single" w:sz="4" w:space="0" w:color="auto"/>
              <w:bottom w:val="single" w:sz="4" w:space="0" w:color="auto"/>
            </w:tcBorders>
            <w:hideMark/>
          </w:tcPr>
          <w:p w14:paraId="703379AD" w14:textId="481999E3"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76"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33A0A408" w14:textId="631F6B25" w:rsidTr="00D72C23">
        <w:trPr>
          <w:cnfStyle w:val="000000100000" w:firstRow="0" w:lastRow="0" w:firstColumn="0" w:lastColumn="0" w:oddVBand="0" w:evenVBand="0" w:oddHBand="1" w:evenHBand="0" w:firstRowFirstColumn="0" w:firstRowLastColumn="0" w:lastRowFirstColumn="0" w:lastRowLastColumn="0"/>
          <w:trHeight w:val="300"/>
          <w:del w:id="377"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bottom w:val="nil"/>
              <w:right w:val="single" w:sz="4" w:space="0" w:color="auto"/>
            </w:tcBorders>
            <w:shd w:val="clear" w:color="auto" w:fill="D9D9D9" w:themeFill="background1" w:themeFillShade="D9"/>
            <w:noWrap/>
            <w:hideMark/>
          </w:tcPr>
          <w:p w14:paraId="1D961044" w14:textId="219152BC" w:rsidR="00D425BB" w:rsidRPr="00E04405" w:rsidDel="00CD004F" w:rsidRDefault="00782E2A" w:rsidP="00877C46">
            <w:pPr>
              <w:spacing w:after="120" w:line="480" w:lineRule="auto"/>
              <w:rPr>
                <w:del w:id="378" w:author="SD SERVICES INFO" w:date="2025-10-23T17:35:00Z"/>
                <w:rFonts w:ascii="Arial" w:eastAsia="Times New Roman" w:hAnsi="Arial" w:cs="Arial"/>
                <w:color w:val="000000"/>
                <w:kern w:val="0"/>
                <w:sz w:val="20"/>
                <w:szCs w:val="20"/>
                <w:lang w:eastAsia="fr-FR"/>
                <w14:ligatures w14:val="none"/>
              </w:rPr>
            </w:pPr>
            <w:del w:id="379" w:author="SD SERVICES INFO" w:date="2025-10-23T17:35:00Z">
              <w:r w:rsidRPr="00E04405" w:rsidDel="00CD004F">
                <w:rPr>
                  <w:rFonts w:ascii="Arial" w:hAnsi="Arial" w:cs="Arial"/>
                  <w:sz w:val="20"/>
                  <w:szCs w:val="20"/>
                </w:rPr>
                <w:delText>Suppliers</w:delText>
              </w:r>
            </w:del>
          </w:p>
        </w:tc>
        <w:tc>
          <w:tcPr>
            <w:tcW w:w="1196" w:type="pct"/>
            <w:tcBorders>
              <w:top w:val="single" w:sz="4" w:space="0" w:color="auto"/>
              <w:left w:val="single" w:sz="4" w:space="0" w:color="auto"/>
              <w:bottom w:val="nil"/>
              <w:right w:val="single" w:sz="4" w:space="0" w:color="auto"/>
            </w:tcBorders>
            <w:noWrap/>
            <w:hideMark/>
          </w:tcPr>
          <w:p w14:paraId="20FAB6CE" w14:textId="5F1FC053"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80" w:author="SD SERVICES INFO" w:date="2025-10-23T17:35:00Z"/>
                <w:rFonts w:ascii="Arial" w:eastAsia="Times New Roman" w:hAnsi="Arial" w:cs="Arial"/>
                <w:color w:val="000000"/>
                <w:kern w:val="0"/>
                <w:sz w:val="20"/>
                <w:szCs w:val="20"/>
                <w:lang w:eastAsia="fr-FR"/>
                <w14:ligatures w14:val="none"/>
              </w:rPr>
            </w:pPr>
            <w:del w:id="381" w:author="SD SERVICES INFO" w:date="2025-10-23T17:35:00Z">
              <w:r w:rsidRPr="00E04405" w:rsidDel="00CD004F">
                <w:rPr>
                  <w:rFonts w:ascii="Arial" w:eastAsia="Times New Roman" w:hAnsi="Arial" w:cs="Arial"/>
                  <w:color w:val="000000"/>
                  <w:kern w:val="0"/>
                  <w:sz w:val="20"/>
                  <w:szCs w:val="20"/>
                  <w:lang w:eastAsia="fr-FR"/>
                  <w14:ligatures w14:val="none"/>
                </w:rPr>
                <w:delText>Bucher</w:delText>
              </w:r>
            </w:del>
          </w:p>
        </w:tc>
        <w:tc>
          <w:tcPr>
            <w:tcW w:w="829" w:type="pct"/>
            <w:tcBorders>
              <w:top w:val="single" w:sz="4" w:space="0" w:color="auto"/>
              <w:left w:val="single" w:sz="4" w:space="0" w:color="auto"/>
              <w:bottom w:val="nil"/>
              <w:right w:val="single" w:sz="4" w:space="0" w:color="auto"/>
            </w:tcBorders>
            <w:noWrap/>
            <w:hideMark/>
          </w:tcPr>
          <w:p w14:paraId="4D43CCDC" w14:textId="055A8981"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382" w:author="SD SERVICES INFO" w:date="2025-10-23T17:35:00Z"/>
                <w:rFonts w:ascii="Arial" w:eastAsia="Times New Roman" w:hAnsi="Arial" w:cs="Arial"/>
                <w:color w:val="000000"/>
                <w:kern w:val="0"/>
                <w:sz w:val="20"/>
                <w:szCs w:val="20"/>
                <w:lang w:eastAsia="fr-FR"/>
                <w14:ligatures w14:val="none"/>
              </w:rPr>
            </w:pPr>
            <w:del w:id="383" w:author="SD SERVICES INFO" w:date="2025-10-23T17:35:00Z">
              <w:r w:rsidRPr="00E04405" w:rsidDel="00CD004F">
                <w:rPr>
                  <w:rFonts w:ascii="Arial" w:eastAsia="Times New Roman" w:hAnsi="Arial" w:cs="Arial"/>
                  <w:color w:val="000000"/>
                  <w:kern w:val="0"/>
                  <w:sz w:val="20"/>
                  <w:szCs w:val="20"/>
                  <w:lang w:eastAsia="fr-FR"/>
                  <w14:ligatures w14:val="none"/>
                </w:rPr>
                <w:delText>12</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78</w:delText>
              </w:r>
            </w:del>
          </w:p>
        </w:tc>
        <w:tc>
          <w:tcPr>
            <w:tcW w:w="1463" w:type="pct"/>
            <w:vMerge w:val="restart"/>
            <w:tcBorders>
              <w:top w:val="single" w:sz="4" w:space="0" w:color="auto"/>
              <w:left w:val="single" w:sz="4" w:space="0" w:color="auto"/>
              <w:bottom w:val="nil"/>
            </w:tcBorders>
            <w:noWrap/>
            <w:hideMark/>
          </w:tcPr>
          <w:p w14:paraId="3D16ED76" w14:textId="792A3425" w:rsidR="00D425BB" w:rsidRPr="00E04405" w:rsidDel="00CD004F" w:rsidRDefault="00C515F8"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384" w:author="SD SERVICES INFO" w:date="2025-10-23T17:35:00Z"/>
                <w:rFonts w:ascii="Arial" w:eastAsia="Times New Roman" w:hAnsi="Arial" w:cs="Arial"/>
                <w:color w:val="000000"/>
                <w:kern w:val="0"/>
                <w:sz w:val="20"/>
                <w:szCs w:val="20"/>
                <w:lang w:eastAsia="fr-FR"/>
                <w14:ligatures w14:val="none"/>
              </w:rPr>
            </w:pPr>
            <w:del w:id="385" w:author="SD SERVICES INFO" w:date="2025-10-23T17:35:00Z">
              <w:r w:rsidRPr="00E04405" w:rsidDel="00CD004F">
                <w:rPr>
                  <w:rFonts w:ascii="Arial" w:hAnsi="Arial" w:cs="Arial"/>
                  <w:sz w:val="20"/>
                  <w:szCs w:val="20"/>
                </w:rPr>
                <w:delText>Not significant</w:delText>
              </w:r>
            </w:del>
          </w:p>
        </w:tc>
      </w:tr>
      <w:tr w:rsidR="00D425BB" w:rsidRPr="00E04405" w:rsidDel="00CD004F" w14:paraId="1B6E594A" w14:textId="08ABC1CE" w:rsidTr="00D72C23">
        <w:trPr>
          <w:trHeight w:val="300"/>
          <w:del w:id="386"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nil"/>
              <w:bottom w:val="nil"/>
              <w:right w:val="single" w:sz="4" w:space="0" w:color="auto"/>
            </w:tcBorders>
            <w:shd w:val="clear" w:color="auto" w:fill="D9D9D9" w:themeFill="background1" w:themeFillShade="D9"/>
            <w:hideMark/>
          </w:tcPr>
          <w:p w14:paraId="34C18A6B" w14:textId="475E6673" w:rsidR="00D425BB" w:rsidRPr="00E04405" w:rsidDel="00CD004F" w:rsidRDefault="00D425BB" w:rsidP="00877C46">
            <w:pPr>
              <w:spacing w:after="120" w:line="480" w:lineRule="auto"/>
              <w:rPr>
                <w:del w:id="387"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7FE7F798" w14:textId="67A3AD77" w:rsidR="00D425BB" w:rsidRPr="00E04405" w:rsidDel="00CD004F"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88" w:author="SD SERVICES INFO" w:date="2025-10-23T17:35:00Z"/>
                <w:rFonts w:ascii="Arial" w:eastAsia="Times New Roman" w:hAnsi="Arial" w:cs="Arial"/>
                <w:color w:val="000000"/>
                <w:kern w:val="0"/>
                <w:sz w:val="20"/>
                <w:szCs w:val="20"/>
                <w:lang w:eastAsia="fr-FR"/>
                <w14:ligatures w14:val="none"/>
              </w:rPr>
            </w:pPr>
            <w:del w:id="389" w:author="SD SERVICES INFO" w:date="2025-10-23T17:35:00Z">
              <w:r w:rsidRPr="00E04405" w:rsidDel="00CD004F">
                <w:rPr>
                  <w:rFonts w:ascii="Arial" w:eastAsia="Times New Roman" w:hAnsi="Arial" w:cs="Arial"/>
                  <w:color w:val="000000"/>
                  <w:kern w:val="0"/>
                  <w:sz w:val="20"/>
                  <w:szCs w:val="20"/>
                  <w:lang w:eastAsia="fr-FR"/>
                  <w14:ligatures w14:val="none"/>
                </w:rPr>
                <w:delText>Retailer</w:delText>
              </w:r>
              <w:r w:rsidR="00D425BB" w:rsidRPr="00E04405" w:rsidDel="00CD004F">
                <w:rPr>
                  <w:rFonts w:ascii="Arial" w:eastAsia="Times New Roman" w:hAnsi="Arial" w:cs="Arial"/>
                  <w:color w:val="000000"/>
                  <w:kern w:val="0"/>
                  <w:sz w:val="20"/>
                  <w:szCs w:val="20"/>
                  <w:lang w:eastAsia="fr-FR"/>
                  <w14:ligatures w14:val="none"/>
                </w:rPr>
                <w:delText xml:space="preserve"> </w:delText>
              </w:r>
            </w:del>
          </w:p>
          <w:p w14:paraId="0112826D" w14:textId="50DD38FF" w:rsidR="00D425BB" w:rsidRPr="00E04405" w:rsidDel="00CD004F" w:rsidRDefault="00B260BE"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90" w:author="SD SERVICES INFO" w:date="2025-10-23T17:35:00Z"/>
                <w:rFonts w:ascii="Arial" w:eastAsia="Times New Roman" w:hAnsi="Arial" w:cs="Arial"/>
                <w:color w:val="000000"/>
                <w:kern w:val="0"/>
                <w:sz w:val="20"/>
                <w:szCs w:val="20"/>
                <w:lang w:eastAsia="fr-FR"/>
                <w14:ligatures w14:val="none"/>
              </w:rPr>
            </w:pPr>
            <w:del w:id="391" w:author="SD SERVICES INFO" w:date="2025-10-23T17:35:00Z">
              <w:r w:rsidRPr="00E04405" w:rsidDel="00CD004F">
                <w:rPr>
                  <w:rFonts w:ascii="Arial" w:eastAsia="Times New Roman" w:hAnsi="Arial" w:cs="Arial"/>
                  <w:color w:val="000000"/>
                  <w:kern w:val="0"/>
                  <w:sz w:val="20"/>
                  <w:szCs w:val="20"/>
                  <w:lang w:eastAsia="fr-FR"/>
                  <w14:ligatures w14:val="none"/>
                </w:rPr>
                <w:delText>Breeder</w:delText>
              </w:r>
            </w:del>
          </w:p>
        </w:tc>
        <w:tc>
          <w:tcPr>
            <w:tcW w:w="829" w:type="pct"/>
            <w:tcBorders>
              <w:top w:val="nil"/>
              <w:left w:val="single" w:sz="4" w:space="0" w:color="auto"/>
              <w:bottom w:val="nil"/>
              <w:right w:val="single" w:sz="4" w:space="0" w:color="auto"/>
            </w:tcBorders>
            <w:noWrap/>
            <w:hideMark/>
          </w:tcPr>
          <w:p w14:paraId="3E223AFB" w14:textId="3471C984"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392" w:author="SD SERVICES INFO" w:date="2025-10-23T17:35:00Z"/>
                <w:rFonts w:ascii="Arial" w:eastAsia="Times New Roman" w:hAnsi="Arial" w:cs="Arial"/>
                <w:color w:val="000000"/>
                <w:kern w:val="0"/>
                <w:sz w:val="20"/>
                <w:szCs w:val="20"/>
                <w:lang w:eastAsia="fr-FR"/>
                <w14:ligatures w14:val="none"/>
              </w:rPr>
            </w:pPr>
            <w:del w:id="393" w:author="SD SERVICES INFO" w:date="2025-10-23T17:35:00Z">
              <w:r w:rsidRPr="00E04405" w:rsidDel="00CD004F">
                <w:rPr>
                  <w:rFonts w:ascii="Arial" w:eastAsia="Times New Roman" w:hAnsi="Arial" w:cs="Arial"/>
                  <w:color w:val="000000"/>
                  <w:kern w:val="0"/>
                  <w:sz w:val="20"/>
                  <w:szCs w:val="20"/>
                  <w:lang w:eastAsia="fr-FR"/>
                  <w14:ligatures w14:val="none"/>
                </w:rPr>
                <w:delText>16</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46</w:delText>
              </w:r>
            </w:del>
          </w:p>
          <w:p w14:paraId="423D8F8B" w14:textId="7FA2626E"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394" w:author="SD SERVICES INFO" w:date="2025-10-23T17:35:00Z"/>
                <w:rFonts w:ascii="Arial" w:eastAsia="Times New Roman" w:hAnsi="Arial" w:cs="Arial"/>
                <w:color w:val="000000"/>
                <w:kern w:val="0"/>
                <w:sz w:val="20"/>
                <w:szCs w:val="20"/>
                <w:lang w:eastAsia="fr-FR"/>
                <w14:ligatures w14:val="none"/>
              </w:rPr>
            </w:pPr>
            <w:del w:id="395" w:author="SD SERVICES INFO" w:date="2025-10-23T17:35:00Z">
              <w:r w:rsidRPr="00E04405" w:rsidDel="00CD004F">
                <w:rPr>
                  <w:rFonts w:ascii="Arial" w:eastAsia="Times New Roman" w:hAnsi="Arial" w:cs="Arial"/>
                  <w:color w:val="000000"/>
                  <w:kern w:val="0"/>
                  <w:sz w:val="20"/>
                  <w:szCs w:val="20"/>
                  <w:lang w:eastAsia="fr-FR"/>
                  <w14:ligatures w14:val="none"/>
                </w:rPr>
                <w:delText>56</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02</w:delText>
              </w:r>
            </w:del>
          </w:p>
        </w:tc>
        <w:tc>
          <w:tcPr>
            <w:tcW w:w="1463" w:type="pct"/>
            <w:vMerge/>
            <w:tcBorders>
              <w:top w:val="nil"/>
              <w:left w:val="single" w:sz="4" w:space="0" w:color="auto"/>
              <w:bottom w:val="nil"/>
            </w:tcBorders>
            <w:hideMark/>
          </w:tcPr>
          <w:p w14:paraId="4EB89D10" w14:textId="13A6FFB0"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396"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3F464ABB" w14:textId="7F40AE8F" w:rsidTr="00D72C23">
        <w:trPr>
          <w:cnfStyle w:val="000000100000" w:firstRow="0" w:lastRow="0" w:firstColumn="0" w:lastColumn="0" w:oddVBand="0" w:evenVBand="0" w:oddHBand="1" w:evenHBand="0" w:firstRowFirstColumn="0" w:firstRowLastColumn="0" w:lastRowFirstColumn="0" w:lastRowLastColumn="0"/>
          <w:trHeight w:val="300"/>
          <w:del w:id="397"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top w:val="nil"/>
              <w:right w:val="single" w:sz="4" w:space="0" w:color="auto"/>
            </w:tcBorders>
            <w:shd w:val="clear" w:color="auto" w:fill="D9D9D9" w:themeFill="background1" w:themeFillShade="D9"/>
            <w:hideMark/>
          </w:tcPr>
          <w:p w14:paraId="736423A0" w14:textId="4036BE86" w:rsidR="00D425BB" w:rsidRPr="00E04405" w:rsidDel="00CD004F" w:rsidRDefault="00D425BB" w:rsidP="00877C46">
            <w:pPr>
              <w:spacing w:after="120" w:line="480" w:lineRule="auto"/>
              <w:rPr>
                <w:del w:id="398"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63B7B6B8" w14:textId="6EB83A7D" w:rsidR="00D425BB" w:rsidRPr="00E04405" w:rsidDel="00CD004F" w:rsidRDefault="00B260BE"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399" w:author="SD SERVICES INFO" w:date="2025-10-23T17:35:00Z"/>
                <w:rFonts w:ascii="Arial" w:eastAsia="Times New Roman" w:hAnsi="Arial" w:cs="Arial"/>
                <w:color w:val="000000"/>
                <w:kern w:val="0"/>
                <w:sz w:val="20"/>
                <w:szCs w:val="20"/>
                <w:lang w:eastAsia="fr-FR"/>
                <w14:ligatures w14:val="none"/>
              </w:rPr>
            </w:pPr>
            <w:del w:id="400" w:author="SD SERVICES INFO" w:date="2025-10-23T17:35:00Z">
              <w:r w:rsidRPr="00E04405" w:rsidDel="00CD004F">
                <w:rPr>
                  <w:rFonts w:ascii="Arial" w:eastAsia="Times New Roman" w:hAnsi="Arial" w:cs="Arial"/>
                  <w:color w:val="000000"/>
                  <w:kern w:val="0"/>
                  <w:sz w:val="20"/>
                  <w:szCs w:val="20"/>
                  <w:lang w:eastAsia="fr-FR"/>
                  <w14:ligatures w14:val="none"/>
                </w:rPr>
                <w:delText>Other Wolesaler</w:delText>
              </w:r>
            </w:del>
          </w:p>
        </w:tc>
        <w:tc>
          <w:tcPr>
            <w:tcW w:w="829" w:type="pct"/>
            <w:tcBorders>
              <w:top w:val="nil"/>
              <w:left w:val="single" w:sz="4" w:space="0" w:color="auto"/>
              <w:bottom w:val="single" w:sz="4" w:space="0" w:color="auto"/>
              <w:right w:val="single" w:sz="4" w:space="0" w:color="auto"/>
            </w:tcBorders>
            <w:noWrap/>
            <w:hideMark/>
          </w:tcPr>
          <w:p w14:paraId="19E9ABF4" w14:textId="5A34EFF2"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401" w:author="SD SERVICES INFO" w:date="2025-10-23T17:35:00Z"/>
                <w:rFonts w:ascii="Arial" w:eastAsia="Times New Roman" w:hAnsi="Arial" w:cs="Arial"/>
                <w:color w:val="000000"/>
                <w:kern w:val="0"/>
                <w:sz w:val="20"/>
                <w:szCs w:val="20"/>
                <w:lang w:eastAsia="fr-FR"/>
                <w14:ligatures w14:val="none"/>
              </w:rPr>
            </w:pPr>
            <w:del w:id="402" w:author="SD SERVICES INFO" w:date="2025-10-23T17:35:00Z">
              <w:r w:rsidRPr="00E04405" w:rsidDel="00CD004F">
                <w:rPr>
                  <w:rFonts w:ascii="Arial" w:eastAsia="Times New Roman" w:hAnsi="Arial" w:cs="Arial"/>
                  <w:color w:val="000000"/>
                  <w:kern w:val="0"/>
                  <w:sz w:val="20"/>
                  <w:szCs w:val="20"/>
                  <w:lang w:eastAsia="fr-FR"/>
                  <w14:ligatures w14:val="none"/>
                </w:rPr>
                <w:delText>14</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74</w:delText>
              </w:r>
            </w:del>
          </w:p>
        </w:tc>
        <w:tc>
          <w:tcPr>
            <w:tcW w:w="1463" w:type="pct"/>
            <w:vMerge/>
            <w:tcBorders>
              <w:top w:val="nil"/>
              <w:left w:val="single" w:sz="4" w:space="0" w:color="auto"/>
            </w:tcBorders>
            <w:hideMark/>
          </w:tcPr>
          <w:p w14:paraId="347673D4" w14:textId="3BE5F04E"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03"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1994789F" w14:textId="6CC292DF" w:rsidTr="00D72C23">
        <w:trPr>
          <w:trHeight w:val="300"/>
          <w:del w:id="404"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06ADC30D" w14:textId="0D0AD63B" w:rsidR="00D425BB" w:rsidRPr="00E04405" w:rsidDel="00CD004F" w:rsidRDefault="00782E2A" w:rsidP="00877C46">
            <w:pPr>
              <w:spacing w:after="120" w:line="480" w:lineRule="auto"/>
              <w:rPr>
                <w:del w:id="405" w:author="SD SERVICES INFO" w:date="2025-10-23T17:35:00Z"/>
                <w:rFonts w:ascii="Arial" w:eastAsia="Times New Roman" w:hAnsi="Arial" w:cs="Arial"/>
                <w:color w:val="000000"/>
                <w:kern w:val="0"/>
                <w:sz w:val="20"/>
                <w:szCs w:val="20"/>
                <w:lang w:eastAsia="fr-FR"/>
                <w14:ligatures w14:val="none"/>
              </w:rPr>
            </w:pPr>
            <w:del w:id="406" w:author="SD SERVICES INFO" w:date="2025-10-23T17:35:00Z">
              <w:r w:rsidRPr="00E04405" w:rsidDel="00CD004F">
                <w:rPr>
                  <w:rFonts w:ascii="Arial" w:hAnsi="Arial" w:cs="Arial"/>
                  <w:sz w:val="20"/>
                  <w:szCs w:val="20"/>
                </w:rPr>
                <w:delText>Nature of sale</w:delText>
              </w:r>
            </w:del>
          </w:p>
        </w:tc>
        <w:tc>
          <w:tcPr>
            <w:tcW w:w="1196" w:type="pct"/>
            <w:tcBorders>
              <w:top w:val="single" w:sz="4" w:space="0" w:color="auto"/>
              <w:left w:val="single" w:sz="4" w:space="0" w:color="auto"/>
              <w:bottom w:val="nil"/>
              <w:right w:val="single" w:sz="4" w:space="0" w:color="auto"/>
            </w:tcBorders>
            <w:noWrap/>
            <w:hideMark/>
          </w:tcPr>
          <w:p w14:paraId="53207867" w14:textId="0E1B4C02" w:rsidR="00D425BB" w:rsidRPr="00E04405" w:rsidDel="00CD004F" w:rsidRDefault="00A36893"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407" w:author="SD SERVICES INFO" w:date="2025-10-23T17:35:00Z"/>
                <w:rFonts w:ascii="Arial" w:eastAsia="Times New Roman" w:hAnsi="Arial" w:cs="Arial"/>
                <w:color w:val="000000"/>
                <w:kern w:val="0"/>
                <w:sz w:val="20"/>
                <w:szCs w:val="20"/>
                <w:lang w:eastAsia="fr-FR"/>
                <w14:ligatures w14:val="none"/>
              </w:rPr>
            </w:pPr>
            <w:del w:id="408" w:author="SD SERVICES INFO" w:date="2025-10-23T17:35:00Z">
              <w:r w:rsidRPr="00E04405" w:rsidDel="00CD004F">
                <w:rPr>
                  <w:rFonts w:ascii="Arial" w:eastAsia="Times New Roman" w:hAnsi="Arial" w:cs="Arial"/>
                  <w:color w:val="000000"/>
                  <w:kern w:val="0"/>
                  <w:sz w:val="20"/>
                  <w:szCs w:val="20"/>
                  <w:lang w:eastAsia="fr-FR"/>
                  <w14:ligatures w14:val="none"/>
                </w:rPr>
                <w:delText>Big</w:delText>
              </w:r>
              <w:r w:rsidR="00D425BB" w:rsidRPr="00E04405" w:rsidDel="00CD004F">
                <w:rPr>
                  <w:rFonts w:ascii="Arial" w:eastAsia="Times New Roman" w:hAnsi="Arial" w:cs="Arial"/>
                  <w:color w:val="000000"/>
                  <w:kern w:val="0"/>
                  <w:sz w:val="20"/>
                  <w:szCs w:val="20"/>
                  <w:lang w:eastAsia="fr-FR"/>
                  <w14:ligatures w14:val="none"/>
                </w:rPr>
                <w:delText xml:space="preserve"> </w:delText>
              </w:r>
            </w:del>
          </w:p>
        </w:tc>
        <w:tc>
          <w:tcPr>
            <w:tcW w:w="829" w:type="pct"/>
            <w:tcBorders>
              <w:top w:val="single" w:sz="4" w:space="0" w:color="auto"/>
              <w:left w:val="single" w:sz="4" w:space="0" w:color="auto"/>
              <w:bottom w:val="nil"/>
              <w:right w:val="single" w:sz="4" w:space="0" w:color="auto"/>
            </w:tcBorders>
            <w:noWrap/>
            <w:hideMark/>
          </w:tcPr>
          <w:p w14:paraId="1FB7E77A" w14:textId="48499113"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409" w:author="SD SERVICES INFO" w:date="2025-10-23T17:35:00Z"/>
                <w:rFonts w:ascii="Arial" w:eastAsia="Times New Roman" w:hAnsi="Arial" w:cs="Arial"/>
                <w:color w:val="000000"/>
                <w:kern w:val="0"/>
                <w:sz w:val="20"/>
                <w:szCs w:val="20"/>
                <w:lang w:eastAsia="fr-FR"/>
                <w14:ligatures w14:val="none"/>
              </w:rPr>
            </w:pPr>
            <w:del w:id="410" w:author="SD SERVICES INFO" w:date="2025-10-23T17:35:00Z">
              <w:r w:rsidRPr="00E04405" w:rsidDel="00CD004F">
                <w:rPr>
                  <w:rFonts w:ascii="Arial" w:eastAsia="Times New Roman" w:hAnsi="Arial" w:cs="Arial"/>
                  <w:color w:val="000000"/>
                  <w:kern w:val="0"/>
                  <w:sz w:val="20"/>
                  <w:szCs w:val="20"/>
                  <w:lang w:eastAsia="fr-FR"/>
                  <w14:ligatures w14:val="none"/>
                </w:rPr>
                <w:delText>13</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27</w:delText>
              </w:r>
            </w:del>
          </w:p>
        </w:tc>
        <w:tc>
          <w:tcPr>
            <w:tcW w:w="1463" w:type="pct"/>
            <w:vMerge w:val="restart"/>
            <w:tcBorders>
              <w:left w:val="single" w:sz="4" w:space="0" w:color="auto"/>
            </w:tcBorders>
            <w:noWrap/>
            <w:hideMark/>
          </w:tcPr>
          <w:p w14:paraId="6D3807E9" w14:textId="034442C8" w:rsidR="00D425BB" w:rsidRPr="00E04405" w:rsidDel="00CD004F"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411" w:author="SD SERVICES INFO" w:date="2025-10-23T17:35:00Z"/>
                <w:rFonts w:ascii="Arial" w:eastAsia="Times New Roman" w:hAnsi="Arial" w:cs="Arial"/>
                <w:color w:val="000000"/>
                <w:kern w:val="0"/>
                <w:sz w:val="20"/>
                <w:szCs w:val="20"/>
                <w:lang w:eastAsia="fr-FR"/>
                <w14:ligatures w14:val="none"/>
              </w:rPr>
            </w:pPr>
            <w:del w:id="412" w:author="SD SERVICES INFO" w:date="2025-10-23T17:35:00Z">
              <w:r w:rsidRPr="00E04405" w:rsidDel="00CD004F">
                <w:rPr>
                  <w:rFonts w:ascii="Arial" w:hAnsi="Arial" w:cs="Arial"/>
                  <w:sz w:val="20"/>
                  <w:szCs w:val="20"/>
                </w:rPr>
                <w:delText>Not significant</w:delText>
              </w:r>
            </w:del>
          </w:p>
        </w:tc>
      </w:tr>
      <w:tr w:rsidR="00D425BB" w:rsidRPr="00E04405" w:rsidDel="00CD004F" w14:paraId="57817C19" w14:textId="07671DFD" w:rsidTr="00D72C23">
        <w:trPr>
          <w:cnfStyle w:val="000000100000" w:firstRow="0" w:lastRow="0" w:firstColumn="0" w:lastColumn="0" w:oddVBand="0" w:evenVBand="0" w:oddHBand="1" w:evenHBand="0" w:firstRowFirstColumn="0" w:firstRowLastColumn="0" w:lastRowFirstColumn="0" w:lastRowLastColumn="0"/>
          <w:trHeight w:val="300"/>
          <w:del w:id="413"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6FE432B7" w14:textId="7F897942" w:rsidR="00D425BB" w:rsidRPr="00E04405" w:rsidDel="00CD004F" w:rsidRDefault="00D425BB" w:rsidP="00877C46">
            <w:pPr>
              <w:spacing w:after="120" w:line="480" w:lineRule="auto"/>
              <w:rPr>
                <w:del w:id="414"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207A9736" w14:textId="585144ED"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15" w:author="SD SERVICES INFO" w:date="2025-10-23T17:35:00Z"/>
                <w:rFonts w:ascii="Arial" w:eastAsia="Times New Roman" w:hAnsi="Arial" w:cs="Arial"/>
                <w:color w:val="000000"/>
                <w:kern w:val="0"/>
                <w:sz w:val="20"/>
                <w:szCs w:val="20"/>
                <w:lang w:eastAsia="fr-FR"/>
                <w14:ligatures w14:val="none"/>
              </w:rPr>
            </w:pPr>
            <w:del w:id="416" w:author="SD SERVICES INFO" w:date="2025-10-23T17:35:00Z">
              <w:r w:rsidRPr="00E04405" w:rsidDel="00CD004F">
                <w:rPr>
                  <w:rFonts w:ascii="Arial" w:eastAsia="Times New Roman" w:hAnsi="Arial" w:cs="Arial"/>
                  <w:color w:val="000000"/>
                  <w:kern w:val="0"/>
                  <w:sz w:val="20"/>
                  <w:szCs w:val="20"/>
                  <w:lang w:eastAsia="fr-FR"/>
                  <w14:ligatures w14:val="none"/>
                </w:rPr>
                <w:delText>D</w:delText>
              </w:r>
              <w:r w:rsidR="00A36893" w:rsidRPr="00E04405" w:rsidDel="00CD004F">
                <w:rPr>
                  <w:rFonts w:ascii="Arial" w:eastAsia="Times New Roman" w:hAnsi="Arial" w:cs="Arial"/>
                  <w:color w:val="000000"/>
                  <w:kern w:val="0"/>
                  <w:sz w:val="20"/>
                  <w:szCs w:val="20"/>
                  <w:lang w:eastAsia="fr-FR"/>
                  <w14:ligatures w14:val="none"/>
                </w:rPr>
                <w:delText>e</w:delText>
              </w:r>
              <w:r w:rsidRPr="00E04405" w:rsidDel="00CD004F">
                <w:rPr>
                  <w:rFonts w:ascii="Arial" w:eastAsia="Times New Roman" w:hAnsi="Arial" w:cs="Arial"/>
                  <w:color w:val="000000"/>
                  <w:kern w:val="0"/>
                  <w:sz w:val="20"/>
                  <w:szCs w:val="20"/>
                  <w:lang w:eastAsia="fr-FR"/>
                  <w14:ligatures w14:val="none"/>
                </w:rPr>
                <w:delText xml:space="preserve">tail </w:delText>
              </w:r>
            </w:del>
          </w:p>
          <w:p w14:paraId="1A07A87E" w14:textId="58B2C69A"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17" w:author="SD SERVICES INFO" w:date="2025-10-23T17:35:00Z"/>
                <w:rFonts w:ascii="Arial" w:eastAsia="Times New Roman" w:hAnsi="Arial" w:cs="Arial"/>
                <w:color w:val="000000"/>
                <w:kern w:val="0"/>
                <w:sz w:val="20"/>
                <w:szCs w:val="20"/>
                <w:lang w:eastAsia="fr-FR"/>
                <w14:ligatures w14:val="none"/>
              </w:rPr>
            </w:pPr>
            <w:del w:id="418" w:author="SD SERVICES INFO" w:date="2025-10-23T17:35:00Z">
              <w:r w:rsidRPr="00E04405" w:rsidDel="00CD004F">
                <w:rPr>
                  <w:rFonts w:ascii="Arial" w:eastAsia="Times New Roman" w:hAnsi="Arial" w:cs="Arial"/>
                  <w:color w:val="000000"/>
                  <w:kern w:val="0"/>
                  <w:sz w:val="20"/>
                  <w:szCs w:val="20"/>
                  <w:lang w:eastAsia="fr-FR"/>
                  <w14:ligatures w14:val="none"/>
                </w:rPr>
                <w:delText>Contractu</w:delText>
              </w:r>
              <w:r w:rsidR="00A36893" w:rsidRPr="00E04405" w:rsidDel="00CD004F">
                <w:rPr>
                  <w:rFonts w:ascii="Arial" w:eastAsia="Times New Roman" w:hAnsi="Arial" w:cs="Arial"/>
                  <w:color w:val="000000"/>
                  <w:kern w:val="0"/>
                  <w:sz w:val="20"/>
                  <w:szCs w:val="20"/>
                  <w:lang w:eastAsia="fr-FR"/>
                  <w14:ligatures w14:val="none"/>
                </w:rPr>
                <w:delText>al</w:delText>
              </w:r>
              <w:r w:rsidRPr="00E04405" w:rsidDel="00CD004F">
                <w:rPr>
                  <w:rFonts w:ascii="Arial" w:eastAsia="Times New Roman" w:hAnsi="Arial" w:cs="Arial"/>
                  <w:color w:val="000000"/>
                  <w:kern w:val="0"/>
                  <w:sz w:val="20"/>
                  <w:szCs w:val="20"/>
                  <w:lang w:eastAsia="fr-FR"/>
                  <w14:ligatures w14:val="none"/>
                </w:rPr>
                <w:delText xml:space="preserve"> </w:delText>
              </w:r>
            </w:del>
          </w:p>
        </w:tc>
        <w:tc>
          <w:tcPr>
            <w:tcW w:w="829" w:type="pct"/>
            <w:tcBorders>
              <w:top w:val="nil"/>
              <w:left w:val="single" w:sz="4" w:space="0" w:color="auto"/>
              <w:bottom w:val="single" w:sz="4" w:space="0" w:color="auto"/>
              <w:right w:val="single" w:sz="4" w:space="0" w:color="auto"/>
            </w:tcBorders>
            <w:noWrap/>
            <w:hideMark/>
          </w:tcPr>
          <w:p w14:paraId="32D7B441" w14:textId="56469B0F"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419" w:author="SD SERVICES INFO" w:date="2025-10-23T17:35:00Z"/>
                <w:rFonts w:ascii="Arial" w:eastAsia="Times New Roman" w:hAnsi="Arial" w:cs="Arial"/>
                <w:color w:val="000000"/>
                <w:kern w:val="0"/>
                <w:sz w:val="20"/>
                <w:szCs w:val="20"/>
                <w:lang w:eastAsia="fr-FR"/>
                <w14:ligatures w14:val="none"/>
              </w:rPr>
            </w:pPr>
            <w:del w:id="420" w:author="SD SERVICES INFO" w:date="2025-10-23T17:35:00Z">
              <w:r w:rsidRPr="00E04405" w:rsidDel="00CD004F">
                <w:rPr>
                  <w:rFonts w:ascii="Arial" w:eastAsia="Times New Roman" w:hAnsi="Arial" w:cs="Arial"/>
                  <w:color w:val="000000"/>
                  <w:kern w:val="0"/>
                  <w:sz w:val="20"/>
                  <w:szCs w:val="20"/>
                  <w:lang w:eastAsia="fr-FR"/>
                  <w14:ligatures w14:val="none"/>
                </w:rPr>
                <w:delText>76</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17</w:delText>
              </w:r>
            </w:del>
          </w:p>
          <w:p w14:paraId="182AEA39" w14:textId="7472DDE1"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421" w:author="SD SERVICES INFO" w:date="2025-10-23T17:35:00Z"/>
                <w:rFonts w:ascii="Arial" w:eastAsia="Times New Roman" w:hAnsi="Arial" w:cs="Arial"/>
                <w:color w:val="000000"/>
                <w:kern w:val="0"/>
                <w:sz w:val="20"/>
                <w:szCs w:val="20"/>
                <w:lang w:eastAsia="fr-FR"/>
                <w14:ligatures w14:val="none"/>
              </w:rPr>
            </w:pPr>
            <w:del w:id="422" w:author="SD SERVICES INFO" w:date="2025-10-23T17:35:00Z">
              <w:r w:rsidRPr="00E04405" w:rsidDel="00CD004F">
                <w:rPr>
                  <w:rFonts w:ascii="Arial" w:eastAsia="Times New Roman" w:hAnsi="Arial" w:cs="Arial"/>
                  <w:color w:val="000000"/>
                  <w:kern w:val="0"/>
                  <w:sz w:val="20"/>
                  <w:szCs w:val="20"/>
                  <w:lang w:eastAsia="fr-FR"/>
                  <w14:ligatures w14:val="none"/>
                </w:rPr>
                <w:delText>10</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57</w:delText>
              </w:r>
            </w:del>
          </w:p>
        </w:tc>
        <w:tc>
          <w:tcPr>
            <w:tcW w:w="1463" w:type="pct"/>
            <w:vMerge/>
            <w:tcBorders>
              <w:left w:val="single" w:sz="4" w:space="0" w:color="auto"/>
            </w:tcBorders>
            <w:hideMark/>
          </w:tcPr>
          <w:p w14:paraId="4168408F" w14:textId="75B6F879"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23"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76FA3D9B" w14:textId="4F5C9FFD" w:rsidTr="00D72C23">
        <w:trPr>
          <w:trHeight w:val="300"/>
          <w:del w:id="424"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1D82B63B" w14:textId="15FFD50D" w:rsidR="00D425BB" w:rsidRPr="00E04405" w:rsidDel="00CD004F" w:rsidRDefault="00782E2A" w:rsidP="00877C46">
            <w:pPr>
              <w:spacing w:after="120" w:line="480" w:lineRule="auto"/>
              <w:rPr>
                <w:del w:id="425" w:author="SD SERVICES INFO" w:date="2025-10-23T17:35:00Z"/>
                <w:rFonts w:ascii="Arial" w:eastAsia="Times New Roman" w:hAnsi="Arial" w:cs="Arial"/>
                <w:color w:val="000000"/>
                <w:kern w:val="0"/>
                <w:sz w:val="20"/>
                <w:szCs w:val="20"/>
                <w:lang w:eastAsia="fr-FR"/>
                <w14:ligatures w14:val="none"/>
              </w:rPr>
            </w:pPr>
            <w:del w:id="426" w:author="SD SERVICES INFO" w:date="2025-10-23T17:35:00Z">
              <w:r w:rsidRPr="00E04405" w:rsidDel="00CD004F">
                <w:rPr>
                  <w:rFonts w:ascii="Arial" w:hAnsi="Arial" w:cs="Arial"/>
                  <w:sz w:val="20"/>
                  <w:szCs w:val="20"/>
                </w:rPr>
                <w:delText>Delivery</w:delText>
              </w:r>
              <w:r w:rsidR="00D425BB" w:rsidRPr="00E04405" w:rsidDel="00CD004F">
                <w:rPr>
                  <w:rFonts w:ascii="Arial" w:eastAsia="Times New Roman" w:hAnsi="Arial" w:cs="Arial"/>
                  <w:color w:val="000000"/>
                  <w:kern w:val="0"/>
                  <w:sz w:val="20"/>
                  <w:szCs w:val="20"/>
                  <w:lang w:eastAsia="fr-FR"/>
                  <w14:ligatures w14:val="none"/>
                </w:rPr>
                <w:delText xml:space="preserve"> </w:delText>
              </w:r>
            </w:del>
          </w:p>
        </w:tc>
        <w:tc>
          <w:tcPr>
            <w:tcW w:w="1196" w:type="pct"/>
            <w:tcBorders>
              <w:top w:val="single" w:sz="4" w:space="0" w:color="auto"/>
              <w:left w:val="single" w:sz="4" w:space="0" w:color="auto"/>
              <w:bottom w:val="nil"/>
              <w:right w:val="single" w:sz="4" w:space="0" w:color="auto"/>
            </w:tcBorders>
            <w:noWrap/>
            <w:hideMark/>
          </w:tcPr>
          <w:p w14:paraId="3A95C588" w14:textId="27EF7B83"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427" w:author="SD SERVICES INFO" w:date="2025-10-23T17:35:00Z"/>
                <w:rFonts w:ascii="Arial" w:eastAsia="Times New Roman" w:hAnsi="Arial" w:cs="Arial"/>
                <w:color w:val="000000"/>
                <w:kern w:val="0"/>
                <w:sz w:val="20"/>
                <w:szCs w:val="20"/>
                <w:lang w:eastAsia="fr-FR"/>
                <w14:ligatures w14:val="none"/>
              </w:rPr>
            </w:pPr>
            <w:del w:id="428" w:author="SD SERVICES INFO" w:date="2025-10-23T17:35:00Z">
              <w:r w:rsidRPr="00E04405" w:rsidDel="00CD004F">
                <w:rPr>
                  <w:rFonts w:ascii="Arial" w:eastAsia="Times New Roman" w:hAnsi="Arial" w:cs="Arial"/>
                  <w:color w:val="000000"/>
                  <w:kern w:val="0"/>
                  <w:sz w:val="20"/>
                  <w:szCs w:val="20"/>
                  <w:lang w:eastAsia="fr-FR"/>
                  <w14:ligatures w14:val="none"/>
                </w:rPr>
                <w:delText>N</w:delText>
              </w:r>
              <w:r w:rsidR="00782E2A" w:rsidRPr="00E04405" w:rsidDel="00CD004F">
                <w:rPr>
                  <w:rFonts w:ascii="Arial" w:eastAsia="Times New Roman" w:hAnsi="Arial" w:cs="Arial"/>
                  <w:color w:val="000000"/>
                  <w:kern w:val="0"/>
                  <w:sz w:val="20"/>
                  <w:szCs w:val="20"/>
                  <w:lang w:eastAsia="fr-FR"/>
                  <w14:ligatures w14:val="none"/>
                </w:rPr>
                <w:delText>o</w:delText>
              </w:r>
            </w:del>
          </w:p>
        </w:tc>
        <w:tc>
          <w:tcPr>
            <w:tcW w:w="829" w:type="pct"/>
            <w:tcBorders>
              <w:top w:val="single" w:sz="4" w:space="0" w:color="auto"/>
              <w:left w:val="single" w:sz="4" w:space="0" w:color="auto"/>
              <w:bottom w:val="nil"/>
              <w:right w:val="single" w:sz="4" w:space="0" w:color="auto"/>
            </w:tcBorders>
            <w:noWrap/>
            <w:hideMark/>
          </w:tcPr>
          <w:p w14:paraId="1EC7D2EB" w14:textId="60E81926"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429" w:author="SD SERVICES INFO" w:date="2025-10-23T17:35:00Z"/>
                <w:rFonts w:ascii="Arial" w:eastAsia="Times New Roman" w:hAnsi="Arial" w:cs="Arial"/>
                <w:color w:val="000000"/>
                <w:kern w:val="0"/>
                <w:sz w:val="20"/>
                <w:szCs w:val="20"/>
                <w:lang w:eastAsia="fr-FR"/>
                <w14:ligatures w14:val="none"/>
              </w:rPr>
            </w:pPr>
            <w:del w:id="430" w:author="SD SERVICES INFO" w:date="2025-10-23T17:35:00Z">
              <w:r w:rsidRPr="00E04405" w:rsidDel="00CD004F">
                <w:rPr>
                  <w:rFonts w:ascii="Arial" w:eastAsia="Times New Roman" w:hAnsi="Arial" w:cs="Arial"/>
                  <w:color w:val="000000"/>
                  <w:kern w:val="0"/>
                  <w:sz w:val="20"/>
                  <w:szCs w:val="20"/>
                  <w:lang w:eastAsia="fr-FR"/>
                  <w14:ligatures w14:val="none"/>
                </w:rPr>
                <w:delText>90</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56</w:delText>
              </w:r>
            </w:del>
          </w:p>
        </w:tc>
        <w:tc>
          <w:tcPr>
            <w:tcW w:w="1463" w:type="pct"/>
            <w:vMerge w:val="restart"/>
            <w:tcBorders>
              <w:left w:val="single" w:sz="4" w:space="0" w:color="auto"/>
            </w:tcBorders>
            <w:noWrap/>
            <w:hideMark/>
          </w:tcPr>
          <w:p w14:paraId="72F3330C" w14:textId="49F822D2" w:rsidR="00D425BB" w:rsidRPr="00E04405" w:rsidDel="00CD004F"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431" w:author="SD SERVICES INFO" w:date="2025-10-23T17:35:00Z"/>
                <w:rFonts w:ascii="Arial" w:eastAsia="Times New Roman" w:hAnsi="Arial" w:cs="Arial"/>
                <w:color w:val="000000"/>
                <w:kern w:val="0"/>
                <w:sz w:val="20"/>
                <w:szCs w:val="20"/>
                <w:lang w:eastAsia="fr-FR"/>
                <w14:ligatures w14:val="none"/>
              </w:rPr>
            </w:pPr>
            <w:del w:id="432" w:author="SD SERVICES INFO" w:date="2025-10-23T17:35:00Z">
              <w:r w:rsidRPr="00E04405" w:rsidDel="00CD004F">
                <w:rPr>
                  <w:rFonts w:ascii="Arial" w:hAnsi="Arial" w:cs="Arial"/>
                  <w:sz w:val="20"/>
                  <w:szCs w:val="20"/>
                </w:rPr>
                <w:delText>Not significant</w:delText>
              </w:r>
            </w:del>
          </w:p>
        </w:tc>
      </w:tr>
      <w:tr w:rsidR="00D425BB" w:rsidRPr="00E04405" w:rsidDel="00CD004F" w14:paraId="5622FDA3" w14:textId="744151CC" w:rsidTr="00D72C23">
        <w:trPr>
          <w:cnfStyle w:val="000000100000" w:firstRow="0" w:lastRow="0" w:firstColumn="0" w:lastColumn="0" w:oddVBand="0" w:evenVBand="0" w:oddHBand="1" w:evenHBand="0" w:firstRowFirstColumn="0" w:firstRowLastColumn="0" w:lastRowFirstColumn="0" w:lastRowLastColumn="0"/>
          <w:trHeight w:val="300"/>
          <w:del w:id="433"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791A5306" w14:textId="2F72949D" w:rsidR="00D425BB" w:rsidRPr="00E04405" w:rsidDel="00CD004F" w:rsidRDefault="00D425BB" w:rsidP="00877C46">
            <w:pPr>
              <w:spacing w:after="120" w:line="480" w:lineRule="auto"/>
              <w:rPr>
                <w:del w:id="434"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01F006CB" w14:textId="1E5E9F66" w:rsidR="00D425BB" w:rsidRPr="00E04405" w:rsidDel="00CD004F" w:rsidRDefault="00782E2A"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35" w:author="SD SERVICES INFO" w:date="2025-10-23T17:35:00Z"/>
                <w:rFonts w:ascii="Arial" w:eastAsia="Times New Roman" w:hAnsi="Arial" w:cs="Arial"/>
                <w:color w:val="000000"/>
                <w:kern w:val="0"/>
                <w:sz w:val="20"/>
                <w:szCs w:val="20"/>
                <w:lang w:eastAsia="fr-FR"/>
                <w14:ligatures w14:val="none"/>
              </w:rPr>
            </w:pPr>
            <w:del w:id="436" w:author="SD SERVICES INFO" w:date="2025-10-23T17:35:00Z">
              <w:r w:rsidRPr="00E04405" w:rsidDel="00CD004F">
                <w:rPr>
                  <w:rFonts w:ascii="Arial" w:eastAsia="Times New Roman" w:hAnsi="Arial" w:cs="Arial"/>
                  <w:color w:val="000000"/>
                  <w:kern w:val="0"/>
                  <w:sz w:val="20"/>
                  <w:szCs w:val="20"/>
                  <w:lang w:eastAsia="fr-FR"/>
                  <w14:ligatures w14:val="none"/>
                </w:rPr>
                <w:delText>Yes</w:delText>
              </w:r>
            </w:del>
          </w:p>
        </w:tc>
        <w:tc>
          <w:tcPr>
            <w:tcW w:w="829" w:type="pct"/>
            <w:tcBorders>
              <w:top w:val="nil"/>
              <w:left w:val="single" w:sz="4" w:space="0" w:color="auto"/>
              <w:bottom w:val="single" w:sz="4" w:space="0" w:color="auto"/>
              <w:right w:val="single" w:sz="4" w:space="0" w:color="auto"/>
            </w:tcBorders>
            <w:noWrap/>
            <w:hideMark/>
          </w:tcPr>
          <w:p w14:paraId="704145BA" w14:textId="0DBE0E73"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437" w:author="SD SERVICES INFO" w:date="2025-10-23T17:35:00Z"/>
                <w:rFonts w:ascii="Arial" w:eastAsia="Times New Roman" w:hAnsi="Arial" w:cs="Arial"/>
                <w:color w:val="000000"/>
                <w:kern w:val="0"/>
                <w:sz w:val="20"/>
                <w:szCs w:val="20"/>
                <w:lang w:eastAsia="fr-FR"/>
                <w14:ligatures w14:val="none"/>
              </w:rPr>
            </w:pPr>
            <w:del w:id="438" w:author="SD SERVICES INFO" w:date="2025-10-23T17:35:00Z">
              <w:r w:rsidRPr="00E04405" w:rsidDel="00CD004F">
                <w:rPr>
                  <w:rFonts w:ascii="Arial" w:eastAsia="Times New Roman" w:hAnsi="Arial" w:cs="Arial"/>
                  <w:color w:val="000000"/>
                  <w:kern w:val="0"/>
                  <w:sz w:val="20"/>
                  <w:szCs w:val="20"/>
                  <w:lang w:eastAsia="fr-FR"/>
                  <w14:ligatures w14:val="none"/>
                </w:rPr>
                <w:delText>9</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44</w:delText>
              </w:r>
            </w:del>
          </w:p>
        </w:tc>
        <w:tc>
          <w:tcPr>
            <w:tcW w:w="1463" w:type="pct"/>
            <w:vMerge/>
            <w:tcBorders>
              <w:left w:val="single" w:sz="4" w:space="0" w:color="auto"/>
            </w:tcBorders>
            <w:hideMark/>
          </w:tcPr>
          <w:p w14:paraId="131CE251" w14:textId="4F3D0DA5"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39"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3C890CF5" w14:textId="4FC5C31B" w:rsidTr="00D72C23">
        <w:trPr>
          <w:trHeight w:val="300"/>
          <w:del w:id="440"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val="restart"/>
            <w:tcBorders>
              <w:right w:val="single" w:sz="4" w:space="0" w:color="auto"/>
            </w:tcBorders>
            <w:shd w:val="clear" w:color="auto" w:fill="D9D9D9" w:themeFill="background1" w:themeFillShade="D9"/>
            <w:noWrap/>
            <w:hideMark/>
          </w:tcPr>
          <w:p w14:paraId="1769499B" w14:textId="606F34A7" w:rsidR="00D425BB" w:rsidRPr="00E04405" w:rsidDel="00CD004F" w:rsidRDefault="001A4ABE" w:rsidP="00877C46">
            <w:pPr>
              <w:spacing w:after="120" w:line="480" w:lineRule="auto"/>
              <w:rPr>
                <w:del w:id="441" w:author="SD SERVICES INFO" w:date="2025-10-23T17:35:00Z"/>
                <w:rFonts w:ascii="Arial" w:eastAsia="Times New Roman" w:hAnsi="Arial" w:cs="Arial"/>
                <w:color w:val="000000"/>
                <w:kern w:val="0"/>
                <w:sz w:val="20"/>
                <w:szCs w:val="20"/>
                <w:lang w:eastAsia="fr-FR"/>
                <w14:ligatures w14:val="none"/>
              </w:rPr>
            </w:pPr>
            <w:del w:id="442" w:author="SD SERVICES INFO" w:date="2025-10-23T17:35:00Z">
              <w:r w:rsidRPr="00E04405" w:rsidDel="00CD004F">
                <w:rPr>
                  <w:rFonts w:ascii="Arial" w:hAnsi="Arial" w:cs="Arial"/>
                  <w:sz w:val="20"/>
                  <w:szCs w:val="20"/>
                </w:rPr>
                <w:delText>Age category</w:delText>
              </w:r>
            </w:del>
          </w:p>
        </w:tc>
        <w:tc>
          <w:tcPr>
            <w:tcW w:w="1196" w:type="pct"/>
            <w:tcBorders>
              <w:top w:val="single" w:sz="4" w:space="0" w:color="auto"/>
              <w:left w:val="single" w:sz="4" w:space="0" w:color="auto"/>
              <w:bottom w:val="nil"/>
              <w:right w:val="single" w:sz="4" w:space="0" w:color="auto"/>
            </w:tcBorders>
            <w:noWrap/>
            <w:hideMark/>
          </w:tcPr>
          <w:p w14:paraId="3D398EA8" w14:textId="2543D8F7"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443" w:author="SD SERVICES INFO" w:date="2025-10-23T17:35:00Z"/>
                <w:rFonts w:ascii="Arial" w:eastAsia="Times New Roman" w:hAnsi="Arial" w:cs="Arial"/>
                <w:color w:val="000000"/>
                <w:kern w:val="0"/>
                <w:sz w:val="20"/>
                <w:szCs w:val="20"/>
                <w:lang w:eastAsia="fr-FR"/>
                <w14:ligatures w14:val="none"/>
              </w:rPr>
            </w:pPr>
            <w:del w:id="444" w:author="SD SERVICES INFO" w:date="2025-10-23T17:35:00Z">
              <w:r w:rsidRPr="00E04405" w:rsidDel="00CD004F">
                <w:rPr>
                  <w:rFonts w:ascii="Arial" w:eastAsia="Times New Roman" w:hAnsi="Arial" w:cs="Arial"/>
                  <w:color w:val="000000"/>
                  <w:kern w:val="0"/>
                  <w:sz w:val="20"/>
                  <w:szCs w:val="20"/>
                  <w:lang w:eastAsia="fr-FR"/>
                  <w14:ligatures w14:val="none"/>
                </w:rPr>
                <w:delText>Adolescent</w:delText>
              </w:r>
            </w:del>
          </w:p>
        </w:tc>
        <w:tc>
          <w:tcPr>
            <w:tcW w:w="829" w:type="pct"/>
            <w:tcBorders>
              <w:top w:val="single" w:sz="4" w:space="0" w:color="auto"/>
              <w:left w:val="single" w:sz="4" w:space="0" w:color="auto"/>
              <w:bottom w:val="nil"/>
              <w:right w:val="single" w:sz="4" w:space="0" w:color="auto"/>
            </w:tcBorders>
            <w:noWrap/>
            <w:hideMark/>
          </w:tcPr>
          <w:p w14:paraId="6422AA95" w14:textId="158D297F"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445" w:author="SD SERVICES INFO" w:date="2025-10-23T17:35:00Z"/>
                <w:rFonts w:ascii="Arial" w:eastAsia="Times New Roman" w:hAnsi="Arial" w:cs="Arial"/>
                <w:color w:val="000000"/>
                <w:kern w:val="0"/>
                <w:sz w:val="20"/>
                <w:szCs w:val="20"/>
                <w:lang w:eastAsia="fr-FR"/>
                <w14:ligatures w14:val="none"/>
              </w:rPr>
            </w:pPr>
            <w:del w:id="446" w:author="SD SERVICES INFO" w:date="2025-10-23T17:35:00Z">
              <w:r w:rsidRPr="00E04405" w:rsidDel="00CD004F">
                <w:rPr>
                  <w:rFonts w:ascii="Arial" w:eastAsia="Times New Roman" w:hAnsi="Arial" w:cs="Arial"/>
                  <w:color w:val="000000"/>
                  <w:kern w:val="0"/>
                  <w:sz w:val="20"/>
                  <w:szCs w:val="20"/>
                  <w:lang w:eastAsia="fr-FR"/>
                  <w14:ligatures w14:val="none"/>
                </w:rPr>
                <w:delText>11</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06</w:delText>
              </w:r>
            </w:del>
          </w:p>
        </w:tc>
        <w:tc>
          <w:tcPr>
            <w:tcW w:w="1463" w:type="pct"/>
            <w:vMerge w:val="restart"/>
            <w:tcBorders>
              <w:left w:val="single" w:sz="4" w:space="0" w:color="auto"/>
            </w:tcBorders>
            <w:noWrap/>
            <w:hideMark/>
          </w:tcPr>
          <w:p w14:paraId="20F6F105" w14:textId="68D1B2D0" w:rsidR="00D425BB" w:rsidRPr="00E04405" w:rsidDel="00CD004F" w:rsidRDefault="00C515F8"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447" w:author="SD SERVICES INFO" w:date="2025-10-23T17:35:00Z"/>
                <w:rFonts w:ascii="Arial" w:eastAsia="Times New Roman" w:hAnsi="Arial" w:cs="Arial"/>
                <w:color w:val="000000"/>
                <w:kern w:val="0"/>
                <w:sz w:val="20"/>
                <w:szCs w:val="20"/>
                <w:lang w:eastAsia="fr-FR"/>
                <w14:ligatures w14:val="none"/>
              </w:rPr>
            </w:pPr>
            <w:del w:id="448" w:author="SD SERVICES INFO" w:date="2025-10-23T17:35:00Z">
              <w:r w:rsidRPr="00E04405" w:rsidDel="00CD004F">
                <w:rPr>
                  <w:rFonts w:ascii="Arial" w:hAnsi="Arial" w:cs="Arial"/>
                  <w:sz w:val="20"/>
                  <w:szCs w:val="20"/>
                </w:rPr>
                <w:delText>Not significant</w:delText>
              </w:r>
            </w:del>
          </w:p>
        </w:tc>
      </w:tr>
      <w:tr w:rsidR="00D425BB" w:rsidRPr="00E04405" w:rsidDel="00CD004F" w14:paraId="6A742D5A" w14:textId="609C1107" w:rsidTr="00D72C23">
        <w:trPr>
          <w:cnfStyle w:val="000000100000" w:firstRow="0" w:lastRow="0" w:firstColumn="0" w:lastColumn="0" w:oddVBand="0" w:evenVBand="0" w:oddHBand="1" w:evenHBand="0" w:firstRowFirstColumn="0" w:firstRowLastColumn="0" w:lastRowFirstColumn="0" w:lastRowLastColumn="0"/>
          <w:trHeight w:val="300"/>
          <w:del w:id="449"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70C2D90F" w14:textId="70DAD213" w:rsidR="00D425BB" w:rsidRPr="00E04405" w:rsidDel="00CD004F" w:rsidRDefault="00D425BB" w:rsidP="00877C46">
            <w:pPr>
              <w:spacing w:after="120" w:line="480" w:lineRule="auto"/>
              <w:rPr>
                <w:del w:id="450"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nil"/>
              <w:right w:val="single" w:sz="4" w:space="0" w:color="auto"/>
            </w:tcBorders>
            <w:noWrap/>
            <w:hideMark/>
          </w:tcPr>
          <w:p w14:paraId="7E0E0E47" w14:textId="1F5D85F1" w:rsidR="00D425BB" w:rsidRPr="00E04405" w:rsidDel="00CD004F" w:rsidRDefault="001A4ABE"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51" w:author="SD SERVICES INFO" w:date="2025-10-23T17:35:00Z"/>
                <w:rFonts w:ascii="Arial" w:eastAsia="Times New Roman" w:hAnsi="Arial" w:cs="Arial"/>
                <w:color w:val="000000"/>
                <w:kern w:val="0"/>
                <w:sz w:val="20"/>
                <w:szCs w:val="20"/>
                <w:lang w:eastAsia="fr-FR"/>
                <w14:ligatures w14:val="none"/>
              </w:rPr>
            </w:pPr>
            <w:del w:id="452" w:author="SD SERVICES INFO" w:date="2025-10-23T17:35:00Z">
              <w:r w:rsidRPr="00E04405" w:rsidDel="00CD004F">
                <w:rPr>
                  <w:rFonts w:ascii="Arial" w:eastAsia="Times New Roman" w:hAnsi="Arial" w:cs="Arial"/>
                  <w:color w:val="000000"/>
                  <w:kern w:val="0"/>
                  <w:sz w:val="20"/>
                  <w:szCs w:val="20"/>
                  <w:lang w:eastAsia="fr-FR"/>
                  <w14:ligatures w14:val="none"/>
                </w:rPr>
                <w:delText>Adult</w:delText>
              </w:r>
            </w:del>
          </w:p>
        </w:tc>
        <w:tc>
          <w:tcPr>
            <w:tcW w:w="829" w:type="pct"/>
            <w:tcBorders>
              <w:top w:val="nil"/>
              <w:left w:val="single" w:sz="4" w:space="0" w:color="auto"/>
              <w:bottom w:val="nil"/>
              <w:right w:val="single" w:sz="4" w:space="0" w:color="auto"/>
            </w:tcBorders>
            <w:noWrap/>
            <w:hideMark/>
          </w:tcPr>
          <w:p w14:paraId="7C46C77B" w14:textId="3B7941ED"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453" w:author="SD SERVICES INFO" w:date="2025-10-23T17:35:00Z"/>
                <w:rFonts w:ascii="Arial" w:eastAsia="Times New Roman" w:hAnsi="Arial" w:cs="Arial"/>
                <w:color w:val="000000"/>
                <w:kern w:val="0"/>
                <w:sz w:val="20"/>
                <w:szCs w:val="20"/>
                <w:lang w:eastAsia="fr-FR"/>
                <w14:ligatures w14:val="none"/>
              </w:rPr>
            </w:pPr>
            <w:del w:id="454" w:author="SD SERVICES INFO" w:date="2025-10-23T17:35:00Z">
              <w:r w:rsidRPr="00E04405" w:rsidDel="00CD004F">
                <w:rPr>
                  <w:rFonts w:ascii="Arial" w:eastAsia="Times New Roman" w:hAnsi="Arial" w:cs="Arial"/>
                  <w:color w:val="000000"/>
                  <w:kern w:val="0"/>
                  <w:sz w:val="20"/>
                  <w:szCs w:val="20"/>
                  <w:lang w:eastAsia="fr-FR"/>
                  <w14:ligatures w14:val="none"/>
                </w:rPr>
                <w:delText>75</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18</w:delText>
              </w:r>
            </w:del>
          </w:p>
        </w:tc>
        <w:tc>
          <w:tcPr>
            <w:tcW w:w="1463" w:type="pct"/>
            <w:vMerge/>
            <w:tcBorders>
              <w:left w:val="single" w:sz="4" w:space="0" w:color="auto"/>
            </w:tcBorders>
            <w:hideMark/>
          </w:tcPr>
          <w:p w14:paraId="425FA61B" w14:textId="35E300A2"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55"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4023B99E" w14:textId="42C879E3" w:rsidTr="00D72C23">
        <w:trPr>
          <w:trHeight w:val="300"/>
          <w:del w:id="456"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vMerge/>
            <w:tcBorders>
              <w:right w:val="single" w:sz="4" w:space="0" w:color="auto"/>
            </w:tcBorders>
            <w:shd w:val="clear" w:color="auto" w:fill="D9D9D9" w:themeFill="background1" w:themeFillShade="D9"/>
            <w:hideMark/>
          </w:tcPr>
          <w:p w14:paraId="05FCC3D8" w14:textId="5E463300" w:rsidR="00D425BB" w:rsidRPr="00E04405" w:rsidDel="00CD004F" w:rsidRDefault="00D425BB" w:rsidP="00877C46">
            <w:pPr>
              <w:spacing w:after="120" w:line="480" w:lineRule="auto"/>
              <w:rPr>
                <w:del w:id="457" w:author="SD SERVICES INFO" w:date="2025-10-23T17:35:00Z"/>
                <w:rFonts w:ascii="Arial" w:eastAsia="Times New Roman" w:hAnsi="Arial" w:cs="Arial"/>
                <w:color w:val="000000"/>
                <w:kern w:val="0"/>
                <w:sz w:val="20"/>
                <w:szCs w:val="20"/>
                <w:lang w:eastAsia="fr-FR"/>
                <w14:ligatures w14:val="none"/>
              </w:rPr>
            </w:pPr>
          </w:p>
        </w:tc>
        <w:tc>
          <w:tcPr>
            <w:tcW w:w="1196" w:type="pct"/>
            <w:tcBorders>
              <w:top w:val="nil"/>
              <w:left w:val="single" w:sz="4" w:space="0" w:color="auto"/>
              <w:bottom w:val="single" w:sz="4" w:space="0" w:color="auto"/>
              <w:right w:val="single" w:sz="4" w:space="0" w:color="auto"/>
            </w:tcBorders>
            <w:noWrap/>
            <w:hideMark/>
          </w:tcPr>
          <w:p w14:paraId="4CF1E965" w14:textId="3F59ACAE" w:rsidR="00D425BB" w:rsidRPr="00E04405" w:rsidDel="00CD004F" w:rsidRDefault="001A4ABE"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458" w:author="SD SERVICES INFO" w:date="2025-10-23T17:35:00Z"/>
                <w:rFonts w:ascii="Arial" w:eastAsia="Times New Roman" w:hAnsi="Arial" w:cs="Arial"/>
                <w:color w:val="000000"/>
                <w:kern w:val="0"/>
                <w:sz w:val="20"/>
                <w:szCs w:val="20"/>
                <w:lang w:eastAsia="fr-FR"/>
                <w14:ligatures w14:val="none"/>
              </w:rPr>
            </w:pPr>
            <w:del w:id="459" w:author="SD SERVICES INFO" w:date="2025-10-23T17:35:00Z">
              <w:r w:rsidRPr="00E04405" w:rsidDel="00CD004F">
                <w:rPr>
                  <w:rFonts w:ascii="Arial" w:hAnsi="Arial" w:cs="Arial"/>
                  <w:sz w:val="20"/>
                  <w:szCs w:val="20"/>
                </w:rPr>
                <w:delText>Elderly</w:delText>
              </w:r>
            </w:del>
          </w:p>
        </w:tc>
        <w:tc>
          <w:tcPr>
            <w:tcW w:w="829" w:type="pct"/>
            <w:tcBorders>
              <w:top w:val="nil"/>
              <w:left w:val="single" w:sz="4" w:space="0" w:color="auto"/>
              <w:bottom w:val="single" w:sz="4" w:space="0" w:color="auto"/>
              <w:right w:val="single" w:sz="4" w:space="0" w:color="auto"/>
            </w:tcBorders>
            <w:noWrap/>
            <w:hideMark/>
          </w:tcPr>
          <w:p w14:paraId="77939CCF" w14:textId="01A62954" w:rsidR="00D425BB" w:rsidRPr="00E04405" w:rsidDel="00CD004F" w:rsidRDefault="00D425BB" w:rsidP="00877C46">
            <w:pPr>
              <w:spacing w:after="120" w:line="480" w:lineRule="auto"/>
              <w:jc w:val="center"/>
              <w:cnfStyle w:val="000000000000" w:firstRow="0" w:lastRow="0" w:firstColumn="0" w:lastColumn="0" w:oddVBand="0" w:evenVBand="0" w:oddHBand="0" w:evenHBand="0" w:firstRowFirstColumn="0" w:firstRowLastColumn="0" w:lastRowFirstColumn="0" w:lastRowLastColumn="0"/>
              <w:rPr>
                <w:del w:id="460" w:author="SD SERVICES INFO" w:date="2025-10-23T17:35:00Z"/>
                <w:rFonts w:ascii="Arial" w:eastAsia="Times New Roman" w:hAnsi="Arial" w:cs="Arial"/>
                <w:color w:val="000000"/>
                <w:kern w:val="0"/>
                <w:sz w:val="20"/>
                <w:szCs w:val="20"/>
                <w:lang w:eastAsia="fr-FR"/>
                <w14:ligatures w14:val="none"/>
              </w:rPr>
            </w:pPr>
            <w:del w:id="461" w:author="SD SERVICES INFO" w:date="2025-10-23T17:35:00Z">
              <w:r w:rsidRPr="00E04405" w:rsidDel="00CD004F">
                <w:rPr>
                  <w:rFonts w:ascii="Arial" w:eastAsia="Times New Roman" w:hAnsi="Arial" w:cs="Arial"/>
                  <w:color w:val="000000"/>
                  <w:kern w:val="0"/>
                  <w:sz w:val="20"/>
                  <w:szCs w:val="20"/>
                  <w:lang w:eastAsia="fr-FR"/>
                  <w14:ligatures w14:val="none"/>
                </w:rPr>
                <w:delText>13</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76</w:delText>
              </w:r>
            </w:del>
          </w:p>
        </w:tc>
        <w:tc>
          <w:tcPr>
            <w:tcW w:w="1463" w:type="pct"/>
            <w:vMerge/>
            <w:tcBorders>
              <w:left w:val="single" w:sz="4" w:space="0" w:color="auto"/>
            </w:tcBorders>
            <w:hideMark/>
          </w:tcPr>
          <w:p w14:paraId="74F39839" w14:textId="5E8C2DDE" w:rsidR="00D425BB" w:rsidRPr="00E04405" w:rsidDel="00CD004F" w:rsidRDefault="00D425BB" w:rsidP="00877C46">
            <w:pPr>
              <w:spacing w:after="120" w:line="480" w:lineRule="auto"/>
              <w:cnfStyle w:val="000000000000" w:firstRow="0" w:lastRow="0" w:firstColumn="0" w:lastColumn="0" w:oddVBand="0" w:evenVBand="0" w:oddHBand="0" w:evenHBand="0" w:firstRowFirstColumn="0" w:firstRowLastColumn="0" w:lastRowFirstColumn="0" w:lastRowLastColumn="0"/>
              <w:rPr>
                <w:del w:id="462" w:author="SD SERVICES INFO" w:date="2025-10-23T17:35:00Z"/>
                <w:rFonts w:ascii="Arial" w:eastAsia="Times New Roman" w:hAnsi="Arial" w:cs="Arial"/>
                <w:color w:val="000000"/>
                <w:kern w:val="0"/>
                <w:sz w:val="20"/>
                <w:szCs w:val="20"/>
                <w:lang w:eastAsia="fr-FR"/>
                <w14:ligatures w14:val="none"/>
              </w:rPr>
            </w:pPr>
          </w:p>
        </w:tc>
      </w:tr>
      <w:tr w:rsidR="00D425BB" w:rsidRPr="00E04405" w:rsidDel="00CD004F" w14:paraId="64F7B34A" w14:textId="64894616" w:rsidTr="00D72C23">
        <w:trPr>
          <w:cnfStyle w:val="000000100000" w:firstRow="0" w:lastRow="0" w:firstColumn="0" w:lastColumn="0" w:oddVBand="0" w:evenVBand="0" w:oddHBand="1" w:evenHBand="0" w:firstRowFirstColumn="0" w:firstRowLastColumn="0" w:lastRowFirstColumn="0" w:lastRowLastColumn="0"/>
          <w:trHeight w:val="300"/>
          <w:del w:id="463" w:author="SD SERVICES INFO" w:date="2025-10-23T17:35:00Z"/>
        </w:trPr>
        <w:tc>
          <w:tcPr>
            <w:cnfStyle w:val="001000000000" w:firstRow="0" w:lastRow="0" w:firstColumn="1" w:lastColumn="0" w:oddVBand="0" w:evenVBand="0" w:oddHBand="0" w:evenHBand="0" w:firstRowFirstColumn="0" w:firstRowLastColumn="0" w:lastRowFirstColumn="0" w:lastRowLastColumn="0"/>
            <w:tcW w:w="1512" w:type="pct"/>
            <w:tcBorders>
              <w:right w:val="single" w:sz="4" w:space="0" w:color="auto"/>
            </w:tcBorders>
            <w:shd w:val="clear" w:color="auto" w:fill="D9D9D9" w:themeFill="background1" w:themeFillShade="D9"/>
          </w:tcPr>
          <w:p w14:paraId="3594C66E" w14:textId="2739AFBC" w:rsidR="00D425BB" w:rsidRPr="00E04405" w:rsidDel="00CD004F" w:rsidRDefault="00C60A12" w:rsidP="00877C46">
            <w:pPr>
              <w:spacing w:after="120" w:line="480" w:lineRule="auto"/>
              <w:rPr>
                <w:del w:id="464" w:author="SD SERVICES INFO" w:date="2025-10-23T17:35:00Z"/>
                <w:rFonts w:ascii="Arial" w:eastAsia="Times New Roman" w:hAnsi="Arial" w:cs="Arial"/>
                <w:color w:val="000000"/>
                <w:kern w:val="0"/>
                <w:sz w:val="20"/>
                <w:szCs w:val="20"/>
                <w:lang w:eastAsia="fr-FR"/>
                <w14:ligatures w14:val="none"/>
              </w:rPr>
            </w:pPr>
            <w:del w:id="465" w:author="SD SERVICES INFO" w:date="2025-10-23T17:35:00Z">
              <w:r w:rsidRPr="00E04405" w:rsidDel="00CD004F">
                <w:rPr>
                  <w:rFonts w:ascii="Arial" w:hAnsi="Arial" w:cs="Arial"/>
                  <w:sz w:val="20"/>
                  <w:szCs w:val="20"/>
                </w:rPr>
                <w:delText>Local_Nature</w:delText>
              </w:r>
            </w:del>
          </w:p>
        </w:tc>
        <w:tc>
          <w:tcPr>
            <w:tcW w:w="1196" w:type="pct"/>
            <w:tcBorders>
              <w:top w:val="single" w:sz="4" w:space="0" w:color="auto"/>
              <w:left w:val="single" w:sz="4" w:space="0" w:color="auto"/>
              <w:bottom w:val="single" w:sz="4" w:space="0" w:color="auto"/>
              <w:right w:val="single" w:sz="4" w:space="0" w:color="auto"/>
            </w:tcBorders>
            <w:noWrap/>
          </w:tcPr>
          <w:p w14:paraId="278D303F" w14:textId="00E80195" w:rsidR="00D425BB" w:rsidRPr="00E04405" w:rsidDel="00CD004F" w:rsidRDefault="009657A0"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66" w:author="SD SERVICES INFO" w:date="2025-10-23T17:35:00Z"/>
                <w:rFonts w:ascii="Arial" w:eastAsia="Times New Roman" w:hAnsi="Arial" w:cs="Arial"/>
                <w:color w:val="000000"/>
                <w:kern w:val="0"/>
                <w:sz w:val="20"/>
                <w:szCs w:val="20"/>
                <w:lang w:eastAsia="fr-FR"/>
                <w14:ligatures w14:val="none"/>
              </w:rPr>
            </w:pPr>
            <w:del w:id="467" w:author="SD SERVICES INFO" w:date="2025-10-23T17:35:00Z">
              <w:r w:rsidRPr="00E04405" w:rsidDel="00CD004F">
                <w:rPr>
                  <w:rFonts w:ascii="Arial" w:eastAsia="Times New Roman" w:hAnsi="Arial" w:cs="Arial"/>
                  <w:color w:val="000000"/>
                  <w:kern w:val="0"/>
                  <w:sz w:val="20"/>
                  <w:szCs w:val="20"/>
                  <w:lang w:eastAsia="fr-FR"/>
                  <w14:ligatures w14:val="none"/>
                </w:rPr>
                <w:delText>Straw barn</w:delText>
              </w:r>
            </w:del>
          </w:p>
          <w:p w14:paraId="6E80A2E5" w14:textId="2A174105" w:rsidR="00D425BB" w:rsidRPr="00E04405" w:rsidDel="00CD004F" w:rsidRDefault="003657C8"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68" w:author="SD SERVICES INFO" w:date="2025-10-23T17:35:00Z"/>
                <w:rFonts w:ascii="Arial" w:eastAsia="Times New Roman" w:hAnsi="Arial" w:cs="Arial"/>
                <w:color w:val="000000"/>
                <w:kern w:val="0"/>
                <w:sz w:val="20"/>
                <w:szCs w:val="20"/>
                <w:lang w:eastAsia="fr-FR"/>
                <w14:ligatures w14:val="none"/>
              </w:rPr>
            </w:pPr>
            <w:del w:id="469" w:author="SD SERVICES INFO" w:date="2025-10-23T17:35:00Z">
              <w:r w:rsidRPr="00E04405" w:rsidDel="00CD004F">
                <w:rPr>
                  <w:rFonts w:ascii="Arial" w:eastAsia="Times New Roman" w:hAnsi="Arial" w:cs="Arial"/>
                  <w:color w:val="000000"/>
                  <w:kern w:val="0"/>
                  <w:sz w:val="20"/>
                  <w:szCs w:val="20"/>
                  <w:lang w:eastAsia="fr-FR"/>
                  <w14:ligatures w14:val="none"/>
                </w:rPr>
                <w:delText>Metal</w:delText>
              </w:r>
              <w:r w:rsidR="00D425BB" w:rsidRPr="00E04405" w:rsidDel="00CD004F">
                <w:rPr>
                  <w:rFonts w:ascii="Arial" w:eastAsia="Times New Roman" w:hAnsi="Arial" w:cs="Arial"/>
                  <w:color w:val="000000"/>
                  <w:kern w:val="0"/>
                  <w:sz w:val="20"/>
                  <w:szCs w:val="20"/>
                  <w:lang w:eastAsia="fr-FR"/>
                  <w14:ligatures w14:val="none"/>
                </w:rPr>
                <w:delText xml:space="preserve"> </w:delText>
              </w:r>
              <w:r w:rsidR="009657A0" w:rsidRPr="00E04405" w:rsidDel="00CD004F">
                <w:rPr>
                  <w:rFonts w:ascii="Arial" w:eastAsia="Times New Roman" w:hAnsi="Arial" w:cs="Arial"/>
                  <w:color w:val="000000"/>
                  <w:kern w:val="0"/>
                  <w:sz w:val="20"/>
                  <w:szCs w:val="20"/>
                  <w:lang w:eastAsia="fr-FR"/>
                  <w14:ligatures w14:val="none"/>
                </w:rPr>
                <w:delText>shed</w:delText>
              </w:r>
            </w:del>
          </w:p>
          <w:p w14:paraId="57F62C5E" w14:textId="24E43811" w:rsidR="00D425BB" w:rsidRPr="00E04405" w:rsidDel="00CD004F" w:rsidRDefault="003657C8"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70" w:author="SD SERVICES INFO" w:date="2025-10-23T17:35:00Z"/>
                <w:rFonts w:ascii="Arial" w:eastAsia="Times New Roman" w:hAnsi="Arial" w:cs="Arial"/>
                <w:color w:val="000000"/>
                <w:kern w:val="0"/>
                <w:sz w:val="20"/>
                <w:szCs w:val="20"/>
                <w:lang w:eastAsia="fr-FR"/>
                <w14:ligatures w14:val="none"/>
              </w:rPr>
            </w:pPr>
            <w:del w:id="471" w:author="SD SERVICES INFO" w:date="2025-10-23T17:35:00Z">
              <w:r w:rsidRPr="00E04405" w:rsidDel="00CD004F">
                <w:rPr>
                  <w:rFonts w:ascii="Arial" w:eastAsia="Times New Roman" w:hAnsi="Arial" w:cs="Arial"/>
                  <w:color w:val="000000"/>
                  <w:kern w:val="0"/>
                  <w:sz w:val="20"/>
                  <w:szCs w:val="20"/>
                  <w:lang w:eastAsia="fr-FR"/>
                  <w14:ligatures w14:val="none"/>
                </w:rPr>
                <w:delText>Without</w:delText>
              </w:r>
              <w:r w:rsidR="00D425BB" w:rsidRPr="00E04405" w:rsidDel="00CD004F">
                <w:rPr>
                  <w:rFonts w:ascii="Arial" w:eastAsia="Times New Roman" w:hAnsi="Arial" w:cs="Arial"/>
                  <w:color w:val="000000"/>
                  <w:kern w:val="0"/>
                  <w:sz w:val="20"/>
                  <w:szCs w:val="20"/>
                  <w:lang w:eastAsia="fr-FR"/>
                  <w14:ligatures w14:val="none"/>
                </w:rPr>
                <w:delText xml:space="preserve"> hangar</w:delText>
              </w:r>
            </w:del>
          </w:p>
        </w:tc>
        <w:tc>
          <w:tcPr>
            <w:tcW w:w="829" w:type="pct"/>
            <w:tcBorders>
              <w:top w:val="single" w:sz="4" w:space="0" w:color="auto"/>
              <w:left w:val="single" w:sz="4" w:space="0" w:color="auto"/>
              <w:bottom w:val="single" w:sz="4" w:space="0" w:color="auto"/>
              <w:right w:val="single" w:sz="4" w:space="0" w:color="auto"/>
            </w:tcBorders>
            <w:noWrap/>
          </w:tcPr>
          <w:p w14:paraId="1A10F1AF" w14:textId="4F225F7C"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472" w:author="SD SERVICES INFO" w:date="2025-10-23T17:35:00Z"/>
                <w:rFonts w:ascii="Arial" w:eastAsia="Times New Roman" w:hAnsi="Arial" w:cs="Arial"/>
                <w:color w:val="000000"/>
                <w:kern w:val="0"/>
                <w:sz w:val="20"/>
                <w:szCs w:val="20"/>
                <w:lang w:eastAsia="fr-FR"/>
                <w14:ligatures w14:val="none"/>
              </w:rPr>
            </w:pPr>
            <w:del w:id="473" w:author="SD SERVICES INFO" w:date="2025-10-23T17:35:00Z">
              <w:r w:rsidRPr="00E04405" w:rsidDel="00CD004F">
                <w:rPr>
                  <w:rFonts w:ascii="Arial" w:eastAsia="Times New Roman" w:hAnsi="Arial" w:cs="Arial"/>
                  <w:color w:val="000000"/>
                  <w:kern w:val="0"/>
                  <w:sz w:val="20"/>
                  <w:szCs w:val="20"/>
                  <w:lang w:eastAsia="fr-FR"/>
                  <w14:ligatures w14:val="none"/>
                </w:rPr>
                <w:delText>20</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15</w:delText>
              </w:r>
            </w:del>
          </w:p>
          <w:p w14:paraId="171490C2" w14:textId="1BD575A3"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474" w:author="SD SERVICES INFO" w:date="2025-10-23T17:35:00Z"/>
                <w:rFonts w:ascii="Arial" w:eastAsia="Times New Roman" w:hAnsi="Arial" w:cs="Arial"/>
                <w:color w:val="000000"/>
                <w:kern w:val="0"/>
                <w:sz w:val="20"/>
                <w:szCs w:val="20"/>
                <w:lang w:eastAsia="fr-FR"/>
                <w14:ligatures w14:val="none"/>
              </w:rPr>
            </w:pPr>
            <w:del w:id="475" w:author="SD SERVICES INFO" w:date="2025-10-23T17:35:00Z">
              <w:r w:rsidRPr="00E04405" w:rsidDel="00CD004F">
                <w:rPr>
                  <w:rFonts w:ascii="Arial" w:eastAsia="Times New Roman" w:hAnsi="Arial" w:cs="Arial"/>
                  <w:color w:val="000000"/>
                  <w:kern w:val="0"/>
                  <w:sz w:val="20"/>
                  <w:szCs w:val="20"/>
                  <w:lang w:eastAsia="fr-FR"/>
                  <w14:ligatures w14:val="none"/>
                </w:rPr>
                <w:delText>1</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23</w:delText>
              </w:r>
            </w:del>
          </w:p>
          <w:p w14:paraId="0B020F36" w14:textId="7C793853" w:rsidR="00D425BB" w:rsidRPr="00E04405" w:rsidDel="00CD004F" w:rsidRDefault="00D425BB" w:rsidP="00877C46">
            <w:pPr>
              <w:spacing w:after="120" w:line="480" w:lineRule="auto"/>
              <w:jc w:val="center"/>
              <w:cnfStyle w:val="000000100000" w:firstRow="0" w:lastRow="0" w:firstColumn="0" w:lastColumn="0" w:oddVBand="0" w:evenVBand="0" w:oddHBand="1" w:evenHBand="0" w:firstRowFirstColumn="0" w:firstRowLastColumn="0" w:lastRowFirstColumn="0" w:lastRowLastColumn="0"/>
              <w:rPr>
                <w:del w:id="476" w:author="SD SERVICES INFO" w:date="2025-10-23T17:35:00Z"/>
                <w:rFonts w:ascii="Arial" w:eastAsia="Times New Roman" w:hAnsi="Arial" w:cs="Arial"/>
                <w:color w:val="000000"/>
                <w:kern w:val="0"/>
                <w:sz w:val="20"/>
                <w:szCs w:val="20"/>
                <w:lang w:eastAsia="fr-FR"/>
                <w14:ligatures w14:val="none"/>
              </w:rPr>
            </w:pPr>
            <w:del w:id="477" w:author="SD SERVICES INFO" w:date="2025-10-23T17:35:00Z">
              <w:r w:rsidRPr="00E04405" w:rsidDel="00CD004F">
                <w:rPr>
                  <w:rFonts w:ascii="Arial" w:eastAsia="Times New Roman" w:hAnsi="Arial" w:cs="Arial"/>
                  <w:color w:val="000000"/>
                  <w:kern w:val="0"/>
                  <w:sz w:val="20"/>
                  <w:szCs w:val="20"/>
                  <w:lang w:eastAsia="fr-FR"/>
                  <w14:ligatures w14:val="none"/>
                </w:rPr>
                <w:delText>78</w:delText>
              </w:r>
              <w:r w:rsidR="0036312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62</w:delText>
              </w:r>
            </w:del>
          </w:p>
        </w:tc>
        <w:tc>
          <w:tcPr>
            <w:tcW w:w="1463" w:type="pct"/>
            <w:tcBorders>
              <w:left w:val="single" w:sz="4" w:space="0" w:color="auto"/>
            </w:tcBorders>
          </w:tcPr>
          <w:p w14:paraId="690E4EF3" w14:textId="4395CA93" w:rsidR="00D425BB" w:rsidRPr="00E04405" w:rsidDel="00CD004F" w:rsidRDefault="00D425BB" w:rsidP="00877C46">
            <w:pPr>
              <w:spacing w:after="120" w:line="480" w:lineRule="auto"/>
              <w:cnfStyle w:val="000000100000" w:firstRow="0" w:lastRow="0" w:firstColumn="0" w:lastColumn="0" w:oddVBand="0" w:evenVBand="0" w:oddHBand="1" w:evenHBand="0" w:firstRowFirstColumn="0" w:firstRowLastColumn="0" w:lastRowFirstColumn="0" w:lastRowLastColumn="0"/>
              <w:rPr>
                <w:del w:id="478" w:author="SD SERVICES INFO" w:date="2025-10-23T17:35:00Z"/>
                <w:rFonts w:ascii="Arial" w:eastAsia="Times New Roman" w:hAnsi="Arial" w:cs="Arial"/>
                <w:color w:val="000000"/>
                <w:kern w:val="0"/>
                <w:sz w:val="20"/>
                <w:szCs w:val="20"/>
                <w:lang w:eastAsia="fr-FR"/>
                <w14:ligatures w14:val="none"/>
              </w:rPr>
            </w:pPr>
            <w:del w:id="479" w:author="SD SERVICES INFO" w:date="2025-10-23T17:35:00Z">
              <w:r w:rsidRPr="00E04405" w:rsidDel="00CD004F">
                <w:rPr>
                  <w:rFonts w:ascii="Arial" w:eastAsia="Times New Roman" w:hAnsi="Arial" w:cs="Arial"/>
                  <w:color w:val="000000"/>
                  <w:kern w:val="0"/>
                  <w:sz w:val="20"/>
                  <w:szCs w:val="20"/>
                  <w:lang w:eastAsia="fr-FR"/>
                  <w14:ligatures w14:val="none"/>
                </w:rPr>
                <w:delText xml:space="preserve">       </w:delText>
              </w:r>
              <w:r w:rsidR="00C515F8" w:rsidRPr="00E04405" w:rsidDel="00CD004F">
                <w:rPr>
                  <w:rFonts w:ascii="Arial" w:hAnsi="Arial" w:cs="Arial"/>
                  <w:sz w:val="20"/>
                  <w:szCs w:val="20"/>
                </w:rPr>
                <w:delText>Not significant</w:delText>
              </w:r>
            </w:del>
          </w:p>
        </w:tc>
      </w:tr>
    </w:tbl>
    <w:p w14:paraId="0EE8984F" w14:textId="5BF4D666" w:rsidR="00C545EC" w:rsidRPr="00E04405" w:rsidDel="00CD004F" w:rsidRDefault="00C545EC" w:rsidP="00877C46">
      <w:pPr>
        <w:spacing w:after="120" w:line="480" w:lineRule="auto"/>
        <w:jc w:val="both"/>
        <w:rPr>
          <w:del w:id="480" w:author="SD SERVICES INFO" w:date="2025-10-23T17:35:00Z"/>
          <w:rFonts w:ascii="Arial" w:hAnsi="Arial" w:cs="Arial"/>
          <w:sz w:val="20"/>
          <w:szCs w:val="20"/>
        </w:rPr>
      </w:pPr>
      <w:del w:id="481" w:author="SD SERVICES INFO" w:date="2025-10-23T17:35:00Z">
        <w:r w:rsidRPr="00E04405" w:rsidDel="00CD004F">
          <w:rPr>
            <w:rFonts w:ascii="Arial" w:hAnsi="Arial" w:cs="Arial"/>
            <w:b/>
            <w:bCs/>
            <w:sz w:val="20"/>
            <w:szCs w:val="20"/>
          </w:rPr>
          <w:delText>Note</w:delText>
        </w:r>
        <w:r w:rsidRPr="00E04405" w:rsidDel="00CD004F">
          <w:rPr>
            <w:rFonts w:ascii="Arial" w:hAnsi="Arial" w:cs="Arial"/>
            <w:sz w:val="20"/>
            <w:szCs w:val="20"/>
          </w:rPr>
          <w:delText xml:space="preserve">: The P-value was used to determine the level of significance. </w:delText>
        </w:r>
      </w:del>
    </w:p>
    <w:p w14:paraId="6D849C2E"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The analysis of Table 1 shows: </w:t>
      </w:r>
    </w:p>
    <w:p w14:paraId="2AA3B42D" w14:textId="77777777" w:rsidR="00C545EC"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The variables membership in an organization, payment method (cash) and place of sale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are significant at 1%; </w:t>
      </w:r>
    </w:p>
    <w:p w14:paraId="1FA9A5CA" w14:textId="1D537026" w:rsidR="003C3882" w:rsidRPr="00E04405"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 </w:t>
      </w:r>
      <w:r w:rsidR="00EA09CF" w:rsidRPr="00EA09CF">
        <w:rPr>
          <w:rFonts w:ascii="Arial" w:hAnsi="Arial" w:cs="Arial"/>
          <w:sz w:val="20"/>
          <w:szCs w:val="20"/>
        </w:rPr>
        <w:t>The variables marital status (divorced) and place of sale (</w:t>
      </w:r>
      <w:r w:rsidR="00EA09CF">
        <w:rPr>
          <w:rFonts w:ascii="Arial" w:hAnsi="Arial" w:cs="Arial"/>
          <w:sz w:val="20"/>
          <w:szCs w:val="20"/>
        </w:rPr>
        <w:t>Rive droite</w:t>
      </w:r>
      <w:r w:rsidR="00EA09CF" w:rsidRPr="00EA09CF">
        <w:rPr>
          <w:rFonts w:ascii="Arial" w:hAnsi="Arial" w:cs="Arial"/>
          <w:sz w:val="20"/>
          <w:szCs w:val="20"/>
        </w:rPr>
        <w:t xml:space="preserve">) are significant at the 5% level. </w:t>
      </w:r>
      <w:r w:rsidRPr="00E04405">
        <w:rPr>
          <w:rFonts w:ascii="Arial" w:hAnsi="Arial" w:cs="Arial"/>
          <w:sz w:val="20"/>
          <w:szCs w:val="20"/>
        </w:rPr>
        <w:t xml:space="preserve"> </w:t>
      </w:r>
    </w:p>
    <w:p w14:paraId="1C04923B" w14:textId="77777777" w:rsidR="00EA444E" w:rsidRPr="00EA09CF" w:rsidRDefault="00C545EC" w:rsidP="00EA444E">
      <w:pPr>
        <w:jc w:val="both"/>
        <w:rPr>
          <w:rFonts w:ascii="Arial" w:hAnsi="Arial" w:cs="Arial"/>
          <w:sz w:val="20"/>
          <w:szCs w:val="20"/>
        </w:rPr>
      </w:pPr>
      <w:r w:rsidRPr="00E04405">
        <w:rPr>
          <w:rFonts w:ascii="Arial" w:hAnsi="Arial" w:cs="Arial"/>
          <w:sz w:val="20"/>
          <w:szCs w:val="20"/>
        </w:rPr>
        <w:t xml:space="preserve">- </w:t>
      </w:r>
      <w:bookmarkStart w:id="482" w:name="_Hlk211777175"/>
      <w:r w:rsidR="00EA444E" w:rsidRPr="00EA09CF">
        <w:rPr>
          <w:rFonts w:ascii="Arial" w:hAnsi="Arial" w:cs="Arial"/>
          <w:sz w:val="20"/>
          <w:szCs w:val="20"/>
        </w:rPr>
        <w:t>The variables ethnicity (Hausa), place of sale (</w:t>
      </w:r>
      <w:proofErr w:type="spellStart"/>
      <w:r w:rsidR="00EA444E" w:rsidRPr="00EA09CF">
        <w:rPr>
          <w:rFonts w:ascii="Arial" w:hAnsi="Arial" w:cs="Arial"/>
          <w:sz w:val="20"/>
          <w:szCs w:val="20"/>
        </w:rPr>
        <w:t>Koira</w:t>
      </w:r>
      <w:proofErr w:type="spellEnd"/>
      <w:r w:rsidR="00EA444E" w:rsidRPr="00EA09CF">
        <w:rPr>
          <w:rFonts w:ascii="Arial" w:hAnsi="Arial" w:cs="Arial"/>
          <w:sz w:val="20"/>
          <w:szCs w:val="20"/>
        </w:rPr>
        <w:t xml:space="preserve"> </w:t>
      </w:r>
      <w:proofErr w:type="spellStart"/>
      <w:r w:rsidR="00EA444E" w:rsidRPr="00EA09CF">
        <w:rPr>
          <w:rFonts w:ascii="Arial" w:hAnsi="Arial" w:cs="Arial"/>
          <w:sz w:val="20"/>
          <w:szCs w:val="20"/>
        </w:rPr>
        <w:t>Tegui</w:t>
      </w:r>
      <w:proofErr w:type="spellEnd"/>
      <w:r w:rsidR="00EA444E" w:rsidRPr="00EA09CF">
        <w:rPr>
          <w:rFonts w:ascii="Arial" w:hAnsi="Arial" w:cs="Arial"/>
          <w:sz w:val="20"/>
          <w:szCs w:val="20"/>
        </w:rPr>
        <w:t xml:space="preserve"> and Niamey 2000), and purchase reason (breeding and resale) are significant at 10%.</w:t>
      </w:r>
    </w:p>
    <w:bookmarkEnd w:id="482"/>
    <w:p w14:paraId="492C44DE" w14:textId="77777777" w:rsidR="00C545EC" w:rsidRDefault="00C545EC" w:rsidP="00AB6EA4">
      <w:pPr>
        <w:spacing w:after="120" w:line="240" w:lineRule="auto"/>
        <w:jc w:val="both"/>
        <w:rPr>
          <w:rFonts w:ascii="Arial" w:hAnsi="Arial" w:cs="Arial"/>
          <w:sz w:val="20"/>
          <w:szCs w:val="20"/>
        </w:rPr>
      </w:pPr>
      <w:r w:rsidRPr="00E04405">
        <w:rPr>
          <w:rFonts w:ascii="Arial" w:hAnsi="Arial" w:cs="Arial"/>
          <w:sz w:val="20"/>
          <w:szCs w:val="20"/>
        </w:rPr>
        <w:t xml:space="preserve">Table 2 presents the results related to the analysis of variance, the overall significance test, and the goodness of fit. </w:t>
      </w:r>
    </w:p>
    <w:p w14:paraId="194F608D" w14:textId="77777777" w:rsidR="007A6243" w:rsidRPr="00E04405" w:rsidRDefault="007A6243" w:rsidP="00AB6EA4">
      <w:pPr>
        <w:spacing w:after="120" w:line="240" w:lineRule="auto"/>
        <w:jc w:val="both"/>
        <w:rPr>
          <w:rFonts w:ascii="Arial" w:hAnsi="Arial" w:cs="Arial"/>
          <w:sz w:val="20"/>
          <w:szCs w:val="20"/>
        </w:rPr>
      </w:pPr>
    </w:p>
    <w:p w14:paraId="486DB2F9" w14:textId="1816D093" w:rsidR="00C545EC" w:rsidRPr="00E04405" w:rsidDel="00CD004F" w:rsidRDefault="00C545EC" w:rsidP="00AB6EA4">
      <w:pPr>
        <w:spacing w:after="0" w:line="480" w:lineRule="auto"/>
        <w:jc w:val="both"/>
        <w:rPr>
          <w:del w:id="483" w:author="SD SERVICES INFO" w:date="2025-10-23T17:39:00Z"/>
          <w:rFonts w:ascii="Arial" w:hAnsi="Arial" w:cs="Arial"/>
          <w:sz w:val="20"/>
          <w:szCs w:val="20"/>
        </w:rPr>
      </w:pPr>
      <w:del w:id="484" w:author="SD SERVICES INFO" w:date="2025-10-23T17:39:00Z">
        <w:r w:rsidRPr="00E04405" w:rsidDel="00CD004F">
          <w:rPr>
            <w:rFonts w:ascii="Arial" w:hAnsi="Arial" w:cs="Arial"/>
            <w:b/>
            <w:bCs/>
            <w:sz w:val="20"/>
            <w:szCs w:val="20"/>
          </w:rPr>
          <w:delText>Table 2</w:delText>
        </w:r>
        <w:r w:rsidRPr="00E04405" w:rsidDel="00CD004F">
          <w:rPr>
            <w:rFonts w:ascii="Arial" w:hAnsi="Arial" w:cs="Arial"/>
            <w:sz w:val="20"/>
            <w:szCs w:val="20"/>
          </w:rPr>
          <w:delText>: Analysis of variance table, global significance test and goodness of fit.</w:delText>
        </w:r>
      </w:del>
    </w:p>
    <w:tbl>
      <w:tblPr>
        <w:tblW w:w="9903" w:type="dxa"/>
        <w:tblCellMar>
          <w:left w:w="70" w:type="dxa"/>
          <w:right w:w="70" w:type="dxa"/>
        </w:tblCellMar>
        <w:tblLook w:val="04A0" w:firstRow="1" w:lastRow="0" w:firstColumn="1" w:lastColumn="0" w:noHBand="0" w:noVBand="1"/>
      </w:tblPr>
      <w:tblGrid>
        <w:gridCol w:w="1200"/>
        <w:gridCol w:w="1408"/>
        <w:gridCol w:w="1640"/>
        <w:gridCol w:w="1701"/>
        <w:gridCol w:w="2268"/>
        <w:gridCol w:w="486"/>
        <w:gridCol w:w="1200"/>
      </w:tblGrid>
      <w:tr w:rsidR="00F869F6" w:rsidRPr="00E04405" w:rsidDel="00CD004F" w14:paraId="37BFC15E" w14:textId="5A8B524D" w:rsidTr="00F869F6">
        <w:trPr>
          <w:trHeight w:val="300"/>
          <w:del w:id="485" w:author="SD SERVICES INFO" w:date="2025-10-23T17:39:00Z"/>
        </w:trPr>
        <w:tc>
          <w:tcPr>
            <w:tcW w:w="1200"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hideMark/>
          </w:tcPr>
          <w:p w14:paraId="23209DC3" w14:textId="3E4C6554" w:rsidR="00F869F6" w:rsidRPr="00E04405" w:rsidDel="00CD004F" w:rsidRDefault="00F869F6" w:rsidP="00AB6EA4">
            <w:pPr>
              <w:spacing w:after="0" w:line="480" w:lineRule="auto"/>
              <w:rPr>
                <w:del w:id="486" w:author="SD SERVICES INFO" w:date="2025-10-23T17:39:00Z"/>
                <w:rFonts w:ascii="Arial" w:eastAsia="Times New Roman" w:hAnsi="Arial" w:cs="Arial"/>
                <w:b/>
                <w:bCs/>
                <w:color w:val="000000"/>
                <w:kern w:val="0"/>
                <w:sz w:val="20"/>
                <w:szCs w:val="20"/>
                <w:lang w:eastAsia="fr-FR"/>
                <w14:ligatures w14:val="none"/>
              </w:rPr>
            </w:pPr>
            <w:del w:id="487" w:author="SD SERVICES INFO" w:date="2025-10-23T17:39:00Z">
              <w:r w:rsidRPr="00E04405" w:rsidDel="00CD004F">
                <w:rPr>
                  <w:rFonts w:ascii="Arial" w:eastAsia="Times New Roman" w:hAnsi="Arial" w:cs="Arial"/>
                  <w:b/>
                  <w:bCs/>
                  <w:color w:val="000000"/>
                  <w:kern w:val="0"/>
                  <w:sz w:val="20"/>
                  <w:szCs w:val="20"/>
                  <w:lang w:eastAsia="fr-FR"/>
                  <w14:ligatures w14:val="none"/>
                </w:rPr>
                <w:delText>Residual</w:delText>
              </w:r>
            </w:del>
          </w:p>
        </w:tc>
        <w:tc>
          <w:tcPr>
            <w:tcW w:w="1408" w:type="dxa"/>
            <w:vMerge w:val="restart"/>
            <w:tcBorders>
              <w:top w:val="single" w:sz="4" w:space="0" w:color="auto"/>
              <w:left w:val="nil"/>
              <w:right w:val="single" w:sz="4" w:space="0" w:color="auto"/>
            </w:tcBorders>
            <w:shd w:val="clear" w:color="auto" w:fill="D9D9D9" w:themeFill="background1" w:themeFillShade="D9"/>
            <w:noWrap/>
            <w:vAlign w:val="bottom"/>
            <w:hideMark/>
          </w:tcPr>
          <w:p w14:paraId="35510A26" w14:textId="64FA77F0" w:rsidR="00F869F6" w:rsidRPr="00E04405" w:rsidDel="00CD004F" w:rsidRDefault="00F869F6" w:rsidP="00F869F6">
            <w:pPr>
              <w:spacing w:after="0" w:line="480" w:lineRule="auto"/>
              <w:rPr>
                <w:del w:id="488" w:author="SD SERVICES INFO" w:date="2025-10-23T17:39:00Z"/>
                <w:rFonts w:ascii="Arial" w:eastAsia="Times New Roman" w:hAnsi="Arial" w:cs="Arial"/>
                <w:b/>
                <w:bCs/>
                <w:color w:val="000000"/>
                <w:kern w:val="0"/>
                <w:sz w:val="20"/>
                <w:szCs w:val="20"/>
                <w:lang w:eastAsia="fr-FR"/>
                <w14:ligatures w14:val="none"/>
              </w:rPr>
            </w:pPr>
            <w:del w:id="489" w:author="SD SERVICES INFO" w:date="2025-10-23T17:39:00Z">
              <w:r w:rsidDel="00CD004F">
                <w:rPr>
                  <w:rFonts w:ascii="Arial" w:eastAsia="Times New Roman" w:hAnsi="Arial" w:cs="Arial"/>
                  <w:b/>
                  <w:bCs/>
                  <w:color w:val="000000"/>
                  <w:kern w:val="0"/>
                  <w:sz w:val="20"/>
                  <w:szCs w:val="20"/>
                  <w:lang w:eastAsia="fr-FR"/>
                  <w14:ligatures w14:val="none"/>
                </w:rPr>
                <w:delText xml:space="preserve">       </w:delText>
              </w:r>
              <w:r w:rsidRPr="00E04405" w:rsidDel="00CD004F">
                <w:rPr>
                  <w:rFonts w:ascii="Arial" w:eastAsia="Times New Roman" w:hAnsi="Arial" w:cs="Arial"/>
                  <w:b/>
                  <w:bCs/>
                  <w:color w:val="000000"/>
                  <w:kern w:val="0"/>
                  <w:sz w:val="20"/>
                  <w:szCs w:val="20"/>
                  <w:lang w:eastAsia="fr-FR"/>
                  <w14:ligatures w14:val="none"/>
                </w:rPr>
                <w:delText>SS</w:delText>
              </w:r>
            </w:del>
          </w:p>
        </w:tc>
        <w:tc>
          <w:tcPr>
            <w:tcW w:w="16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FF1226" w14:textId="77D81191" w:rsidR="00F869F6" w:rsidRPr="00E04405" w:rsidDel="00CD004F" w:rsidRDefault="00F869F6" w:rsidP="00AB6EA4">
            <w:pPr>
              <w:spacing w:after="0" w:line="480" w:lineRule="auto"/>
              <w:jc w:val="center"/>
              <w:rPr>
                <w:del w:id="490" w:author="SD SERVICES INFO" w:date="2025-10-23T17:39:00Z"/>
                <w:rFonts w:ascii="Arial" w:eastAsia="Times New Roman" w:hAnsi="Arial" w:cs="Arial"/>
                <w:b/>
                <w:bCs/>
                <w:color w:val="000000"/>
                <w:kern w:val="0"/>
                <w:sz w:val="20"/>
                <w:szCs w:val="20"/>
                <w:lang w:eastAsia="fr-FR"/>
                <w14:ligatures w14:val="none"/>
              </w:rPr>
            </w:pPr>
            <w:del w:id="491" w:author="SD SERVICES INFO" w:date="2025-10-23T17:39:00Z">
              <w:r w:rsidRPr="00E04405" w:rsidDel="00CD004F">
                <w:rPr>
                  <w:rFonts w:ascii="Arial" w:eastAsia="Times New Roman" w:hAnsi="Arial" w:cs="Arial"/>
                  <w:b/>
                  <w:bCs/>
                  <w:color w:val="000000"/>
                  <w:kern w:val="0"/>
                  <w:sz w:val="20"/>
                  <w:szCs w:val="20"/>
                  <w:lang w:eastAsia="fr-FR"/>
                  <w14:ligatures w14:val="none"/>
                </w:rPr>
                <w:delText>df</w:delText>
              </w:r>
            </w:del>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467F413" w14:textId="3726F0A5" w:rsidR="00F869F6" w:rsidRPr="00E04405" w:rsidDel="00CD004F" w:rsidRDefault="00F869F6" w:rsidP="00AB6EA4">
            <w:pPr>
              <w:spacing w:after="0" w:line="480" w:lineRule="auto"/>
              <w:jc w:val="center"/>
              <w:rPr>
                <w:del w:id="492" w:author="SD SERVICES INFO" w:date="2025-10-23T17:39:00Z"/>
                <w:rFonts w:ascii="Arial" w:eastAsia="Times New Roman" w:hAnsi="Arial" w:cs="Arial"/>
                <w:b/>
                <w:bCs/>
                <w:color w:val="000000"/>
                <w:kern w:val="0"/>
                <w:sz w:val="20"/>
                <w:szCs w:val="20"/>
                <w:lang w:eastAsia="fr-FR"/>
                <w14:ligatures w14:val="none"/>
              </w:rPr>
            </w:pPr>
            <w:del w:id="493" w:author="SD SERVICES INFO" w:date="2025-10-23T17:39:00Z">
              <w:r w:rsidRPr="00E04405" w:rsidDel="00CD004F">
                <w:rPr>
                  <w:rFonts w:ascii="Arial" w:eastAsia="Times New Roman" w:hAnsi="Arial" w:cs="Arial"/>
                  <w:b/>
                  <w:bCs/>
                  <w:color w:val="000000"/>
                  <w:kern w:val="0"/>
                  <w:sz w:val="20"/>
                  <w:szCs w:val="20"/>
                  <w:lang w:eastAsia="fr-FR"/>
                  <w14:ligatures w14:val="none"/>
                </w:rPr>
                <w:delText>MS</w:delText>
              </w:r>
            </w:del>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0B668E" w14:textId="6BEAC547" w:rsidR="00F869F6" w:rsidRPr="00E04405" w:rsidDel="00CD004F" w:rsidRDefault="00F869F6" w:rsidP="00AB6EA4">
            <w:pPr>
              <w:spacing w:after="0" w:line="480" w:lineRule="auto"/>
              <w:jc w:val="center"/>
              <w:rPr>
                <w:del w:id="494" w:author="SD SERVICES INFO" w:date="2025-10-23T17:39:00Z"/>
                <w:rFonts w:ascii="Arial" w:eastAsia="Times New Roman" w:hAnsi="Arial" w:cs="Arial"/>
                <w:b/>
                <w:bCs/>
                <w:color w:val="000000"/>
                <w:kern w:val="0"/>
                <w:sz w:val="20"/>
                <w:szCs w:val="20"/>
                <w:lang w:eastAsia="fr-FR"/>
                <w14:ligatures w14:val="none"/>
              </w:rPr>
            </w:pPr>
            <w:del w:id="495" w:author="SD SERVICES INFO" w:date="2025-10-23T17:39:00Z">
              <w:r w:rsidRPr="00E04405" w:rsidDel="00CD004F">
                <w:rPr>
                  <w:rFonts w:ascii="Arial" w:eastAsia="Times New Roman" w:hAnsi="Arial" w:cs="Arial"/>
                  <w:b/>
                  <w:bCs/>
                  <w:color w:val="000000"/>
                  <w:kern w:val="0"/>
                  <w:sz w:val="20"/>
                  <w:szCs w:val="20"/>
                  <w:lang w:eastAsia="fr-FR"/>
                  <w14:ligatures w14:val="none"/>
                </w:rPr>
                <w:delText>Number of observations</w:delText>
              </w:r>
            </w:del>
          </w:p>
        </w:tc>
        <w:tc>
          <w:tcPr>
            <w:tcW w:w="486" w:type="dxa"/>
            <w:tcBorders>
              <w:top w:val="single" w:sz="4" w:space="0" w:color="auto"/>
              <w:left w:val="nil"/>
              <w:bottom w:val="single" w:sz="4" w:space="0" w:color="auto"/>
              <w:right w:val="single" w:sz="4" w:space="0" w:color="auto"/>
            </w:tcBorders>
            <w:noWrap/>
            <w:vAlign w:val="bottom"/>
            <w:hideMark/>
          </w:tcPr>
          <w:p w14:paraId="576A18DF" w14:textId="289F1EBE" w:rsidR="00F869F6" w:rsidRPr="00E04405" w:rsidDel="00CD004F" w:rsidRDefault="00F869F6" w:rsidP="00AB6EA4">
            <w:pPr>
              <w:spacing w:after="0" w:line="480" w:lineRule="auto"/>
              <w:jc w:val="center"/>
              <w:rPr>
                <w:del w:id="496" w:author="SD SERVICES INFO" w:date="2025-10-23T17:39:00Z"/>
                <w:rFonts w:ascii="Arial" w:eastAsia="Times New Roman" w:hAnsi="Arial" w:cs="Arial"/>
                <w:b/>
                <w:bCs/>
                <w:color w:val="000000"/>
                <w:kern w:val="0"/>
                <w:sz w:val="20"/>
                <w:szCs w:val="20"/>
                <w:lang w:eastAsia="fr-FR"/>
                <w14:ligatures w14:val="none"/>
              </w:rPr>
            </w:pPr>
            <w:del w:id="497" w:author="SD SERVICES INFO" w:date="2025-10-23T17:39:00Z">
              <w:r w:rsidRPr="00E04405" w:rsidDel="00CD004F">
                <w:rPr>
                  <w:rFonts w:ascii="Arial" w:eastAsia="Times New Roman" w:hAnsi="Arial" w:cs="Arial"/>
                  <w:b/>
                  <w:bCs/>
                  <w:color w:val="000000"/>
                  <w:kern w:val="0"/>
                  <w:sz w:val="20"/>
                  <w:szCs w:val="20"/>
                  <w:lang w:eastAsia="fr-FR"/>
                  <w14:ligatures w14:val="none"/>
                </w:rPr>
                <w:delText>=</w:delText>
              </w:r>
            </w:del>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C490133" w14:textId="7B6B32DD" w:rsidR="00F869F6" w:rsidRPr="00E04405" w:rsidDel="00CD004F" w:rsidRDefault="00F869F6" w:rsidP="00AB6EA4">
            <w:pPr>
              <w:spacing w:after="0" w:line="480" w:lineRule="auto"/>
              <w:jc w:val="center"/>
              <w:rPr>
                <w:del w:id="498" w:author="SD SERVICES INFO" w:date="2025-10-23T17:39:00Z"/>
                <w:rFonts w:ascii="Arial" w:eastAsia="Times New Roman" w:hAnsi="Arial" w:cs="Arial"/>
                <w:b/>
                <w:bCs/>
                <w:color w:val="000000"/>
                <w:kern w:val="0"/>
                <w:sz w:val="20"/>
                <w:szCs w:val="20"/>
                <w:lang w:eastAsia="fr-FR"/>
                <w14:ligatures w14:val="none"/>
              </w:rPr>
            </w:pPr>
            <w:del w:id="499" w:author="SD SERVICES INFO" w:date="2025-10-23T17:39:00Z">
              <w:r w:rsidRPr="00E04405" w:rsidDel="00CD004F">
                <w:rPr>
                  <w:rFonts w:ascii="Arial" w:eastAsia="Times New Roman" w:hAnsi="Arial" w:cs="Arial"/>
                  <w:b/>
                  <w:bCs/>
                  <w:color w:val="000000"/>
                  <w:kern w:val="0"/>
                  <w:sz w:val="20"/>
                  <w:szCs w:val="20"/>
                  <w:lang w:eastAsia="fr-FR"/>
                  <w14:ligatures w14:val="none"/>
                </w:rPr>
                <w:delText>407</w:delText>
              </w:r>
            </w:del>
          </w:p>
        </w:tc>
      </w:tr>
      <w:tr w:rsidR="00F869F6" w:rsidRPr="00E04405" w:rsidDel="00CD004F" w14:paraId="7E8D8EB1" w14:textId="48EAC479" w:rsidTr="00F869F6">
        <w:trPr>
          <w:trHeight w:val="300"/>
          <w:del w:id="500" w:author="SD SERVICES INFO" w:date="2025-10-23T17:39:00Z"/>
        </w:trPr>
        <w:tc>
          <w:tcPr>
            <w:tcW w:w="1200" w:type="dxa"/>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14:paraId="526A03B2" w14:textId="2DE1444B" w:rsidR="00F869F6" w:rsidRPr="00E04405" w:rsidDel="00CD004F" w:rsidRDefault="00F869F6" w:rsidP="00AB6EA4">
            <w:pPr>
              <w:spacing w:after="0" w:line="480" w:lineRule="auto"/>
              <w:rPr>
                <w:del w:id="501" w:author="SD SERVICES INFO" w:date="2025-10-23T17:39:00Z"/>
                <w:rFonts w:ascii="Arial" w:eastAsia="Times New Roman" w:hAnsi="Arial" w:cs="Arial"/>
                <w:color w:val="000000"/>
                <w:kern w:val="0"/>
                <w:sz w:val="20"/>
                <w:szCs w:val="20"/>
                <w:lang w:eastAsia="fr-FR"/>
                <w14:ligatures w14:val="none"/>
              </w:rPr>
            </w:pPr>
          </w:p>
        </w:tc>
        <w:tc>
          <w:tcPr>
            <w:tcW w:w="1408" w:type="dxa"/>
            <w:vMerge/>
            <w:tcBorders>
              <w:left w:val="nil"/>
              <w:bottom w:val="single" w:sz="4" w:space="0" w:color="auto"/>
              <w:right w:val="single" w:sz="4" w:space="0" w:color="auto"/>
            </w:tcBorders>
            <w:shd w:val="clear" w:color="auto" w:fill="D9D9D9" w:themeFill="background1" w:themeFillShade="D9"/>
            <w:noWrap/>
            <w:vAlign w:val="bottom"/>
            <w:hideMark/>
          </w:tcPr>
          <w:p w14:paraId="481CA79E" w14:textId="3605AF70" w:rsidR="00F869F6" w:rsidRPr="00E04405" w:rsidDel="00CD004F" w:rsidRDefault="00F869F6" w:rsidP="00AB6EA4">
            <w:pPr>
              <w:spacing w:after="0" w:line="480" w:lineRule="auto"/>
              <w:jc w:val="center"/>
              <w:rPr>
                <w:del w:id="502" w:author="SD SERVICES INFO" w:date="2025-10-23T17:39:00Z"/>
                <w:rFonts w:ascii="Arial" w:eastAsia="Times New Roman" w:hAnsi="Arial" w:cs="Arial"/>
                <w:color w:val="000000"/>
                <w:kern w:val="0"/>
                <w:sz w:val="20"/>
                <w:szCs w:val="20"/>
                <w:lang w:eastAsia="fr-FR"/>
                <w14:ligatures w14:val="none"/>
              </w:rPr>
            </w:pPr>
          </w:p>
        </w:tc>
        <w:tc>
          <w:tcPr>
            <w:tcW w:w="1640" w:type="dxa"/>
            <w:tcBorders>
              <w:top w:val="nil"/>
              <w:left w:val="nil"/>
              <w:bottom w:val="single" w:sz="4" w:space="0" w:color="auto"/>
              <w:right w:val="single" w:sz="4" w:space="0" w:color="auto"/>
            </w:tcBorders>
            <w:noWrap/>
            <w:vAlign w:val="bottom"/>
            <w:hideMark/>
          </w:tcPr>
          <w:p w14:paraId="0E573E14" w14:textId="13282C63" w:rsidR="00F869F6" w:rsidRPr="00E04405" w:rsidDel="00CD004F" w:rsidRDefault="00F869F6" w:rsidP="00AB6EA4">
            <w:pPr>
              <w:spacing w:after="0" w:line="480" w:lineRule="auto"/>
              <w:jc w:val="center"/>
              <w:rPr>
                <w:del w:id="503" w:author="SD SERVICES INFO" w:date="2025-10-23T17:39:00Z"/>
                <w:rFonts w:ascii="Arial" w:eastAsia="Times New Roman" w:hAnsi="Arial" w:cs="Arial"/>
                <w:color w:val="000000"/>
                <w:kern w:val="0"/>
                <w:sz w:val="20"/>
                <w:szCs w:val="20"/>
                <w:lang w:eastAsia="fr-FR"/>
                <w14:ligatures w14:val="none"/>
              </w:rPr>
            </w:pPr>
            <w:del w:id="504" w:author="SD SERVICES INFO" w:date="2025-10-23T17:39:00Z">
              <w:r w:rsidRPr="00E04405" w:rsidDel="00CD004F">
                <w:rPr>
                  <w:rFonts w:ascii="Arial" w:eastAsia="Times New Roman" w:hAnsi="Arial" w:cs="Arial"/>
                  <w:color w:val="000000"/>
                  <w:kern w:val="0"/>
                  <w:sz w:val="20"/>
                  <w:szCs w:val="20"/>
                  <w:lang w:eastAsia="fr-FR"/>
                  <w14:ligatures w14:val="none"/>
                </w:rPr>
                <w:delText>F (37.369)</w:delText>
              </w:r>
            </w:del>
          </w:p>
        </w:tc>
        <w:tc>
          <w:tcPr>
            <w:tcW w:w="1701" w:type="dxa"/>
            <w:tcBorders>
              <w:top w:val="nil"/>
              <w:left w:val="nil"/>
              <w:bottom w:val="single" w:sz="4" w:space="0" w:color="auto"/>
              <w:right w:val="single" w:sz="4" w:space="0" w:color="auto"/>
            </w:tcBorders>
            <w:noWrap/>
            <w:vAlign w:val="bottom"/>
            <w:hideMark/>
          </w:tcPr>
          <w:p w14:paraId="43F54B66" w14:textId="073B9D7F" w:rsidR="00F869F6" w:rsidRPr="00E04405" w:rsidDel="00CD004F" w:rsidRDefault="00F869F6" w:rsidP="00AB6EA4">
            <w:pPr>
              <w:spacing w:after="0" w:line="480" w:lineRule="auto"/>
              <w:jc w:val="center"/>
              <w:rPr>
                <w:del w:id="505" w:author="SD SERVICES INFO" w:date="2025-10-23T17:39:00Z"/>
                <w:rFonts w:ascii="Arial" w:eastAsia="Times New Roman" w:hAnsi="Arial" w:cs="Arial"/>
                <w:color w:val="000000"/>
                <w:kern w:val="0"/>
                <w:sz w:val="20"/>
                <w:szCs w:val="20"/>
                <w:lang w:eastAsia="fr-FR"/>
                <w14:ligatures w14:val="none"/>
              </w:rPr>
            </w:pPr>
            <w:del w:id="506" w:author="SD SERVICES INFO" w:date="2025-10-23T17:39:00Z">
              <w:r w:rsidRPr="00E04405" w:rsidDel="00CD004F">
                <w:rPr>
                  <w:rFonts w:ascii="Arial" w:eastAsia="Times New Roman" w:hAnsi="Arial" w:cs="Arial"/>
                  <w:color w:val="000000"/>
                  <w:kern w:val="0"/>
                  <w:sz w:val="20"/>
                  <w:szCs w:val="20"/>
                  <w:lang w:eastAsia="fr-FR"/>
                  <w14:ligatures w14:val="none"/>
                </w:rPr>
                <w:delText>=</w:delText>
              </w:r>
            </w:del>
          </w:p>
        </w:tc>
        <w:tc>
          <w:tcPr>
            <w:tcW w:w="2268" w:type="dxa"/>
            <w:tcBorders>
              <w:top w:val="nil"/>
              <w:left w:val="nil"/>
              <w:bottom w:val="single" w:sz="4" w:space="0" w:color="auto"/>
              <w:right w:val="single" w:sz="4" w:space="0" w:color="auto"/>
            </w:tcBorders>
            <w:noWrap/>
            <w:vAlign w:val="bottom"/>
            <w:hideMark/>
          </w:tcPr>
          <w:p w14:paraId="345A627F" w14:textId="1515C836" w:rsidR="00F869F6" w:rsidRPr="00E04405" w:rsidDel="00CD004F" w:rsidRDefault="00F869F6" w:rsidP="00AB6EA4">
            <w:pPr>
              <w:spacing w:after="0" w:line="480" w:lineRule="auto"/>
              <w:jc w:val="center"/>
              <w:rPr>
                <w:del w:id="507" w:author="SD SERVICES INFO" w:date="2025-10-23T17:39:00Z"/>
                <w:rFonts w:ascii="Arial" w:eastAsia="Times New Roman" w:hAnsi="Arial" w:cs="Arial"/>
                <w:color w:val="000000"/>
                <w:kern w:val="0"/>
                <w:sz w:val="20"/>
                <w:szCs w:val="20"/>
                <w:lang w:eastAsia="fr-FR"/>
                <w14:ligatures w14:val="none"/>
              </w:rPr>
            </w:pPr>
            <w:del w:id="508" w:author="SD SERVICES INFO" w:date="2025-10-23T17:39:00Z">
              <w:r w:rsidRPr="00E04405" w:rsidDel="00CD004F">
                <w:rPr>
                  <w:rFonts w:ascii="Arial" w:eastAsia="Times New Roman" w:hAnsi="Arial" w:cs="Arial"/>
                  <w:color w:val="000000"/>
                  <w:kern w:val="0"/>
                  <w:sz w:val="20"/>
                  <w:szCs w:val="20"/>
                  <w:lang w:eastAsia="fr-FR"/>
                  <w14:ligatures w14:val="none"/>
                </w:rPr>
                <w:delText>2.41</w:delText>
              </w:r>
            </w:del>
          </w:p>
        </w:tc>
        <w:tc>
          <w:tcPr>
            <w:tcW w:w="486" w:type="dxa"/>
            <w:tcBorders>
              <w:top w:val="nil"/>
              <w:left w:val="nil"/>
              <w:bottom w:val="single" w:sz="4" w:space="0" w:color="auto"/>
              <w:right w:val="single" w:sz="4" w:space="0" w:color="auto"/>
            </w:tcBorders>
            <w:noWrap/>
            <w:vAlign w:val="bottom"/>
            <w:hideMark/>
          </w:tcPr>
          <w:p w14:paraId="0A815ED5" w14:textId="7FAE867F" w:rsidR="00F869F6" w:rsidRPr="00E04405" w:rsidDel="00CD004F" w:rsidRDefault="00F869F6" w:rsidP="00AB6EA4">
            <w:pPr>
              <w:spacing w:after="0" w:line="480" w:lineRule="auto"/>
              <w:jc w:val="center"/>
              <w:rPr>
                <w:del w:id="509" w:author="SD SERVICES INFO" w:date="2025-10-23T17:39:00Z"/>
                <w:rFonts w:ascii="Arial" w:eastAsia="Times New Roman" w:hAnsi="Arial" w:cs="Arial"/>
                <w:color w:val="000000"/>
                <w:kern w:val="0"/>
                <w:sz w:val="20"/>
                <w:szCs w:val="20"/>
                <w:lang w:eastAsia="fr-FR"/>
                <w14:ligatures w14:val="none"/>
              </w:rPr>
            </w:pPr>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201FC9CD" w14:textId="656AAFE5" w:rsidR="00F869F6" w:rsidRPr="00E04405" w:rsidDel="00CD004F" w:rsidRDefault="00F869F6" w:rsidP="00AB6EA4">
            <w:pPr>
              <w:spacing w:after="0" w:line="480" w:lineRule="auto"/>
              <w:jc w:val="center"/>
              <w:rPr>
                <w:del w:id="510" w:author="SD SERVICES INFO" w:date="2025-10-23T17:39:00Z"/>
                <w:rFonts w:ascii="Arial" w:eastAsia="Times New Roman" w:hAnsi="Arial" w:cs="Arial"/>
                <w:color w:val="000000"/>
                <w:kern w:val="0"/>
                <w:sz w:val="20"/>
                <w:szCs w:val="20"/>
                <w:lang w:eastAsia="fr-FR"/>
                <w14:ligatures w14:val="none"/>
              </w:rPr>
            </w:pPr>
          </w:p>
        </w:tc>
      </w:tr>
      <w:tr w:rsidR="00C545EC" w:rsidRPr="00E04405" w:rsidDel="00CD004F" w14:paraId="50EBF324" w14:textId="64E13E70" w:rsidTr="00F869F6">
        <w:trPr>
          <w:trHeight w:val="300"/>
          <w:del w:id="511" w:author="SD SERVICES INFO" w:date="2025-10-23T17:39:00Z"/>
        </w:trPr>
        <w:tc>
          <w:tcPr>
            <w:tcW w:w="12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7A8189C" w14:textId="71803F74" w:rsidR="00C545EC" w:rsidRPr="00E04405" w:rsidDel="00CD004F" w:rsidRDefault="00C545EC" w:rsidP="00AB6EA4">
            <w:pPr>
              <w:spacing w:after="0" w:line="480" w:lineRule="auto"/>
              <w:rPr>
                <w:del w:id="512" w:author="SD SERVICES INFO" w:date="2025-10-23T17:39:00Z"/>
                <w:rFonts w:ascii="Arial" w:eastAsia="Times New Roman" w:hAnsi="Arial" w:cs="Arial"/>
                <w:b/>
                <w:bCs/>
                <w:color w:val="000000"/>
                <w:kern w:val="0"/>
                <w:sz w:val="20"/>
                <w:szCs w:val="20"/>
                <w:lang w:eastAsia="fr-FR"/>
                <w14:ligatures w14:val="none"/>
              </w:rPr>
            </w:pPr>
            <w:del w:id="513" w:author="SD SERVICES INFO" w:date="2025-10-23T17:39:00Z">
              <w:r w:rsidRPr="00E04405" w:rsidDel="00CD004F">
                <w:rPr>
                  <w:rFonts w:ascii="Arial" w:eastAsia="Times New Roman" w:hAnsi="Arial" w:cs="Arial"/>
                  <w:b/>
                  <w:bCs/>
                  <w:color w:val="000000"/>
                  <w:kern w:val="0"/>
                  <w:sz w:val="20"/>
                  <w:szCs w:val="20"/>
                  <w:lang w:eastAsia="fr-FR"/>
                  <w14:ligatures w14:val="none"/>
                </w:rPr>
                <w:delText>Model</w:delText>
              </w:r>
            </w:del>
          </w:p>
        </w:tc>
        <w:tc>
          <w:tcPr>
            <w:tcW w:w="1408" w:type="dxa"/>
            <w:tcBorders>
              <w:top w:val="nil"/>
              <w:left w:val="nil"/>
              <w:bottom w:val="single" w:sz="4" w:space="0" w:color="auto"/>
              <w:right w:val="single" w:sz="4" w:space="0" w:color="auto"/>
            </w:tcBorders>
            <w:noWrap/>
            <w:vAlign w:val="bottom"/>
            <w:hideMark/>
          </w:tcPr>
          <w:p w14:paraId="26C4D956" w14:textId="344CA642" w:rsidR="00C545EC" w:rsidRPr="00E04405" w:rsidDel="00CD004F" w:rsidRDefault="00C545EC" w:rsidP="00AB6EA4">
            <w:pPr>
              <w:spacing w:after="0" w:line="480" w:lineRule="auto"/>
              <w:jc w:val="center"/>
              <w:rPr>
                <w:del w:id="514" w:author="SD SERVICES INFO" w:date="2025-10-23T17:39:00Z"/>
                <w:rFonts w:ascii="Arial" w:eastAsia="Times New Roman" w:hAnsi="Arial" w:cs="Arial"/>
                <w:color w:val="000000"/>
                <w:kern w:val="0"/>
                <w:sz w:val="20"/>
                <w:szCs w:val="20"/>
                <w:lang w:eastAsia="fr-FR"/>
                <w14:ligatures w14:val="none"/>
              </w:rPr>
            </w:pPr>
            <w:del w:id="515" w:author="SD SERVICES INFO" w:date="2025-10-23T17:39:00Z">
              <w:r w:rsidRPr="00E04405" w:rsidDel="00CD004F">
                <w:rPr>
                  <w:rFonts w:ascii="Arial" w:eastAsia="Times New Roman" w:hAnsi="Arial" w:cs="Arial"/>
                  <w:kern w:val="0"/>
                  <w:sz w:val="20"/>
                  <w:szCs w:val="20"/>
                  <w:lang w:eastAsia="fr-FR"/>
                  <w14:ligatures w14:val="none"/>
                </w:rPr>
                <w:delText>1095</w:delText>
              </w:r>
              <w:r w:rsidR="003C3882"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12142</w:delText>
              </w:r>
            </w:del>
          </w:p>
        </w:tc>
        <w:tc>
          <w:tcPr>
            <w:tcW w:w="1640" w:type="dxa"/>
            <w:tcBorders>
              <w:top w:val="nil"/>
              <w:left w:val="nil"/>
              <w:bottom w:val="single" w:sz="4" w:space="0" w:color="auto"/>
              <w:right w:val="single" w:sz="4" w:space="0" w:color="auto"/>
            </w:tcBorders>
            <w:noWrap/>
            <w:vAlign w:val="bottom"/>
            <w:hideMark/>
          </w:tcPr>
          <w:p w14:paraId="68D288B7" w14:textId="7B92F482" w:rsidR="00C545EC" w:rsidRPr="00E04405" w:rsidDel="00CD004F" w:rsidRDefault="00C545EC" w:rsidP="00AB6EA4">
            <w:pPr>
              <w:spacing w:after="0" w:line="480" w:lineRule="auto"/>
              <w:jc w:val="center"/>
              <w:rPr>
                <w:del w:id="516" w:author="SD SERVICES INFO" w:date="2025-10-23T17:39:00Z"/>
                <w:rFonts w:ascii="Arial" w:eastAsia="Times New Roman" w:hAnsi="Arial" w:cs="Arial"/>
                <w:color w:val="000000"/>
                <w:kern w:val="0"/>
                <w:sz w:val="20"/>
                <w:szCs w:val="20"/>
                <w:lang w:eastAsia="fr-FR"/>
                <w14:ligatures w14:val="none"/>
              </w:rPr>
            </w:pPr>
            <w:del w:id="517" w:author="SD SERVICES INFO" w:date="2025-10-23T17:39:00Z">
              <w:r w:rsidRPr="00E04405" w:rsidDel="00CD004F">
                <w:rPr>
                  <w:rFonts w:ascii="Arial" w:eastAsia="Times New Roman" w:hAnsi="Arial" w:cs="Arial"/>
                  <w:color w:val="000000"/>
                  <w:kern w:val="0"/>
                  <w:sz w:val="20"/>
                  <w:szCs w:val="20"/>
                  <w:lang w:eastAsia="fr-FR"/>
                  <w14:ligatures w14:val="none"/>
                </w:rPr>
                <w:delText>37</w:delText>
              </w:r>
            </w:del>
          </w:p>
        </w:tc>
        <w:tc>
          <w:tcPr>
            <w:tcW w:w="1701" w:type="dxa"/>
            <w:tcBorders>
              <w:top w:val="nil"/>
              <w:left w:val="nil"/>
              <w:bottom w:val="single" w:sz="4" w:space="0" w:color="auto"/>
              <w:right w:val="single" w:sz="4" w:space="0" w:color="auto"/>
            </w:tcBorders>
            <w:noWrap/>
            <w:vAlign w:val="bottom"/>
            <w:hideMark/>
          </w:tcPr>
          <w:p w14:paraId="6FD3B177" w14:textId="08A2D177" w:rsidR="00C545EC" w:rsidRPr="00E04405" w:rsidDel="00CD004F" w:rsidRDefault="00C545EC" w:rsidP="00AB6EA4">
            <w:pPr>
              <w:spacing w:after="0" w:line="480" w:lineRule="auto"/>
              <w:jc w:val="center"/>
              <w:rPr>
                <w:del w:id="518" w:author="SD SERVICES INFO" w:date="2025-10-23T17:39:00Z"/>
                <w:rFonts w:ascii="Arial" w:eastAsia="Times New Roman" w:hAnsi="Arial" w:cs="Arial"/>
                <w:color w:val="000000"/>
                <w:kern w:val="0"/>
                <w:sz w:val="20"/>
                <w:szCs w:val="20"/>
                <w:lang w:eastAsia="fr-FR"/>
                <w14:ligatures w14:val="none"/>
              </w:rPr>
            </w:pPr>
            <w:del w:id="519" w:author="SD SERVICES INFO" w:date="2025-10-23T17:39:00Z">
              <w:r w:rsidRPr="00E04405" w:rsidDel="00CD004F">
                <w:rPr>
                  <w:rFonts w:ascii="Arial" w:eastAsia="Times New Roman" w:hAnsi="Arial" w:cs="Arial"/>
                  <w:kern w:val="0"/>
                  <w:sz w:val="20"/>
                  <w:szCs w:val="20"/>
                  <w:lang w:eastAsia="fr-FR"/>
                  <w14:ligatures w14:val="none"/>
                </w:rPr>
                <w:delText>29</w:delText>
              </w:r>
              <w:r w:rsidR="003C3882"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5978762</w:delText>
              </w:r>
            </w:del>
          </w:p>
        </w:tc>
        <w:tc>
          <w:tcPr>
            <w:tcW w:w="2268" w:type="dxa"/>
            <w:tcBorders>
              <w:top w:val="nil"/>
              <w:left w:val="nil"/>
              <w:bottom w:val="single" w:sz="4" w:space="0" w:color="auto"/>
              <w:right w:val="single" w:sz="4" w:space="0" w:color="auto"/>
            </w:tcBorders>
            <w:noWrap/>
            <w:vAlign w:val="bottom"/>
            <w:hideMark/>
          </w:tcPr>
          <w:p w14:paraId="274C0C08" w14:textId="694A69CA" w:rsidR="00C545EC" w:rsidRPr="00E04405" w:rsidDel="00CD004F" w:rsidRDefault="00C545EC" w:rsidP="00AB6EA4">
            <w:pPr>
              <w:spacing w:after="0" w:line="480" w:lineRule="auto"/>
              <w:jc w:val="center"/>
              <w:rPr>
                <w:del w:id="520" w:author="SD SERVICES INFO" w:date="2025-10-23T17:39:00Z"/>
                <w:rFonts w:ascii="Arial" w:eastAsia="Times New Roman" w:hAnsi="Arial" w:cs="Arial"/>
                <w:color w:val="000000"/>
                <w:kern w:val="0"/>
                <w:sz w:val="20"/>
                <w:szCs w:val="20"/>
                <w:lang w:eastAsia="fr-FR"/>
                <w14:ligatures w14:val="none"/>
              </w:rPr>
            </w:pPr>
            <w:del w:id="521" w:author="SD SERVICES INFO" w:date="2025-10-23T17:39:00Z">
              <w:r w:rsidRPr="00E04405" w:rsidDel="00CD004F">
                <w:rPr>
                  <w:rFonts w:ascii="Arial" w:eastAsia="Times New Roman" w:hAnsi="Arial" w:cs="Arial"/>
                  <w:color w:val="000000"/>
                  <w:kern w:val="0"/>
                  <w:sz w:val="20"/>
                  <w:szCs w:val="20"/>
                  <w:lang w:eastAsia="fr-FR"/>
                  <w14:ligatures w14:val="none"/>
                </w:rPr>
                <w:delText>Prob &gt; F</w:delText>
              </w:r>
            </w:del>
          </w:p>
        </w:tc>
        <w:tc>
          <w:tcPr>
            <w:tcW w:w="486" w:type="dxa"/>
            <w:tcBorders>
              <w:top w:val="nil"/>
              <w:left w:val="nil"/>
              <w:bottom w:val="single" w:sz="4" w:space="0" w:color="auto"/>
              <w:right w:val="single" w:sz="4" w:space="0" w:color="auto"/>
            </w:tcBorders>
            <w:noWrap/>
            <w:vAlign w:val="bottom"/>
            <w:hideMark/>
          </w:tcPr>
          <w:p w14:paraId="2B7654AB" w14:textId="66C966FD" w:rsidR="00C545EC" w:rsidRPr="00E04405" w:rsidDel="00CD004F" w:rsidRDefault="00C545EC" w:rsidP="00AB6EA4">
            <w:pPr>
              <w:spacing w:after="0" w:line="480" w:lineRule="auto"/>
              <w:jc w:val="center"/>
              <w:rPr>
                <w:del w:id="522" w:author="SD SERVICES INFO" w:date="2025-10-23T17:39:00Z"/>
                <w:rFonts w:ascii="Arial" w:eastAsia="Times New Roman" w:hAnsi="Arial" w:cs="Arial"/>
                <w:color w:val="000000"/>
                <w:kern w:val="0"/>
                <w:sz w:val="20"/>
                <w:szCs w:val="20"/>
                <w:lang w:eastAsia="fr-FR"/>
                <w14:ligatures w14:val="none"/>
              </w:rPr>
            </w:pPr>
            <w:del w:id="523" w:author="SD SERVICES INFO" w:date="2025-10-23T17:39:00Z">
              <w:r w:rsidRPr="00E04405" w:rsidDel="00CD004F">
                <w:rPr>
                  <w:rFonts w:ascii="Arial" w:eastAsia="Times New Roman" w:hAnsi="Arial" w:cs="Arial"/>
                  <w:color w:val="000000"/>
                  <w:kern w:val="0"/>
                  <w:sz w:val="20"/>
                  <w:szCs w:val="20"/>
                  <w:lang w:eastAsia="fr-FR"/>
                  <w14:ligatures w14:val="none"/>
                </w:rPr>
                <w:delText>=</w:delText>
              </w:r>
            </w:del>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759ADBB7" w14:textId="043E4B73" w:rsidR="00C545EC" w:rsidRPr="00E04405" w:rsidDel="00CD004F" w:rsidRDefault="00C545EC" w:rsidP="00AB6EA4">
            <w:pPr>
              <w:spacing w:after="0" w:line="480" w:lineRule="auto"/>
              <w:jc w:val="center"/>
              <w:rPr>
                <w:del w:id="524" w:author="SD SERVICES INFO" w:date="2025-10-23T17:39:00Z"/>
                <w:rFonts w:ascii="Arial" w:eastAsia="Times New Roman" w:hAnsi="Arial" w:cs="Arial"/>
                <w:color w:val="000000"/>
                <w:kern w:val="0"/>
                <w:sz w:val="20"/>
                <w:szCs w:val="20"/>
                <w:lang w:eastAsia="fr-FR"/>
                <w14:ligatures w14:val="none"/>
              </w:rPr>
            </w:pPr>
            <w:del w:id="525" w:author="SD SERVICES INFO" w:date="2025-10-23T17:39:00Z">
              <w:r w:rsidRPr="00E04405" w:rsidDel="00CD004F">
                <w:rPr>
                  <w:rFonts w:ascii="Arial" w:eastAsia="Times New Roman" w:hAnsi="Arial" w:cs="Arial"/>
                  <w:kern w:val="0"/>
                  <w:sz w:val="20"/>
                  <w:szCs w:val="20"/>
                  <w:lang w:eastAsia="fr-FR"/>
                  <w14:ligatures w14:val="none"/>
                </w:rPr>
                <w:delText>0</w:delText>
              </w:r>
              <w:r w:rsidR="003C3882"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0000</w:delText>
              </w:r>
            </w:del>
          </w:p>
        </w:tc>
      </w:tr>
      <w:tr w:rsidR="00C545EC" w:rsidRPr="00E04405" w:rsidDel="00CD004F" w14:paraId="11580D88" w14:textId="2D4E59D7" w:rsidTr="00F869F6">
        <w:trPr>
          <w:trHeight w:val="300"/>
          <w:del w:id="526" w:author="SD SERVICES INFO" w:date="2025-10-23T17:39:00Z"/>
        </w:trPr>
        <w:tc>
          <w:tcPr>
            <w:tcW w:w="12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6DB8911" w14:textId="3025295A" w:rsidR="00C545EC" w:rsidRPr="00E04405" w:rsidDel="00CD004F" w:rsidRDefault="00C545EC" w:rsidP="00AB6EA4">
            <w:pPr>
              <w:spacing w:after="0" w:line="480" w:lineRule="auto"/>
              <w:rPr>
                <w:del w:id="527" w:author="SD SERVICES INFO" w:date="2025-10-23T17:39:00Z"/>
                <w:rFonts w:ascii="Arial" w:eastAsia="Times New Roman" w:hAnsi="Arial" w:cs="Arial"/>
                <w:b/>
                <w:bCs/>
                <w:color w:val="000000"/>
                <w:kern w:val="0"/>
                <w:sz w:val="20"/>
                <w:szCs w:val="20"/>
                <w:lang w:eastAsia="fr-FR"/>
                <w14:ligatures w14:val="none"/>
              </w:rPr>
            </w:pPr>
            <w:del w:id="528" w:author="SD SERVICES INFO" w:date="2025-10-23T17:39:00Z">
              <w:r w:rsidRPr="00E04405" w:rsidDel="00CD004F">
                <w:rPr>
                  <w:rFonts w:ascii="Arial" w:eastAsia="Times New Roman" w:hAnsi="Arial" w:cs="Arial"/>
                  <w:b/>
                  <w:bCs/>
                  <w:color w:val="000000"/>
                  <w:kern w:val="0"/>
                  <w:sz w:val="20"/>
                  <w:szCs w:val="20"/>
                  <w:lang w:eastAsia="fr-FR"/>
                  <w14:ligatures w14:val="none"/>
                </w:rPr>
                <w:delText>Residual</w:delText>
              </w:r>
            </w:del>
          </w:p>
        </w:tc>
        <w:tc>
          <w:tcPr>
            <w:tcW w:w="1408" w:type="dxa"/>
            <w:tcBorders>
              <w:top w:val="nil"/>
              <w:left w:val="nil"/>
              <w:bottom w:val="single" w:sz="4" w:space="0" w:color="auto"/>
              <w:right w:val="single" w:sz="4" w:space="0" w:color="auto"/>
            </w:tcBorders>
            <w:noWrap/>
            <w:vAlign w:val="bottom"/>
            <w:hideMark/>
          </w:tcPr>
          <w:p w14:paraId="2F26149D" w14:textId="2741F6F9" w:rsidR="00C545EC" w:rsidRPr="00E04405" w:rsidDel="00CD004F" w:rsidRDefault="00C545EC" w:rsidP="00AB6EA4">
            <w:pPr>
              <w:spacing w:after="0" w:line="480" w:lineRule="auto"/>
              <w:jc w:val="center"/>
              <w:rPr>
                <w:del w:id="529" w:author="SD SERVICES INFO" w:date="2025-10-23T17:39:00Z"/>
                <w:rFonts w:ascii="Arial" w:eastAsia="Times New Roman" w:hAnsi="Arial" w:cs="Arial"/>
                <w:color w:val="000000"/>
                <w:kern w:val="0"/>
                <w:sz w:val="20"/>
                <w:szCs w:val="20"/>
                <w:lang w:eastAsia="fr-FR"/>
                <w14:ligatures w14:val="none"/>
              </w:rPr>
            </w:pPr>
            <w:del w:id="530" w:author="SD SERVICES INFO" w:date="2025-10-23T17:39:00Z">
              <w:r w:rsidRPr="00E04405" w:rsidDel="00CD004F">
                <w:rPr>
                  <w:rFonts w:ascii="Arial" w:eastAsia="Times New Roman" w:hAnsi="Arial" w:cs="Arial"/>
                  <w:kern w:val="0"/>
                  <w:sz w:val="20"/>
                  <w:szCs w:val="20"/>
                  <w:lang w:eastAsia="fr-FR"/>
                  <w14:ligatures w14:val="none"/>
                </w:rPr>
                <w:delText>4533</w:delText>
              </w:r>
              <w:r w:rsidR="003C3882"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59602</w:delText>
              </w:r>
            </w:del>
          </w:p>
        </w:tc>
        <w:tc>
          <w:tcPr>
            <w:tcW w:w="1640" w:type="dxa"/>
            <w:tcBorders>
              <w:top w:val="nil"/>
              <w:left w:val="nil"/>
              <w:bottom w:val="single" w:sz="4" w:space="0" w:color="auto"/>
              <w:right w:val="single" w:sz="4" w:space="0" w:color="auto"/>
            </w:tcBorders>
            <w:noWrap/>
            <w:vAlign w:val="bottom"/>
            <w:hideMark/>
          </w:tcPr>
          <w:p w14:paraId="62F190CB" w14:textId="28AC7DF5" w:rsidR="00C545EC" w:rsidRPr="00E04405" w:rsidDel="00CD004F" w:rsidRDefault="00C545EC" w:rsidP="00AB6EA4">
            <w:pPr>
              <w:spacing w:after="0" w:line="480" w:lineRule="auto"/>
              <w:jc w:val="center"/>
              <w:rPr>
                <w:del w:id="531" w:author="SD SERVICES INFO" w:date="2025-10-23T17:39:00Z"/>
                <w:rFonts w:ascii="Arial" w:eastAsia="Times New Roman" w:hAnsi="Arial" w:cs="Arial"/>
                <w:color w:val="000000"/>
                <w:kern w:val="0"/>
                <w:sz w:val="20"/>
                <w:szCs w:val="20"/>
                <w:lang w:eastAsia="fr-FR"/>
                <w14:ligatures w14:val="none"/>
              </w:rPr>
            </w:pPr>
            <w:del w:id="532" w:author="SD SERVICES INFO" w:date="2025-10-23T17:39:00Z">
              <w:r w:rsidRPr="00E04405" w:rsidDel="00CD004F">
                <w:rPr>
                  <w:rFonts w:ascii="Arial" w:eastAsia="Times New Roman" w:hAnsi="Arial" w:cs="Arial"/>
                  <w:color w:val="000000"/>
                  <w:kern w:val="0"/>
                  <w:sz w:val="20"/>
                  <w:szCs w:val="20"/>
                  <w:lang w:eastAsia="fr-FR"/>
                  <w14:ligatures w14:val="none"/>
                </w:rPr>
                <w:delText>369</w:delText>
              </w:r>
            </w:del>
          </w:p>
        </w:tc>
        <w:tc>
          <w:tcPr>
            <w:tcW w:w="1701" w:type="dxa"/>
            <w:tcBorders>
              <w:top w:val="nil"/>
              <w:left w:val="nil"/>
              <w:bottom w:val="single" w:sz="4" w:space="0" w:color="auto"/>
              <w:right w:val="single" w:sz="4" w:space="0" w:color="auto"/>
            </w:tcBorders>
            <w:noWrap/>
            <w:vAlign w:val="bottom"/>
            <w:hideMark/>
          </w:tcPr>
          <w:p w14:paraId="684C99B4" w14:textId="7CD4EFB1" w:rsidR="00C545EC" w:rsidRPr="00E04405" w:rsidDel="00CD004F" w:rsidRDefault="00C545EC" w:rsidP="00AB6EA4">
            <w:pPr>
              <w:spacing w:after="0" w:line="480" w:lineRule="auto"/>
              <w:jc w:val="center"/>
              <w:rPr>
                <w:del w:id="533" w:author="SD SERVICES INFO" w:date="2025-10-23T17:39:00Z"/>
                <w:rFonts w:ascii="Arial" w:eastAsia="Times New Roman" w:hAnsi="Arial" w:cs="Arial"/>
                <w:color w:val="000000"/>
                <w:kern w:val="0"/>
                <w:sz w:val="20"/>
                <w:szCs w:val="20"/>
                <w:lang w:eastAsia="fr-FR"/>
                <w14:ligatures w14:val="none"/>
              </w:rPr>
            </w:pPr>
            <w:del w:id="534" w:author="SD SERVICES INFO" w:date="2025-10-23T17:39:00Z">
              <w:r w:rsidRPr="00E04405" w:rsidDel="00CD004F">
                <w:rPr>
                  <w:rFonts w:ascii="Arial" w:eastAsia="Times New Roman" w:hAnsi="Arial" w:cs="Arial"/>
                  <w:kern w:val="0"/>
                  <w:sz w:val="20"/>
                  <w:szCs w:val="20"/>
                  <w:lang w:eastAsia="fr-FR"/>
                  <w14:ligatures w14:val="none"/>
                </w:rPr>
                <w:delText>12</w:delText>
              </w:r>
              <w:r w:rsidR="003C3882"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2861681</w:delText>
              </w:r>
            </w:del>
          </w:p>
        </w:tc>
        <w:tc>
          <w:tcPr>
            <w:tcW w:w="2268" w:type="dxa"/>
            <w:tcBorders>
              <w:top w:val="nil"/>
              <w:left w:val="nil"/>
              <w:bottom w:val="single" w:sz="4" w:space="0" w:color="auto"/>
              <w:right w:val="single" w:sz="4" w:space="0" w:color="auto"/>
            </w:tcBorders>
            <w:noWrap/>
            <w:vAlign w:val="bottom"/>
            <w:hideMark/>
          </w:tcPr>
          <w:p w14:paraId="5DB1860D" w14:textId="0FFC4C2B" w:rsidR="00C545EC" w:rsidRPr="00E04405" w:rsidDel="00CD004F" w:rsidRDefault="00C545EC" w:rsidP="00AB6EA4">
            <w:pPr>
              <w:spacing w:after="0" w:line="480" w:lineRule="auto"/>
              <w:jc w:val="center"/>
              <w:rPr>
                <w:del w:id="535" w:author="SD SERVICES INFO" w:date="2025-10-23T17:39:00Z"/>
                <w:rFonts w:ascii="Arial" w:eastAsia="Times New Roman" w:hAnsi="Arial" w:cs="Arial"/>
                <w:color w:val="000000"/>
                <w:kern w:val="0"/>
                <w:sz w:val="20"/>
                <w:szCs w:val="20"/>
                <w:lang w:eastAsia="fr-FR"/>
                <w14:ligatures w14:val="none"/>
              </w:rPr>
            </w:pPr>
            <w:bookmarkStart w:id="536" w:name="_Hlk200532612"/>
            <w:del w:id="537" w:author="SD SERVICES INFO" w:date="2025-10-23T17:39:00Z">
              <w:r w:rsidRPr="00E04405" w:rsidDel="00CD004F">
                <w:rPr>
                  <w:rFonts w:ascii="Arial" w:eastAsia="Times New Roman" w:hAnsi="Arial" w:cs="Arial"/>
                  <w:color w:val="000000"/>
                  <w:kern w:val="0"/>
                  <w:sz w:val="20"/>
                  <w:szCs w:val="20"/>
                  <w:lang w:eastAsia="fr-FR"/>
                  <w14:ligatures w14:val="none"/>
                </w:rPr>
                <w:delText>R-squared</w:delText>
              </w:r>
              <w:bookmarkEnd w:id="536"/>
            </w:del>
          </w:p>
        </w:tc>
        <w:tc>
          <w:tcPr>
            <w:tcW w:w="486" w:type="dxa"/>
            <w:tcBorders>
              <w:top w:val="nil"/>
              <w:left w:val="nil"/>
              <w:bottom w:val="single" w:sz="4" w:space="0" w:color="auto"/>
              <w:right w:val="single" w:sz="4" w:space="0" w:color="auto"/>
            </w:tcBorders>
            <w:noWrap/>
            <w:vAlign w:val="bottom"/>
            <w:hideMark/>
          </w:tcPr>
          <w:p w14:paraId="7E707DA1" w14:textId="41E9DF74" w:rsidR="00C545EC" w:rsidRPr="00E04405" w:rsidDel="00CD004F" w:rsidRDefault="00C545EC" w:rsidP="00AB6EA4">
            <w:pPr>
              <w:spacing w:after="0" w:line="480" w:lineRule="auto"/>
              <w:jc w:val="center"/>
              <w:rPr>
                <w:del w:id="538" w:author="SD SERVICES INFO" w:date="2025-10-23T17:39:00Z"/>
                <w:rFonts w:ascii="Arial" w:eastAsia="Times New Roman" w:hAnsi="Arial" w:cs="Arial"/>
                <w:color w:val="000000"/>
                <w:kern w:val="0"/>
                <w:sz w:val="20"/>
                <w:szCs w:val="20"/>
                <w:lang w:eastAsia="fr-FR"/>
                <w14:ligatures w14:val="none"/>
              </w:rPr>
            </w:pPr>
            <w:del w:id="539" w:author="SD SERVICES INFO" w:date="2025-10-23T17:39:00Z">
              <w:r w:rsidRPr="00E04405" w:rsidDel="00CD004F">
                <w:rPr>
                  <w:rFonts w:ascii="Arial" w:eastAsia="Times New Roman" w:hAnsi="Arial" w:cs="Arial"/>
                  <w:color w:val="000000"/>
                  <w:kern w:val="0"/>
                  <w:sz w:val="20"/>
                  <w:szCs w:val="20"/>
                  <w:lang w:eastAsia="fr-FR"/>
                  <w14:ligatures w14:val="none"/>
                </w:rPr>
                <w:delText>=</w:delText>
              </w:r>
            </w:del>
          </w:p>
        </w:tc>
        <w:tc>
          <w:tcPr>
            <w:tcW w:w="1200" w:type="dxa"/>
            <w:tcBorders>
              <w:top w:val="nil"/>
              <w:left w:val="nil"/>
              <w:bottom w:val="single" w:sz="4" w:space="0" w:color="auto"/>
              <w:right w:val="single" w:sz="4" w:space="0" w:color="auto"/>
            </w:tcBorders>
            <w:shd w:val="clear" w:color="auto" w:fill="D9D9D9" w:themeFill="background1" w:themeFillShade="D9"/>
            <w:noWrap/>
            <w:vAlign w:val="bottom"/>
            <w:hideMark/>
          </w:tcPr>
          <w:p w14:paraId="3C9092AF" w14:textId="7E94CB76" w:rsidR="00C545EC" w:rsidRPr="00E04405" w:rsidDel="00CD004F" w:rsidRDefault="00C545EC" w:rsidP="00AB6EA4">
            <w:pPr>
              <w:spacing w:after="0" w:line="480" w:lineRule="auto"/>
              <w:jc w:val="center"/>
              <w:rPr>
                <w:del w:id="540" w:author="SD SERVICES INFO" w:date="2025-10-23T17:39:00Z"/>
                <w:rFonts w:ascii="Arial" w:eastAsia="Times New Roman" w:hAnsi="Arial" w:cs="Arial"/>
                <w:color w:val="000000"/>
                <w:kern w:val="0"/>
                <w:sz w:val="20"/>
                <w:szCs w:val="20"/>
                <w:lang w:eastAsia="fr-FR"/>
                <w14:ligatures w14:val="none"/>
              </w:rPr>
            </w:pPr>
            <w:del w:id="54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C3882"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21</w:delText>
              </w:r>
            </w:del>
          </w:p>
        </w:tc>
      </w:tr>
      <w:tr w:rsidR="00F869F6" w:rsidRPr="00E04405" w:rsidDel="00CD004F" w14:paraId="5A98C0DB" w14:textId="0BE691A3" w:rsidTr="00F869F6">
        <w:trPr>
          <w:trHeight w:val="300"/>
          <w:del w:id="542" w:author="SD SERVICES INFO" w:date="2025-10-23T17:39:00Z"/>
        </w:trPr>
        <w:tc>
          <w:tcPr>
            <w:tcW w:w="1200" w:type="dxa"/>
            <w:vMerge w:val="restart"/>
            <w:tcBorders>
              <w:top w:val="nil"/>
              <w:left w:val="single" w:sz="4" w:space="0" w:color="auto"/>
              <w:right w:val="single" w:sz="4" w:space="0" w:color="auto"/>
            </w:tcBorders>
            <w:shd w:val="clear" w:color="auto" w:fill="D9D9D9" w:themeFill="background1" w:themeFillShade="D9"/>
            <w:noWrap/>
            <w:vAlign w:val="bottom"/>
            <w:hideMark/>
          </w:tcPr>
          <w:p w14:paraId="1C37D51A" w14:textId="31D95D34" w:rsidR="00F869F6" w:rsidRPr="00E04405" w:rsidDel="00CD004F" w:rsidRDefault="00F869F6" w:rsidP="00AB6EA4">
            <w:pPr>
              <w:spacing w:after="0" w:line="480" w:lineRule="auto"/>
              <w:rPr>
                <w:del w:id="543" w:author="SD SERVICES INFO" w:date="2025-10-23T17:39:00Z"/>
                <w:rFonts w:ascii="Arial" w:eastAsia="Times New Roman" w:hAnsi="Arial" w:cs="Arial"/>
                <w:color w:val="000000"/>
                <w:kern w:val="0"/>
                <w:sz w:val="20"/>
                <w:szCs w:val="20"/>
                <w:lang w:eastAsia="fr-FR"/>
                <w14:ligatures w14:val="none"/>
              </w:rPr>
            </w:pPr>
            <w:del w:id="544" w:author="SD SERVICES INFO" w:date="2025-10-23T17:39:00Z">
              <w:r w:rsidRPr="00E04405" w:rsidDel="00CD004F">
                <w:rPr>
                  <w:rFonts w:ascii="Arial" w:eastAsia="Times New Roman" w:hAnsi="Arial" w:cs="Arial"/>
                  <w:color w:val="000000"/>
                  <w:kern w:val="0"/>
                  <w:sz w:val="20"/>
                  <w:szCs w:val="20"/>
                  <w:lang w:eastAsia="fr-FR"/>
                  <w14:ligatures w14:val="none"/>
                </w:rPr>
                <w:delText> </w:delText>
              </w:r>
            </w:del>
          </w:p>
          <w:p w14:paraId="7A0BD898" w14:textId="03534519" w:rsidR="00F869F6" w:rsidRPr="00E04405" w:rsidDel="00CD004F" w:rsidRDefault="00F869F6" w:rsidP="00AB6EA4">
            <w:pPr>
              <w:spacing w:after="0" w:line="480" w:lineRule="auto"/>
              <w:rPr>
                <w:del w:id="545" w:author="SD SERVICES INFO" w:date="2025-10-23T17:39:00Z"/>
                <w:rFonts w:ascii="Arial" w:eastAsia="Times New Roman" w:hAnsi="Arial" w:cs="Arial"/>
                <w:color w:val="000000"/>
                <w:kern w:val="0"/>
                <w:sz w:val="20"/>
                <w:szCs w:val="20"/>
                <w:lang w:eastAsia="fr-FR"/>
                <w14:ligatures w14:val="none"/>
              </w:rPr>
            </w:pPr>
            <w:del w:id="546" w:author="SD SERVICES INFO" w:date="2025-10-23T17:39:00Z">
              <w:r w:rsidRPr="00E04405" w:rsidDel="00CD004F">
                <w:rPr>
                  <w:rFonts w:ascii="Arial" w:eastAsia="Times New Roman" w:hAnsi="Arial" w:cs="Arial"/>
                  <w:b/>
                  <w:bCs/>
                  <w:color w:val="000000"/>
                  <w:kern w:val="0"/>
                  <w:sz w:val="20"/>
                  <w:szCs w:val="20"/>
                  <w:lang w:eastAsia="fr-FR"/>
                  <w14:ligatures w14:val="none"/>
                </w:rPr>
                <w:delText>Total</w:delText>
              </w:r>
            </w:del>
          </w:p>
        </w:tc>
        <w:tc>
          <w:tcPr>
            <w:tcW w:w="1408" w:type="dxa"/>
            <w:vMerge w:val="restart"/>
            <w:tcBorders>
              <w:top w:val="nil"/>
              <w:left w:val="nil"/>
              <w:right w:val="single" w:sz="4" w:space="0" w:color="auto"/>
            </w:tcBorders>
            <w:shd w:val="clear" w:color="auto" w:fill="D9D9D9" w:themeFill="background1" w:themeFillShade="D9"/>
            <w:noWrap/>
            <w:vAlign w:val="bottom"/>
            <w:hideMark/>
          </w:tcPr>
          <w:p w14:paraId="33813648" w14:textId="74D23A2B" w:rsidR="00F869F6" w:rsidRPr="00E04405" w:rsidDel="00CD004F" w:rsidRDefault="00F869F6" w:rsidP="00AB6EA4">
            <w:pPr>
              <w:spacing w:after="0" w:line="480" w:lineRule="auto"/>
              <w:jc w:val="center"/>
              <w:rPr>
                <w:del w:id="547" w:author="SD SERVICES INFO" w:date="2025-10-23T17:39:00Z"/>
                <w:rFonts w:ascii="Arial" w:eastAsia="Times New Roman" w:hAnsi="Arial" w:cs="Arial"/>
                <w:color w:val="000000"/>
                <w:kern w:val="0"/>
                <w:sz w:val="20"/>
                <w:szCs w:val="20"/>
                <w:lang w:eastAsia="fr-FR"/>
                <w14:ligatures w14:val="none"/>
              </w:rPr>
            </w:pPr>
            <w:del w:id="548" w:author="SD SERVICES INFO" w:date="2025-10-23T17:39:00Z">
              <w:r w:rsidRPr="00E04405" w:rsidDel="00CD004F">
                <w:rPr>
                  <w:rFonts w:ascii="Arial" w:eastAsia="Times New Roman" w:hAnsi="Arial" w:cs="Arial"/>
                  <w:b/>
                  <w:bCs/>
                  <w:kern w:val="0"/>
                  <w:sz w:val="20"/>
                  <w:szCs w:val="20"/>
                  <w:lang w:eastAsia="fr-FR"/>
                  <w14:ligatures w14:val="none"/>
                </w:rPr>
                <w:delText>5628.71744</w:delText>
              </w:r>
            </w:del>
          </w:p>
        </w:tc>
        <w:tc>
          <w:tcPr>
            <w:tcW w:w="1640" w:type="dxa"/>
            <w:tcBorders>
              <w:top w:val="nil"/>
              <w:left w:val="nil"/>
              <w:bottom w:val="single" w:sz="4" w:space="0" w:color="auto"/>
              <w:right w:val="single" w:sz="4" w:space="0" w:color="auto"/>
            </w:tcBorders>
            <w:noWrap/>
            <w:vAlign w:val="bottom"/>
            <w:hideMark/>
          </w:tcPr>
          <w:p w14:paraId="7F0C33C1" w14:textId="400E821A" w:rsidR="00F869F6" w:rsidRPr="00E04405" w:rsidDel="00CD004F" w:rsidRDefault="00F869F6" w:rsidP="00AB6EA4">
            <w:pPr>
              <w:spacing w:after="0" w:line="480" w:lineRule="auto"/>
              <w:jc w:val="center"/>
              <w:rPr>
                <w:del w:id="549" w:author="SD SERVICES INFO" w:date="2025-10-23T17:39:00Z"/>
                <w:rFonts w:ascii="Arial" w:eastAsia="Times New Roman" w:hAnsi="Arial" w:cs="Arial"/>
                <w:color w:val="000000"/>
                <w:kern w:val="0"/>
                <w:sz w:val="20"/>
                <w:szCs w:val="20"/>
                <w:lang w:eastAsia="fr-FR"/>
                <w14:ligatures w14:val="none"/>
              </w:rPr>
            </w:pPr>
            <w:del w:id="550" w:author="SD SERVICES INFO" w:date="2025-10-23T17:39:00Z">
              <w:r w:rsidRPr="00E04405" w:rsidDel="00CD004F">
                <w:rPr>
                  <w:rFonts w:ascii="Arial" w:eastAsia="Times New Roman" w:hAnsi="Arial" w:cs="Arial"/>
                  <w:color w:val="000000"/>
                  <w:kern w:val="0"/>
                  <w:sz w:val="20"/>
                  <w:szCs w:val="20"/>
                  <w:lang w:eastAsia="fr-FR"/>
                  <w14:ligatures w14:val="none"/>
                </w:rPr>
                <w:delText>Adj R-squared</w:delText>
              </w:r>
            </w:del>
          </w:p>
        </w:tc>
        <w:tc>
          <w:tcPr>
            <w:tcW w:w="1701" w:type="dxa"/>
            <w:tcBorders>
              <w:top w:val="nil"/>
              <w:left w:val="nil"/>
              <w:bottom w:val="single" w:sz="4" w:space="0" w:color="auto"/>
              <w:right w:val="single" w:sz="4" w:space="0" w:color="auto"/>
            </w:tcBorders>
            <w:noWrap/>
            <w:vAlign w:val="bottom"/>
            <w:hideMark/>
          </w:tcPr>
          <w:p w14:paraId="122A7DE2" w14:textId="07A1EA4D" w:rsidR="00F869F6" w:rsidRPr="00E04405" w:rsidDel="00CD004F" w:rsidRDefault="00F869F6" w:rsidP="00AB6EA4">
            <w:pPr>
              <w:spacing w:after="0" w:line="480" w:lineRule="auto"/>
              <w:jc w:val="center"/>
              <w:rPr>
                <w:del w:id="551" w:author="SD SERVICES INFO" w:date="2025-10-23T17:39:00Z"/>
                <w:rFonts w:ascii="Arial" w:eastAsia="Times New Roman" w:hAnsi="Arial" w:cs="Arial"/>
                <w:color w:val="000000"/>
                <w:kern w:val="0"/>
                <w:sz w:val="20"/>
                <w:szCs w:val="20"/>
                <w:lang w:eastAsia="fr-FR"/>
                <w14:ligatures w14:val="none"/>
              </w:rPr>
            </w:pPr>
            <w:del w:id="552" w:author="SD SERVICES INFO" w:date="2025-10-23T17:39:00Z">
              <w:r w:rsidRPr="00E04405" w:rsidDel="00CD004F">
                <w:rPr>
                  <w:rFonts w:ascii="Arial" w:eastAsia="Times New Roman" w:hAnsi="Arial" w:cs="Arial"/>
                  <w:color w:val="000000"/>
                  <w:kern w:val="0"/>
                  <w:sz w:val="20"/>
                  <w:szCs w:val="20"/>
                  <w:lang w:eastAsia="fr-FR"/>
                  <w14:ligatures w14:val="none"/>
                </w:rPr>
                <w:delText>=</w:delText>
              </w:r>
            </w:del>
          </w:p>
        </w:tc>
        <w:tc>
          <w:tcPr>
            <w:tcW w:w="2268" w:type="dxa"/>
            <w:tcBorders>
              <w:top w:val="nil"/>
              <w:left w:val="nil"/>
              <w:bottom w:val="single" w:sz="4" w:space="0" w:color="auto"/>
              <w:right w:val="single" w:sz="4" w:space="0" w:color="auto"/>
            </w:tcBorders>
            <w:noWrap/>
            <w:vAlign w:val="bottom"/>
            <w:hideMark/>
          </w:tcPr>
          <w:p w14:paraId="032C09DE" w14:textId="2C80720F" w:rsidR="00F869F6" w:rsidRPr="00E04405" w:rsidDel="00CD004F" w:rsidRDefault="00F869F6" w:rsidP="00AB6EA4">
            <w:pPr>
              <w:spacing w:after="0" w:line="480" w:lineRule="auto"/>
              <w:jc w:val="center"/>
              <w:rPr>
                <w:del w:id="553" w:author="SD SERVICES INFO" w:date="2025-10-23T17:39:00Z"/>
                <w:rFonts w:ascii="Arial" w:eastAsia="Times New Roman" w:hAnsi="Arial" w:cs="Arial"/>
                <w:color w:val="000000"/>
                <w:kern w:val="0"/>
                <w:sz w:val="20"/>
                <w:szCs w:val="20"/>
                <w:lang w:eastAsia="fr-FR"/>
                <w14:ligatures w14:val="none"/>
              </w:rPr>
            </w:pPr>
            <w:del w:id="554" w:author="SD SERVICES INFO" w:date="2025-10-23T17:39:00Z">
              <w:r w:rsidRPr="00E04405" w:rsidDel="00CD004F">
                <w:rPr>
                  <w:rFonts w:ascii="Arial" w:eastAsia="Times New Roman" w:hAnsi="Arial" w:cs="Arial"/>
                  <w:kern w:val="0"/>
                  <w:sz w:val="20"/>
                  <w:szCs w:val="20"/>
                  <w:lang w:eastAsia="fr-FR"/>
                  <w14:ligatures w14:val="none"/>
                </w:rPr>
                <w:delText>0.1138</w:delText>
              </w:r>
            </w:del>
          </w:p>
        </w:tc>
        <w:tc>
          <w:tcPr>
            <w:tcW w:w="486" w:type="dxa"/>
            <w:tcBorders>
              <w:top w:val="nil"/>
              <w:left w:val="nil"/>
              <w:bottom w:val="single" w:sz="4" w:space="0" w:color="auto"/>
              <w:right w:val="single" w:sz="4" w:space="0" w:color="auto"/>
            </w:tcBorders>
            <w:noWrap/>
            <w:vAlign w:val="bottom"/>
            <w:hideMark/>
          </w:tcPr>
          <w:p w14:paraId="4B83370E" w14:textId="56A47979" w:rsidR="00F869F6" w:rsidRPr="00E04405" w:rsidDel="00CD004F" w:rsidRDefault="00F869F6" w:rsidP="00AB6EA4">
            <w:pPr>
              <w:spacing w:after="0" w:line="480" w:lineRule="auto"/>
              <w:jc w:val="center"/>
              <w:rPr>
                <w:del w:id="555" w:author="SD SERVICES INFO" w:date="2025-10-23T17:39:00Z"/>
                <w:rFonts w:ascii="Arial" w:eastAsia="Times New Roman" w:hAnsi="Arial" w:cs="Arial"/>
                <w:color w:val="000000"/>
                <w:kern w:val="0"/>
                <w:sz w:val="20"/>
                <w:szCs w:val="20"/>
                <w:lang w:eastAsia="fr-FR"/>
                <w14:ligatures w14:val="none"/>
              </w:rPr>
            </w:pPr>
          </w:p>
        </w:tc>
        <w:tc>
          <w:tcPr>
            <w:tcW w:w="1200" w:type="dxa"/>
            <w:vMerge w:val="restart"/>
            <w:tcBorders>
              <w:top w:val="nil"/>
              <w:left w:val="nil"/>
              <w:right w:val="single" w:sz="4" w:space="0" w:color="auto"/>
            </w:tcBorders>
            <w:shd w:val="clear" w:color="auto" w:fill="D9D9D9" w:themeFill="background1" w:themeFillShade="D9"/>
            <w:noWrap/>
            <w:vAlign w:val="bottom"/>
            <w:hideMark/>
          </w:tcPr>
          <w:p w14:paraId="03E3F0C7" w14:textId="4A1B144C" w:rsidR="00F869F6" w:rsidRPr="00E04405" w:rsidDel="00CD004F" w:rsidRDefault="00F869F6" w:rsidP="00AB6EA4">
            <w:pPr>
              <w:spacing w:after="0" w:line="480" w:lineRule="auto"/>
              <w:jc w:val="center"/>
              <w:rPr>
                <w:del w:id="556" w:author="SD SERVICES INFO" w:date="2025-10-23T17:39:00Z"/>
                <w:rFonts w:ascii="Arial" w:eastAsia="Times New Roman" w:hAnsi="Arial" w:cs="Arial"/>
                <w:color w:val="000000"/>
                <w:kern w:val="0"/>
                <w:sz w:val="20"/>
                <w:szCs w:val="20"/>
                <w:lang w:eastAsia="fr-FR"/>
                <w14:ligatures w14:val="none"/>
              </w:rPr>
            </w:pPr>
            <w:del w:id="557" w:author="SD SERVICES INFO" w:date="2025-10-23T17:39:00Z">
              <w:r w:rsidRPr="00E04405" w:rsidDel="00CD004F">
                <w:rPr>
                  <w:rFonts w:ascii="Arial" w:eastAsia="Times New Roman" w:hAnsi="Arial" w:cs="Arial"/>
                  <w:b/>
                  <w:bCs/>
                  <w:color w:val="000000"/>
                  <w:kern w:val="0"/>
                  <w:sz w:val="20"/>
                  <w:szCs w:val="20"/>
                  <w:lang w:eastAsia="fr-FR"/>
                  <w14:ligatures w14:val="none"/>
                </w:rPr>
                <w:delText>3.5052</w:delText>
              </w:r>
            </w:del>
          </w:p>
        </w:tc>
      </w:tr>
      <w:tr w:rsidR="00F869F6" w:rsidRPr="00E04405" w:rsidDel="00CD004F" w14:paraId="4031FB2E" w14:textId="32F5F589" w:rsidTr="00F869F6">
        <w:trPr>
          <w:trHeight w:val="300"/>
          <w:del w:id="558" w:author="SD SERVICES INFO" w:date="2025-10-23T17:39:00Z"/>
        </w:trPr>
        <w:tc>
          <w:tcPr>
            <w:tcW w:w="1200" w:type="dxa"/>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14:paraId="312B8519" w14:textId="276DCE84" w:rsidR="00F869F6" w:rsidRPr="00E04405" w:rsidDel="00CD004F" w:rsidRDefault="00F869F6" w:rsidP="00AB6EA4">
            <w:pPr>
              <w:spacing w:after="0" w:line="480" w:lineRule="auto"/>
              <w:rPr>
                <w:del w:id="559" w:author="SD SERVICES INFO" w:date="2025-10-23T17:39:00Z"/>
                <w:rFonts w:ascii="Arial" w:eastAsia="Times New Roman" w:hAnsi="Arial" w:cs="Arial"/>
                <w:b/>
                <w:bCs/>
                <w:color w:val="000000"/>
                <w:kern w:val="0"/>
                <w:sz w:val="20"/>
                <w:szCs w:val="20"/>
                <w:lang w:eastAsia="fr-FR"/>
                <w14:ligatures w14:val="none"/>
              </w:rPr>
            </w:pPr>
            <w:bookmarkStart w:id="560" w:name="_Hlk201442930"/>
          </w:p>
        </w:tc>
        <w:tc>
          <w:tcPr>
            <w:tcW w:w="1408" w:type="dxa"/>
            <w:vMerge/>
            <w:tcBorders>
              <w:left w:val="nil"/>
              <w:bottom w:val="single" w:sz="4" w:space="0" w:color="auto"/>
              <w:right w:val="single" w:sz="4" w:space="0" w:color="auto"/>
            </w:tcBorders>
            <w:shd w:val="clear" w:color="auto" w:fill="D9D9D9" w:themeFill="background1" w:themeFillShade="D9"/>
            <w:noWrap/>
            <w:vAlign w:val="bottom"/>
            <w:hideMark/>
          </w:tcPr>
          <w:p w14:paraId="6D9DED5E" w14:textId="3A986F8D" w:rsidR="00F869F6" w:rsidRPr="00E04405" w:rsidDel="00CD004F" w:rsidRDefault="00F869F6" w:rsidP="00AB6EA4">
            <w:pPr>
              <w:spacing w:after="0" w:line="480" w:lineRule="auto"/>
              <w:jc w:val="center"/>
              <w:rPr>
                <w:del w:id="561" w:author="SD SERVICES INFO" w:date="2025-10-23T17:39:00Z"/>
                <w:rFonts w:ascii="Arial" w:eastAsia="Times New Roman" w:hAnsi="Arial" w:cs="Arial"/>
                <w:b/>
                <w:bCs/>
                <w:color w:val="000000"/>
                <w:kern w:val="0"/>
                <w:sz w:val="20"/>
                <w:szCs w:val="20"/>
                <w:lang w:eastAsia="fr-FR"/>
                <w14:ligatures w14:val="none"/>
              </w:rPr>
            </w:pPr>
          </w:p>
        </w:tc>
        <w:tc>
          <w:tcPr>
            <w:tcW w:w="16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EA80E75" w14:textId="5D2EFA49" w:rsidR="00F869F6" w:rsidRPr="00E04405" w:rsidDel="00CD004F" w:rsidRDefault="00F869F6" w:rsidP="00AB6EA4">
            <w:pPr>
              <w:spacing w:after="0" w:line="480" w:lineRule="auto"/>
              <w:jc w:val="center"/>
              <w:rPr>
                <w:del w:id="562" w:author="SD SERVICES INFO" w:date="2025-10-23T17:39:00Z"/>
                <w:rFonts w:ascii="Arial" w:eastAsia="Times New Roman" w:hAnsi="Arial" w:cs="Arial"/>
                <w:b/>
                <w:bCs/>
                <w:color w:val="000000"/>
                <w:kern w:val="0"/>
                <w:sz w:val="20"/>
                <w:szCs w:val="20"/>
                <w:lang w:eastAsia="fr-FR"/>
                <w14:ligatures w14:val="none"/>
              </w:rPr>
            </w:pPr>
            <w:del w:id="563" w:author="SD SERVICES INFO" w:date="2025-10-23T17:39:00Z">
              <w:r w:rsidRPr="00E04405" w:rsidDel="00CD004F">
                <w:rPr>
                  <w:rFonts w:ascii="Arial" w:eastAsia="Times New Roman" w:hAnsi="Arial" w:cs="Arial"/>
                  <w:b/>
                  <w:bCs/>
                  <w:kern w:val="0"/>
                  <w:sz w:val="20"/>
                  <w:szCs w:val="20"/>
                  <w:lang w:eastAsia="fr-FR"/>
                  <w14:ligatures w14:val="none"/>
                </w:rPr>
                <w:delText>406</w:delText>
              </w:r>
            </w:del>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03F7A23" w14:textId="5CC43DD6" w:rsidR="00F869F6" w:rsidRPr="00E04405" w:rsidDel="00CD004F" w:rsidRDefault="00F869F6" w:rsidP="00AB6EA4">
            <w:pPr>
              <w:spacing w:after="0" w:line="480" w:lineRule="auto"/>
              <w:jc w:val="center"/>
              <w:rPr>
                <w:del w:id="564" w:author="SD SERVICES INFO" w:date="2025-10-23T17:39:00Z"/>
                <w:rFonts w:ascii="Arial" w:eastAsia="Times New Roman" w:hAnsi="Arial" w:cs="Arial"/>
                <w:b/>
                <w:bCs/>
                <w:color w:val="000000"/>
                <w:kern w:val="0"/>
                <w:sz w:val="20"/>
                <w:szCs w:val="20"/>
                <w:lang w:eastAsia="fr-FR"/>
                <w14:ligatures w14:val="none"/>
              </w:rPr>
            </w:pPr>
            <w:del w:id="565" w:author="SD SERVICES INFO" w:date="2025-10-23T17:39:00Z">
              <w:r w:rsidRPr="00E04405" w:rsidDel="00CD004F">
                <w:rPr>
                  <w:rFonts w:ascii="Arial" w:eastAsia="Times New Roman" w:hAnsi="Arial" w:cs="Arial"/>
                  <w:b/>
                  <w:bCs/>
                  <w:kern w:val="0"/>
                  <w:sz w:val="20"/>
                  <w:szCs w:val="20"/>
                  <w:lang w:eastAsia="fr-FR"/>
                  <w14:ligatures w14:val="none"/>
                </w:rPr>
                <w:delText>13.8638361</w:delText>
              </w:r>
            </w:del>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4E3D9689" w14:textId="6F85304D" w:rsidR="00F869F6" w:rsidRPr="00E04405" w:rsidDel="00CD004F" w:rsidRDefault="00F869F6" w:rsidP="00AB6EA4">
            <w:pPr>
              <w:spacing w:after="0" w:line="480" w:lineRule="auto"/>
              <w:jc w:val="center"/>
              <w:rPr>
                <w:del w:id="566" w:author="SD SERVICES INFO" w:date="2025-10-23T17:39:00Z"/>
                <w:rFonts w:ascii="Arial" w:eastAsia="Times New Roman" w:hAnsi="Arial" w:cs="Arial"/>
                <w:b/>
                <w:bCs/>
                <w:color w:val="000000"/>
                <w:kern w:val="0"/>
                <w:sz w:val="20"/>
                <w:szCs w:val="20"/>
                <w:lang w:eastAsia="fr-FR"/>
                <w14:ligatures w14:val="none"/>
              </w:rPr>
            </w:pPr>
            <w:del w:id="567" w:author="SD SERVICES INFO" w:date="2025-10-23T17:39:00Z">
              <w:r w:rsidRPr="00E04405" w:rsidDel="00CD004F">
                <w:rPr>
                  <w:rFonts w:ascii="Arial" w:eastAsia="Times New Roman" w:hAnsi="Arial" w:cs="Arial"/>
                  <w:b/>
                  <w:bCs/>
                  <w:color w:val="000000"/>
                  <w:kern w:val="0"/>
                  <w:sz w:val="20"/>
                  <w:szCs w:val="20"/>
                  <w:lang w:eastAsia="fr-FR"/>
                  <w14:ligatures w14:val="none"/>
                </w:rPr>
                <w:delText>Root MSE</w:delText>
              </w:r>
            </w:del>
          </w:p>
        </w:tc>
        <w:tc>
          <w:tcPr>
            <w:tcW w:w="486" w:type="dxa"/>
            <w:tcBorders>
              <w:top w:val="nil"/>
              <w:left w:val="nil"/>
              <w:bottom w:val="single" w:sz="4" w:space="0" w:color="auto"/>
              <w:right w:val="single" w:sz="4" w:space="0" w:color="auto"/>
            </w:tcBorders>
            <w:noWrap/>
            <w:vAlign w:val="bottom"/>
            <w:hideMark/>
          </w:tcPr>
          <w:p w14:paraId="2BC4EF7F" w14:textId="639AF9F3" w:rsidR="00F869F6" w:rsidRPr="00E04405" w:rsidDel="00CD004F" w:rsidRDefault="00F869F6" w:rsidP="00AB6EA4">
            <w:pPr>
              <w:spacing w:after="0" w:line="480" w:lineRule="auto"/>
              <w:jc w:val="center"/>
              <w:rPr>
                <w:del w:id="568" w:author="SD SERVICES INFO" w:date="2025-10-23T17:39:00Z"/>
                <w:rFonts w:ascii="Arial" w:eastAsia="Times New Roman" w:hAnsi="Arial" w:cs="Arial"/>
                <w:b/>
                <w:bCs/>
                <w:color w:val="000000"/>
                <w:kern w:val="0"/>
                <w:sz w:val="20"/>
                <w:szCs w:val="20"/>
                <w:lang w:eastAsia="fr-FR"/>
                <w14:ligatures w14:val="none"/>
              </w:rPr>
            </w:pPr>
            <w:del w:id="569" w:author="SD SERVICES INFO" w:date="2025-10-23T17:39:00Z">
              <w:r w:rsidRPr="00E04405" w:rsidDel="00CD004F">
                <w:rPr>
                  <w:rFonts w:ascii="Arial" w:eastAsia="Times New Roman" w:hAnsi="Arial" w:cs="Arial"/>
                  <w:b/>
                  <w:bCs/>
                  <w:color w:val="000000"/>
                  <w:kern w:val="0"/>
                  <w:sz w:val="20"/>
                  <w:szCs w:val="20"/>
                  <w:lang w:eastAsia="fr-FR"/>
                  <w14:ligatures w14:val="none"/>
                </w:rPr>
                <w:delText>=</w:delText>
              </w:r>
            </w:del>
          </w:p>
        </w:tc>
        <w:tc>
          <w:tcPr>
            <w:tcW w:w="1200" w:type="dxa"/>
            <w:vMerge/>
            <w:tcBorders>
              <w:left w:val="nil"/>
              <w:bottom w:val="single" w:sz="4" w:space="0" w:color="auto"/>
              <w:right w:val="single" w:sz="4" w:space="0" w:color="auto"/>
            </w:tcBorders>
            <w:shd w:val="clear" w:color="auto" w:fill="D9D9D9" w:themeFill="background1" w:themeFillShade="D9"/>
            <w:noWrap/>
            <w:vAlign w:val="bottom"/>
            <w:hideMark/>
          </w:tcPr>
          <w:p w14:paraId="3D2499ED" w14:textId="4B73C268" w:rsidR="00F869F6" w:rsidRPr="00E04405" w:rsidDel="00CD004F" w:rsidRDefault="00F869F6" w:rsidP="00AB6EA4">
            <w:pPr>
              <w:spacing w:after="0" w:line="480" w:lineRule="auto"/>
              <w:jc w:val="center"/>
              <w:rPr>
                <w:del w:id="570" w:author="SD SERVICES INFO" w:date="2025-10-23T17:39:00Z"/>
                <w:rFonts w:ascii="Arial" w:eastAsia="Times New Roman" w:hAnsi="Arial" w:cs="Arial"/>
                <w:b/>
                <w:bCs/>
                <w:color w:val="000000"/>
                <w:kern w:val="0"/>
                <w:sz w:val="20"/>
                <w:szCs w:val="20"/>
                <w:lang w:eastAsia="fr-FR"/>
                <w14:ligatures w14:val="none"/>
              </w:rPr>
            </w:pPr>
          </w:p>
        </w:tc>
      </w:tr>
      <w:bookmarkEnd w:id="560"/>
    </w:tbl>
    <w:p w14:paraId="55FE982B" w14:textId="20D955DF" w:rsidR="00C545EC" w:rsidRPr="00E04405" w:rsidDel="00CD004F" w:rsidRDefault="00C545EC" w:rsidP="00AB6EA4">
      <w:pPr>
        <w:spacing w:after="0" w:line="480" w:lineRule="auto"/>
        <w:rPr>
          <w:del w:id="571" w:author="SD SERVICES INFO" w:date="2025-10-23T17:39:00Z"/>
          <w:rFonts w:ascii="Arial" w:hAnsi="Arial" w:cs="Arial"/>
          <w:sz w:val="20"/>
          <w:szCs w:val="20"/>
        </w:rPr>
      </w:pPr>
    </w:p>
    <w:p w14:paraId="1885672C" w14:textId="432B8F55" w:rsidR="00C545EC" w:rsidRPr="00E04405" w:rsidDel="00CD004F" w:rsidRDefault="00C545EC" w:rsidP="00AB6EA4">
      <w:pPr>
        <w:spacing w:after="120" w:line="240" w:lineRule="auto"/>
        <w:jc w:val="both"/>
        <w:rPr>
          <w:del w:id="572" w:author="SD SERVICES INFO" w:date="2025-10-23T17:39:00Z"/>
          <w:rFonts w:ascii="Arial" w:hAnsi="Arial" w:cs="Arial"/>
          <w:sz w:val="20"/>
          <w:szCs w:val="20"/>
        </w:rPr>
      </w:pPr>
      <w:del w:id="573" w:author="SD SERVICES INFO" w:date="2025-10-23T17:39:00Z">
        <w:r w:rsidRPr="00E04405" w:rsidDel="00CD004F">
          <w:rPr>
            <w:rFonts w:ascii="Arial" w:hAnsi="Arial" w:cs="Arial"/>
            <w:sz w:val="20"/>
            <w:szCs w:val="20"/>
          </w:rPr>
          <w:delText xml:space="preserve">The model is globally significant at 1%. The goodness of fit is moderate (Root MSE=3.5052). </w:delText>
        </w:r>
      </w:del>
    </w:p>
    <w:p w14:paraId="66C36AC0" w14:textId="79267855" w:rsidR="00C545EC" w:rsidRPr="00E04405" w:rsidDel="00CD004F" w:rsidRDefault="00C545EC" w:rsidP="00AB6EA4">
      <w:pPr>
        <w:spacing w:after="120" w:line="240" w:lineRule="auto"/>
        <w:jc w:val="both"/>
        <w:rPr>
          <w:del w:id="574" w:author="SD SERVICES INFO" w:date="2025-10-23T17:39:00Z"/>
          <w:rFonts w:ascii="Arial" w:hAnsi="Arial" w:cs="Arial"/>
          <w:sz w:val="20"/>
          <w:szCs w:val="20"/>
        </w:rPr>
      </w:pPr>
      <w:del w:id="575" w:author="SD SERVICES INFO" w:date="2025-10-23T17:39:00Z">
        <w:r w:rsidRPr="00E04405" w:rsidDel="00CD004F">
          <w:rPr>
            <w:rFonts w:ascii="Arial" w:hAnsi="Arial" w:cs="Arial"/>
            <w:sz w:val="20"/>
            <w:szCs w:val="20"/>
          </w:rPr>
          <w:delText xml:space="preserve">Table 3 describes the coefficients of the explanatory variables used. </w:delText>
        </w:r>
      </w:del>
    </w:p>
    <w:p w14:paraId="33D4481A" w14:textId="513B8FDC" w:rsidR="00C545EC" w:rsidRPr="00E04405" w:rsidDel="00CD004F" w:rsidRDefault="00C545EC" w:rsidP="00AB6EA4">
      <w:pPr>
        <w:spacing w:after="120" w:line="480" w:lineRule="auto"/>
        <w:jc w:val="both"/>
        <w:rPr>
          <w:del w:id="576" w:author="SD SERVICES INFO" w:date="2025-10-23T17:39:00Z"/>
          <w:rFonts w:ascii="Arial" w:hAnsi="Arial" w:cs="Arial"/>
          <w:sz w:val="20"/>
          <w:szCs w:val="20"/>
        </w:rPr>
      </w:pPr>
      <w:del w:id="577" w:author="SD SERVICES INFO" w:date="2025-10-23T17:39:00Z">
        <w:r w:rsidRPr="00E04405" w:rsidDel="00CD004F">
          <w:rPr>
            <w:rFonts w:ascii="Arial" w:hAnsi="Arial" w:cs="Arial"/>
            <w:b/>
            <w:bCs/>
            <w:sz w:val="20"/>
            <w:szCs w:val="20"/>
          </w:rPr>
          <w:delText>Table 3</w:delText>
        </w:r>
        <w:r w:rsidRPr="00E04405" w:rsidDel="00CD004F">
          <w:rPr>
            <w:rFonts w:ascii="Arial" w:hAnsi="Arial" w:cs="Arial"/>
            <w:sz w:val="20"/>
            <w:szCs w:val="20"/>
          </w:rPr>
          <w:delText>: estimated coefficients of the explanatory variables.</w:delText>
        </w:r>
      </w:del>
    </w:p>
    <w:tbl>
      <w:tblPr>
        <w:tblW w:w="4773" w:type="pct"/>
        <w:tblLayout w:type="fixed"/>
        <w:tblCellMar>
          <w:left w:w="70" w:type="dxa"/>
          <w:right w:w="70" w:type="dxa"/>
        </w:tblCellMar>
        <w:tblLook w:val="04A0" w:firstRow="1" w:lastRow="0" w:firstColumn="1" w:lastColumn="0" w:noHBand="0" w:noVBand="1"/>
      </w:tblPr>
      <w:tblGrid>
        <w:gridCol w:w="1727"/>
        <w:gridCol w:w="1382"/>
        <w:gridCol w:w="1219"/>
        <w:gridCol w:w="912"/>
        <w:gridCol w:w="880"/>
        <w:gridCol w:w="1530"/>
        <w:gridCol w:w="1276"/>
      </w:tblGrid>
      <w:tr w:rsidR="00D96E70" w:rsidRPr="00E04405" w:rsidDel="00CD004F" w14:paraId="7E9EEBD1" w14:textId="49451686" w:rsidTr="00F869F6">
        <w:trPr>
          <w:trHeight w:val="330"/>
          <w:del w:id="578" w:author="SD SERVICES INFO" w:date="2025-10-23T17:39:00Z"/>
        </w:trPr>
        <w:tc>
          <w:tcPr>
            <w:tcW w:w="96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2460C671" w14:textId="37FD6C17" w:rsidR="00950BBF" w:rsidRPr="00E04405" w:rsidDel="00CD004F" w:rsidRDefault="00950BBF" w:rsidP="00AB6EA4">
            <w:pPr>
              <w:spacing w:after="120" w:line="480" w:lineRule="auto"/>
              <w:rPr>
                <w:del w:id="579" w:author="SD SERVICES INFO" w:date="2025-10-23T17:39:00Z"/>
                <w:rFonts w:ascii="Arial" w:eastAsia="Times New Roman" w:hAnsi="Arial" w:cs="Arial"/>
                <w:b/>
                <w:bCs/>
                <w:color w:val="000000"/>
                <w:kern w:val="0"/>
                <w:sz w:val="20"/>
                <w:szCs w:val="20"/>
                <w:lang w:eastAsia="fr-FR"/>
                <w14:ligatures w14:val="none"/>
              </w:rPr>
            </w:pPr>
            <w:del w:id="580" w:author="SD SERVICES INFO" w:date="2025-10-23T17:39:00Z">
              <w:r w:rsidRPr="00E04405" w:rsidDel="00CD004F">
                <w:rPr>
                  <w:rFonts w:ascii="Arial" w:hAnsi="Arial" w:cs="Arial"/>
                  <w:b/>
                  <w:bCs/>
                  <w:sz w:val="20"/>
                  <w:szCs w:val="20"/>
                </w:rPr>
                <w:delText>Sales</w:delText>
              </w:r>
            </w:del>
          </w:p>
        </w:tc>
        <w:tc>
          <w:tcPr>
            <w:tcW w:w="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A99B51" w14:textId="7B777B0A" w:rsidR="00950BBF" w:rsidRPr="00E04405" w:rsidDel="00CD004F" w:rsidRDefault="00950BBF" w:rsidP="00AB6EA4">
            <w:pPr>
              <w:spacing w:after="120" w:line="480" w:lineRule="auto"/>
              <w:rPr>
                <w:del w:id="581" w:author="SD SERVICES INFO" w:date="2025-10-23T17:39:00Z"/>
                <w:rFonts w:ascii="Arial" w:eastAsia="Times New Roman" w:hAnsi="Arial" w:cs="Arial"/>
                <w:b/>
                <w:bCs/>
                <w:color w:val="000000"/>
                <w:kern w:val="0"/>
                <w:sz w:val="20"/>
                <w:szCs w:val="20"/>
                <w:lang w:eastAsia="fr-FR"/>
                <w14:ligatures w14:val="none"/>
              </w:rPr>
            </w:pPr>
            <w:del w:id="582" w:author="SD SERVICES INFO" w:date="2025-10-23T17:39:00Z">
              <w:r w:rsidRPr="00E04405" w:rsidDel="00CD004F">
                <w:rPr>
                  <w:rFonts w:ascii="Arial" w:hAnsi="Arial" w:cs="Arial"/>
                  <w:b/>
                  <w:bCs/>
                  <w:sz w:val="20"/>
                  <w:szCs w:val="20"/>
                </w:rPr>
                <w:delText>Coefficient</w:delText>
              </w:r>
            </w:del>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8B84A18" w14:textId="022E9664" w:rsidR="00950BBF" w:rsidRPr="00E04405" w:rsidDel="00CD004F" w:rsidRDefault="00950BBF" w:rsidP="00AB6EA4">
            <w:pPr>
              <w:spacing w:after="120" w:line="480" w:lineRule="auto"/>
              <w:rPr>
                <w:del w:id="583" w:author="SD SERVICES INFO" w:date="2025-10-23T17:39:00Z"/>
                <w:rFonts w:ascii="Arial" w:eastAsia="Times New Roman" w:hAnsi="Arial" w:cs="Arial"/>
                <w:b/>
                <w:bCs/>
                <w:color w:val="000000"/>
                <w:kern w:val="0"/>
                <w:sz w:val="20"/>
                <w:szCs w:val="20"/>
                <w:lang w:eastAsia="fr-FR"/>
                <w14:ligatures w14:val="none"/>
              </w:rPr>
            </w:pPr>
            <w:del w:id="584" w:author="SD SERVICES INFO" w:date="2025-10-23T17:39:00Z">
              <w:r w:rsidRPr="00E04405" w:rsidDel="00CD004F">
                <w:rPr>
                  <w:rFonts w:ascii="Arial" w:hAnsi="Arial" w:cs="Arial"/>
                  <w:b/>
                  <w:bCs/>
                  <w:sz w:val="20"/>
                  <w:szCs w:val="20"/>
                </w:rPr>
                <w:delText>Std. err.</w:delText>
              </w:r>
            </w:del>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0FF421F" w14:textId="132D448B" w:rsidR="00950BBF" w:rsidRPr="00E04405" w:rsidDel="00CD004F" w:rsidRDefault="00950BBF" w:rsidP="00AB6EA4">
            <w:pPr>
              <w:spacing w:after="120" w:line="480" w:lineRule="auto"/>
              <w:rPr>
                <w:del w:id="585" w:author="SD SERVICES INFO" w:date="2025-10-23T17:39:00Z"/>
                <w:rFonts w:ascii="Arial" w:eastAsia="Times New Roman" w:hAnsi="Arial" w:cs="Arial"/>
                <w:b/>
                <w:bCs/>
                <w:color w:val="000000"/>
                <w:kern w:val="0"/>
                <w:sz w:val="20"/>
                <w:szCs w:val="20"/>
                <w:lang w:eastAsia="fr-FR"/>
                <w14:ligatures w14:val="none"/>
              </w:rPr>
            </w:pPr>
            <w:del w:id="586" w:author="SD SERVICES INFO" w:date="2025-10-23T17:39:00Z">
              <w:r w:rsidRPr="00E04405" w:rsidDel="00CD004F">
                <w:rPr>
                  <w:rFonts w:ascii="Arial" w:hAnsi="Arial" w:cs="Arial"/>
                  <w:b/>
                  <w:bCs/>
                  <w:sz w:val="20"/>
                  <w:szCs w:val="20"/>
                </w:rPr>
                <w:delText>t</w:delText>
              </w:r>
            </w:del>
          </w:p>
        </w:tc>
        <w:tc>
          <w:tcPr>
            <w:tcW w:w="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B98A370" w14:textId="26620E8B" w:rsidR="00950BBF" w:rsidRPr="00E04405" w:rsidDel="00CD004F" w:rsidRDefault="00950BBF" w:rsidP="00AB6EA4">
            <w:pPr>
              <w:spacing w:after="120" w:line="480" w:lineRule="auto"/>
              <w:rPr>
                <w:del w:id="587" w:author="SD SERVICES INFO" w:date="2025-10-23T17:39:00Z"/>
                <w:rFonts w:ascii="Arial" w:eastAsia="Times New Roman" w:hAnsi="Arial" w:cs="Arial"/>
                <w:b/>
                <w:bCs/>
                <w:color w:val="000000"/>
                <w:kern w:val="0"/>
                <w:sz w:val="20"/>
                <w:szCs w:val="20"/>
                <w:lang w:eastAsia="fr-FR"/>
                <w14:ligatures w14:val="none"/>
              </w:rPr>
            </w:pPr>
            <w:del w:id="588" w:author="SD SERVICES INFO" w:date="2025-10-23T17:39:00Z">
              <w:r w:rsidRPr="00E04405" w:rsidDel="00CD004F">
                <w:rPr>
                  <w:rFonts w:ascii="Arial" w:hAnsi="Arial" w:cs="Arial"/>
                  <w:b/>
                  <w:bCs/>
                  <w:sz w:val="20"/>
                  <w:szCs w:val="20"/>
                </w:rPr>
                <w:delText>P&gt;t</w:delText>
              </w:r>
            </w:del>
          </w:p>
        </w:tc>
        <w:tc>
          <w:tcPr>
            <w:tcW w:w="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9C2C30B" w14:textId="6E913384" w:rsidR="00950BBF" w:rsidRPr="00E04405" w:rsidDel="00CD004F" w:rsidRDefault="00950BBF" w:rsidP="00AB6EA4">
            <w:pPr>
              <w:spacing w:after="120" w:line="480" w:lineRule="auto"/>
              <w:rPr>
                <w:del w:id="589" w:author="SD SERVICES INFO" w:date="2025-10-23T17:39:00Z"/>
                <w:rFonts w:ascii="Arial" w:eastAsia="Times New Roman" w:hAnsi="Arial" w:cs="Arial"/>
                <w:b/>
                <w:bCs/>
                <w:color w:val="000000"/>
                <w:kern w:val="0"/>
                <w:sz w:val="20"/>
                <w:szCs w:val="20"/>
                <w:lang w:eastAsia="fr-FR"/>
                <w14:ligatures w14:val="none"/>
              </w:rPr>
            </w:pPr>
            <w:del w:id="590" w:author="SD SERVICES INFO" w:date="2025-10-23T17:39:00Z">
              <w:r w:rsidRPr="00E04405" w:rsidDel="00CD004F">
                <w:rPr>
                  <w:rFonts w:ascii="Arial" w:hAnsi="Arial" w:cs="Arial"/>
                  <w:b/>
                  <w:bCs/>
                  <w:sz w:val="20"/>
                  <w:szCs w:val="20"/>
                </w:rPr>
                <w:delText>95% confidence</w:delText>
              </w:r>
            </w:del>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FC18883" w14:textId="622890BA" w:rsidR="00950BBF" w:rsidRPr="00E04405" w:rsidDel="00CD004F" w:rsidRDefault="00950BBF" w:rsidP="00AB6EA4">
            <w:pPr>
              <w:spacing w:after="120" w:line="480" w:lineRule="auto"/>
              <w:rPr>
                <w:del w:id="591" w:author="SD SERVICES INFO" w:date="2025-10-23T17:39:00Z"/>
                <w:rFonts w:ascii="Arial" w:eastAsia="Times New Roman" w:hAnsi="Arial" w:cs="Arial"/>
                <w:b/>
                <w:bCs/>
                <w:color w:val="000000"/>
                <w:kern w:val="0"/>
                <w:sz w:val="20"/>
                <w:szCs w:val="20"/>
                <w:lang w:eastAsia="fr-FR"/>
                <w14:ligatures w14:val="none"/>
              </w:rPr>
            </w:pPr>
            <w:del w:id="592" w:author="SD SERVICES INFO" w:date="2025-10-23T17:39:00Z">
              <w:r w:rsidRPr="00E04405" w:rsidDel="00CD004F">
                <w:rPr>
                  <w:rFonts w:ascii="Arial" w:hAnsi="Arial" w:cs="Arial"/>
                  <w:b/>
                  <w:bCs/>
                  <w:sz w:val="20"/>
                  <w:szCs w:val="20"/>
                </w:rPr>
                <w:delText>Interval</w:delText>
              </w:r>
            </w:del>
          </w:p>
        </w:tc>
      </w:tr>
      <w:tr w:rsidR="007F56BE" w:rsidRPr="00E04405" w:rsidDel="00CD004F" w14:paraId="225DA826" w14:textId="717483D6" w:rsidTr="00F869F6">
        <w:trPr>
          <w:trHeight w:val="300"/>
          <w:del w:id="593" w:author="SD SERVICES INFO" w:date="2025-10-23T17:39:00Z"/>
        </w:trPr>
        <w:tc>
          <w:tcPr>
            <w:tcW w:w="5000" w:type="pct"/>
            <w:gridSpan w:val="7"/>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14:paraId="31C9B626" w14:textId="7A0D75FE" w:rsidR="007F56BE" w:rsidRPr="00E04405" w:rsidDel="00CD004F" w:rsidRDefault="001B2412" w:rsidP="00AB6EA4">
            <w:pPr>
              <w:spacing w:after="120" w:line="480" w:lineRule="auto"/>
              <w:rPr>
                <w:del w:id="594" w:author="SD SERVICES INFO" w:date="2025-10-23T17:39:00Z"/>
                <w:rFonts w:ascii="Arial" w:eastAsia="Times New Roman" w:hAnsi="Arial" w:cs="Arial"/>
                <w:b/>
                <w:bCs/>
                <w:color w:val="000000"/>
                <w:kern w:val="0"/>
                <w:sz w:val="20"/>
                <w:szCs w:val="20"/>
                <w:lang w:eastAsia="fr-FR"/>
                <w14:ligatures w14:val="none"/>
              </w:rPr>
            </w:pPr>
            <w:del w:id="595" w:author="SD SERVICES INFO" w:date="2025-10-23T17:39:00Z">
              <w:r w:rsidRPr="00E04405" w:rsidDel="00CD004F">
                <w:rPr>
                  <w:rFonts w:ascii="Arial" w:eastAsia="Times New Roman" w:hAnsi="Arial" w:cs="Arial"/>
                  <w:b/>
                  <w:bCs/>
                  <w:color w:val="000000"/>
                  <w:kern w:val="0"/>
                  <w:sz w:val="20"/>
                  <w:szCs w:val="20"/>
                  <w:lang w:eastAsia="fr-FR"/>
                  <w14:ligatures w14:val="none"/>
                </w:rPr>
                <w:delText>Gend</w:delText>
              </w:r>
              <w:r w:rsidR="007F56BE" w:rsidRPr="00E04405" w:rsidDel="00CD004F">
                <w:rPr>
                  <w:rFonts w:ascii="Arial" w:eastAsia="Times New Roman" w:hAnsi="Arial" w:cs="Arial"/>
                  <w:b/>
                  <w:bCs/>
                  <w:color w:val="000000"/>
                  <w:kern w:val="0"/>
                  <w:sz w:val="20"/>
                  <w:szCs w:val="20"/>
                  <w:lang w:eastAsia="fr-FR"/>
                  <w14:ligatures w14:val="none"/>
                </w:rPr>
                <w:delText>e</w:delText>
              </w:r>
              <w:r w:rsidRPr="00E04405" w:rsidDel="00CD004F">
                <w:rPr>
                  <w:rFonts w:ascii="Arial" w:eastAsia="Times New Roman" w:hAnsi="Arial" w:cs="Arial"/>
                  <w:b/>
                  <w:bCs/>
                  <w:color w:val="000000"/>
                  <w:kern w:val="0"/>
                  <w:sz w:val="20"/>
                  <w:szCs w:val="20"/>
                  <w:lang w:eastAsia="fr-FR"/>
                  <w14:ligatures w14:val="none"/>
                </w:rPr>
                <w:delText>r</w:delText>
              </w:r>
            </w:del>
          </w:p>
        </w:tc>
      </w:tr>
      <w:tr w:rsidR="00D96E70" w:rsidRPr="00E04405" w:rsidDel="00CD004F" w14:paraId="689CBBE2" w14:textId="23976B56" w:rsidTr="00D96E70">
        <w:trPr>
          <w:trHeight w:val="300"/>
          <w:del w:id="596" w:author="SD SERVICES INFO" w:date="2025-10-23T17:39:00Z"/>
        </w:trPr>
        <w:tc>
          <w:tcPr>
            <w:tcW w:w="967" w:type="pct"/>
            <w:tcBorders>
              <w:top w:val="nil"/>
              <w:left w:val="single" w:sz="4" w:space="0" w:color="000000"/>
              <w:bottom w:val="single" w:sz="4" w:space="0" w:color="000000"/>
              <w:right w:val="single" w:sz="4" w:space="0" w:color="auto"/>
            </w:tcBorders>
            <w:vAlign w:val="center"/>
            <w:hideMark/>
          </w:tcPr>
          <w:p w14:paraId="7E087332" w14:textId="7FBB6F81" w:rsidR="007F56BE" w:rsidRPr="00E04405" w:rsidDel="00CD004F" w:rsidRDefault="001B2412" w:rsidP="00AB6EA4">
            <w:pPr>
              <w:spacing w:after="120" w:line="480" w:lineRule="auto"/>
              <w:rPr>
                <w:del w:id="597" w:author="SD SERVICES INFO" w:date="2025-10-23T17:39:00Z"/>
                <w:rFonts w:ascii="Arial" w:eastAsia="Calibri" w:hAnsi="Arial" w:cs="Arial"/>
                <w:color w:val="000000"/>
                <w:kern w:val="0"/>
                <w:sz w:val="20"/>
                <w:szCs w:val="20"/>
                <w14:ligatures w14:val="none"/>
              </w:rPr>
            </w:pPr>
            <w:del w:id="598" w:author="SD SERVICES INFO" w:date="2025-10-23T17:39:00Z">
              <w:r w:rsidRPr="00E04405" w:rsidDel="00CD004F">
                <w:rPr>
                  <w:rFonts w:ascii="Arial" w:eastAsia="Calibri" w:hAnsi="Arial" w:cs="Arial"/>
                  <w:color w:val="000000"/>
                  <w:kern w:val="0"/>
                  <w:sz w:val="20"/>
                  <w:szCs w:val="20"/>
                  <w14:ligatures w14:val="none"/>
                </w:rPr>
                <w:delText>Male</w:delText>
              </w:r>
            </w:del>
          </w:p>
        </w:tc>
        <w:tc>
          <w:tcPr>
            <w:tcW w:w="774" w:type="pct"/>
            <w:tcBorders>
              <w:top w:val="single" w:sz="4" w:space="0" w:color="auto"/>
              <w:left w:val="single" w:sz="4" w:space="0" w:color="auto"/>
              <w:bottom w:val="single" w:sz="4" w:space="0" w:color="auto"/>
              <w:right w:val="single" w:sz="4" w:space="0" w:color="auto"/>
            </w:tcBorders>
            <w:vAlign w:val="center"/>
            <w:hideMark/>
          </w:tcPr>
          <w:p w14:paraId="25384A9D" w14:textId="54B1A7D7" w:rsidR="007F56BE" w:rsidRPr="00E04405" w:rsidDel="00CD004F" w:rsidRDefault="007F56BE" w:rsidP="00AB6EA4">
            <w:pPr>
              <w:spacing w:after="120" w:line="480" w:lineRule="auto"/>
              <w:jc w:val="right"/>
              <w:rPr>
                <w:del w:id="599" w:author="SD SERVICES INFO" w:date="2025-10-23T17:39:00Z"/>
                <w:rFonts w:ascii="Arial" w:eastAsia="Times New Roman" w:hAnsi="Arial" w:cs="Arial"/>
                <w:color w:val="000000"/>
                <w:kern w:val="0"/>
                <w:sz w:val="20"/>
                <w:szCs w:val="20"/>
                <w:lang w:eastAsia="fr-FR"/>
                <w14:ligatures w14:val="none"/>
              </w:rPr>
            </w:pPr>
            <w:del w:id="60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del>
          </w:p>
        </w:tc>
        <w:tc>
          <w:tcPr>
            <w:tcW w:w="683" w:type="pct"/>
            <w:tcBorders>
              <w:top w:val="single" w:sz="4" w:space="0" w:color="auto"/>
              <w:left w:val="single" w:sz="4" w:space="0" w:color="auto"/>
              <w:bottom w:val="single" w:sz="4" w:space="0" w:color="auto"/>
              <w:right w:val="single" w:sz="4" w:space="0" w:color="auto"/>
            </w:tcBorders>
            <w:vAlign w:val="center"/>
            <w:hideMark/>
          </w:tcPr>
          <w:p w14:paraId="7B932FD7" w14:textId="3E80C63C" w:rsidR="007F56BE" w:rsidRPr="00E04405" w:rsidDel="00CD004F" w:rsidRDefault="007F56BE" w:rsidP="00AB6EA4">
            <w:pPr>
              <w:spacing w:after="120" w:line="480" w:lineRule="auto"/>
              <w:rPr>
                <w:del w:id="601" w:author="SD SERVICES INFO" w:date="2025-10-23T17:39:00Z"/>
                <w:rFonts w:ascii="Arial" w:eastAsia="Times New Roman" w:hAnsi="Arial" w:cs="Arial"/>
                <w:color w:val="000000"/>
                <w:kern w:val="0"/>
                <w:sz w:val="20"/>
                <w:szCs w:val="20"/>
                <w:lang w:eastAsia="fr-FR"/>
                <w14:ligatures w14:val="none"/>
              </w:rPr>
            </w:pPr>
            <w:del w:id="602" w:author="SD SERVICES INFO" w:date="2025-10-23T17:39:00Z">
              <w:r w:rsidRPr="00E04405" w:rsidDel="00CD004F">
                <w:rPr>
                  <w:rFonts w:ascii="Arial" w:eastAsia="Times New Roman" w:hAnsi="Arial" w:cs="Arial"/>
                  <w:color w:val="000000"/>
                  <w:kern w:val="0"/>
                  <w:sz w:val="20"/>
                  <w:szCs w:val="20"/>
                  <w:lang w:eastAsia="fr-FR"/>
                  <w14:ligatures w14:val="none"/>
                </w:rPr>
                <w:delText>(omitted)</w:delText>
              </w:r>
            </w:del>
          </w:p>
        </w:tc>
        <w:tc>
          <w:tcPr>
            <w:tcW w:w="511" w:type="pct"/>
            <w:tcBorders>
              <w:top w:val="single" w:sz="4" w:space="0" w:color="auto"/>
              <w:left w:val="single" w:sz="4" w:space="0" w:color="auto"/>
              <w:bottom w:val="single" w:sz="4" w:space="0" w:color="auto"/>
              <w:right w:val="single" w:sz="4" w:space="0" w:color="auto"/>
            </w:tcBorders>
            <w:vAlign w:val="center"/>
            <w:hideMark/>
          </w:tcPr>
          <w:p w14:paraId="589F3DE5" w14:textId="6D41D18C" w:rsidR="007F56BE" w:rsidRPr="00E04405" w:rsidDel="00CD004F" w:rsidRDefault="007F56BE" w:rsidP="00AB6EA4">
            <w:pPr>
              <w:spacing w:after="120" w:line="480" w:lineRule="auto"/>
              <w:rPr>
                <w:del w:id="603" w:author="SD SERVICES INFO" w:date="2025-10-23T17:39:00Z"/>
                <w:rFonts w:ascii="Arial" w:eastAsia="Times New Roman" w:hAnsi="Arial" w:cs="Arial"/>
                <w:color w:val="000000"/>
                <w:kern w:val="0"/>
                <w:sz w:val="20"/>
                <w:szCs w:val="20"/>
                <w:lang w:eastAsia="fr-FR"/>
                <w14:ligatures w14:val="none"/>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70165E85" w14:textId="1110DB54" w:rsidR="007F56BE" w:rsidRPr="00E04405" w:rsidDel="00CD004F" w:rsidRDefault="007F56BE" w:rsidP="00AB6EA4">
            <w:pPr>
              <w:spacing w:after="120" w:line="480" w:lineRule="auto"/>
              <w:rPr>
                <w:del w:id="604" w:author="SD SERVICES INFO" w:date="2025-10-23T17:39:00Z"/>
                <w:rFonts w:ascii="Arial" w:eastAsia="Times New Roman" w:hAnsi="Arial" w:cs="Arial"/>
                <w:kern w:val="0"/>
                <w:sz w:val="20"/>
                <w:szCs w:val="20"/>
                <w:lang w:eastAsia="fr-FR"/>
                <w14:ligatures w14:val="none"/>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2534F679" w14:textId="4EBAD58B" w:rsidR="007F56BE" w:rsidRPr="00E04405" w:rsidDel="00CD004F" w:rsidRDefault="007F56BE" w:rsidP="00AB6EA4">
            <w:pPr>
              <w:spacing w:after="120" w:line="480" w:lineRule="auto"/>
              <w:rPr>
                <w:del w:id="605" w:author="SD SERVICES INFO" w:date="2025-10-23T17:39:00Z"/>
                <w:rFonts w:ascii="Arial" w:eastAsia="Times New Roman" w:hAnsi="Arial" w:cs="Arial"/>
                <w:kern w:val="0"/>
                <w:sz w:val="20"/>
                <w:szCs w:val="20"/>
                <w:lang w:eastAsia="fr-FR"/>
                <w14:ligatures w14:val="none"/>
              </w:rPr>
            </w:pPr>
          </w:p>
        </w:tc>
        <w:tc>
          <w:tcPr>
            <w:tcW w:w="715" w:type="pct"/>
            <w:tcBorders>
              <w:top w:val="single" w:sz="4" w:space="0" w:color="auto"/>
              <w:left w:val="single" w:sz="4" w:space="0" w:color="auto"/>
              <w:bottom w:val="single" w:sz="4" w:space="0" w:color="auto"/>
              <w:right w:val="single" w:sz="4" w:space="0" w:color="auto"/>
            </w:tcBorders>
            <w:vAlign w:val="center"/>
            <w:hideMark/>
          </w:tcPr>
          <w:p w14:paraId="7BE057FF" w14:textId="709F1FE4" w:rsidR="007F56BE" w:rsidRPr="00E04405" w:rsidDel="00CD004F" w:rsidRDefault="007F56BE" w:rsidP="00AB6EA4">
            <w:pPr>
              <w:spacing w:after="120" w:line="480" w:lineRule="auto"/>
              <w:rPr>
                <w:del w:id="606" w:author="SD SERVICES INFO" w:date="2025-10-23T17:39:00Z"/>
                <w:rFonts w:ascii="Arial" w:eastAsia="Times New Roman" w:hAnsi="Arial" w:cs="Arial"/>
                <w:color w:val="000000"/>
                <w:kern w:val="0"/>
                <w:sz w:val="20"/>
                <w:szCs w:val="20"/>
                <w:lang w:eastAsia="fr-FR"/>
                <w14:ligatures w14:val="none"/>
              </w:rPr>
            </w:pPr>
            <w:del w:id="607" w:author="SD SERVICES INFO" w:date="2025-10-23T17:39:00Z">
              <w:r w:rsidRPr="00E04405" w:rsidDel="00CD004F">
                <w:rPr>
                  <w:rFonts w:ascii="Arial" w:eastAsia="Times New Roman" w:hAnsi="Arial" w:cs="Arial"/>
                  <w:color w:val="000000"/>
                  <w:kern w:val="0"/>
                  <w:sz w:val="20"/>
                  <w:szCs w:val="20"/>
                  <w:lang w:eastAsia="fr-FR"/>
                  <w14:ligatures w14:val="none"/>
                </w:rPr>
                <w:delText> </w:delText>
              </w:r>
            </w:del>
          </w:p>
        </w:tc>
      </w:tr>
      <w:tr w:rsidR="007F56BE" w:rsidRPr="00E04405" w:rsidDel="00CD004F" w14:paraId="4BB89776" w14:textId="5E3BC459" w:rsidTr="00F869F6">
        <w:trPr>
          <w:trHeight w:val="315"/>
          <w:del w:id="608" w:author="SD SERVICES INFO" w:date="2025-10-23T17:39:00Z"/>
        </w:trPr>
        <w:tc>
          <w:tcPr>
            <w:tcW w:w="5000" w:type="pct"/>
            <w:gridSpan w:val="7"/>
            <w:tcBorders>
              <w:top w:val="nil"/>
              <w:left w:val="single" w:sz="4" w:space="0" w:color="000000"/>
              <w:bottom w:val="single" w:sz="4" w:space="0" w:color="000000"/>
              <w:right w:val="single" w:sz="4" w:space="0" w:color="000000"/>
            </w:tcBorders>
            <w:shd w:val="clear" w:color="auto" w:fill="D9D9D9" w:themeFill="background1" w:themeFillShade="D9"/>
            <w:hideMark/>
          </w:tcPr>
          <w:p w14:paraId="5FE0BCD1" w14:textId="5209D4F6" w:rsidR="007F56BE" w:rsidRPr="00E04405" w:rsidDel="00CD004F" w:rsidRDefault="001B2412" w:rsidP="00AB6EA4">
            <w:pPr>
              <w:spacing w:after="120" w:line="480" w:lineRule="auto"/>
              <w:rPr>
                <w:del w:id="609" w:author="SD SERVICES INFO" w:date="2025-10-23T17:39:00Z"/>
                <w:rFonts w:ascii="Arial" w:eastAsia="Times New Roman" w:hAnsi="Arial" w:cs="Arial"/>
                <w:b/>
                <w:bCs/>
                <w:color w:val="000000"/>
                <w:kern w:val="0"/>
                <w:sz w:val="20"/>
                <w:szCs w:val="20"/>
                <w:lang w:eastAsia="fr-FR"/>
                <w14:ligatures w14:val="none"/>
              </w:rPr>
            </w:pPr>
            <w:del w:id="610" w:author="SD SERVICES INFO" w:date="2025-10-23T17:39:00Z">
              <w:r w:rsidRPr="00E04405" w:rsidDel="00CD004F">
                <w:rPr>
                  <w:rFonts w:ascii="Arial" w:eastAsia="Calibri" w:hAnsi="Arial" w:cs="Arial"/>
                  <w:b/>
                  <w:bCs/>
                  <w:sz w:val="20"/>
                  <w:szCs w:val="20"/>
                </w:rPr>
                <w:delText>Age category</w:delText>
              </w:r>
            </w:del>
          </w:p>
        </w:tc>
      </w:tr>
      <w:tr w:rsidR="00D96E70" w:rsidRPr="00E04405" w:rsidDel="00CD004F" w14:paraId="52BF2B2C" w14:textId="359429F5" w:rsidTr="00D96E70">
        <w:trPr>
          <w:trHeight w:val="300"/>
          <w:del w:id="611"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0397552D" w14:textId="35E87927" w:rsidR="007F56BE" w:rsidRPr="00E04405" w:rsidDel="00CD004F" w:rsidRDefault="007F56BE" w:rsidP="00AB6EA4">
            <w:pPr>
              <w:spacing w:after="120" w:line="480" w:lineRule="auto"/>
              <w:rPr>
                <w:del w:id="612" w:author="SD SERVICES INFO" w:date="2025-10-23T17:39:00Z"/>
                <w:rFonts w:ascii="Arial" w:eastAsia="Times New Roman" w:hAnsi="Arial" w:cs="Arial"/>
                <w:color w:val="000000"/>
                <w:kern w:val="0"/>
                <w:sz w:val="20"/>
                <w:szCs w:val="20"/>
                <w:lang w:eastAsia="fr-FR"/>
                <w14:ligatures w14:val="none"/>
              </w:rPr>
            </w:pPr>
            <w:del w:id="613" w:author="SD SERVICES INFO" w:date="2025-10-23T17:39:00Z">
              <w:r w:rsidRPr="00E04405" w:rsidDel="00CD004F">
                <w:rPr>
                  <w:rFonts w:ascii="Arial" w:eastAsia="Times New Roman" w:hAnsi="Arial" w:cs="Arial"/>
                  <w:color w:val="000000"/>
                  <w:kern w:val="0"/>
                  <w:sz w:val="20"/>
                  <w:szCs w:val="20"/>
                  <w:lang w:eastAsia="fr-FR"/>
                  <w14:ligatures w14:val="none"/>
                </w:rPr>
                <w:delText>Adult</w:delText>
              </w:r>
            </w:del>
          </w:p>
        </w:tc>
        <w:tc>
          <w:tcPr>
            <w:tcW w:w="774" w:type="pct"/>
            <w:tcBorders>
              <w:top w:val="nil"/>
              <w:left w:val="nil"/>
              <w:bottom w:val="single" w:sz="4" w:space="0" w:color="000000"/>
              <w:right w:val="single" w:sz="4" w:space="0" w:color="000000"/>
            </w:tcBorders>
            <w:vAlign w:val="center"/>
            <w:hideMark/>
          </w:tcPr>
          <w:p w14:paraId="5FAB4183" w14:textId="2DB5493C" w:rsidR="007F56BE" w:rsidRPr="00E04405" w:rsidDel="00CD004F" w:rsidRDefault="007F56BE" w:rsidP="00AB6EA4">
            <w:pPr>
              <w:spacing w:after="120" w:line="480" w:lineRule="auto"/>
              <w:jc w:val="right"/>
              <w:rPr>
                <w:del w:id="614" w:author="SD SERVICES INFO" w:date="2025-10-23T17:39:00Z"/>
                <w:rFonts w:ascii="Arial" w:eastAsia="Times New Roman" w:hAnsi="Arial" w:cs="Arial"/>
                <w:color w:val="000000"/>
                <w:kern w:val="0"/>
                <w:sz w:val="20"/>
                <w:szCs w:val="20"/>
                <w:lang w:eastAsia="fr-FR"/>
                <w14:ligatures w14:val="none"/>
              </w:rPr>
            </w:pPr>
            <w:del w:id="61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4885433</w:delText>
              </w:r>
            </w:del>
          </w:p>
        </w:tc>
        <w:tc>
          <w:tcPr>
            <w:tcW w:w="683" w:type="pct"/>
            <w:tcBorders>
              <w:top w:val="nil"/>
              <w:left w:val="nil"/>
              <w:bottom w:val="single" w:sz="4" w:space="0" w:color="000000"/>
              <w:right w:val="single" w:sz="4" w:space="0" w:color="000000"/>
            </w:tcBorders>
            <w:vAlign w:val="center"/>
            <w:hideMark/>
          </w:tcPr>
          <w:p w14:paraId="47FD3833" w14:textId="7A76BBCA" w:rsidR="007F56BE" w:rsidRPr="00E04405" w:rsidDel="00CD004F" w:rsidRDefault="007F56BE" w:rsidP="00AB6EA4">
            <w:pPr>
              <w:spacing w:after="120" w:line="480" w:lineRule="auto"/>
              <w:jc w:val="right"/>
              <w:rPr>
                <w:del w:id="616" w:author="SD SERVICES INFO" w:date="2025-10-23T17:39:00Z"/>
                <w:rFonts w:ascii="Arial" w:eastAsia="Times New Roman" w:hAnsi="Arial" w:cs="Arial"/>
                <w:color w:val="000000"/>
                <w:kern w:val="0"/>
                <w:sz w:val="20"/>
                <w:szCs w:val="20"/>
                <w:lang w:eastAsia="fr-FR"/>
                <w14:ligatures w14:val="none"/>
              </w:rPr>
            </w:pPr>
            <w:del w:id="61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603329</w:delText>
              </w:r>
            </w:del>
          </w:p>
        </w:tc>
        <w:tc>
          <w:tcPr>
            <w:tcW w:w="511" w:type="pct"/>
            <w:tcBorders>
              <w:top w:val="nil"/>
              <w:left w:val="nil"/>
              <w:bottom w:val="single" w:sz="4" w:space="0" w:color="000000"/>
              <w:right w:val="single" w:sz="4" w:space="0" w:color="000000"/>
            </w:tcBorders>
            <w:vAlign w:val="center"/>
            <w:hideMark/>
          </w:tcPr>
          <w:p w14:paraId="5861CECC" w14:textId="6F5D0346" w:rsidR="007F56BE" w:rsidRPr="00E04405" w:rsidDel="00CD004F" w:rsidRDefault="007F56BE" w:rsidP="00AB6EA4">
            <w:pPr>
              <w:spacing w:after="120" w:line="480" w:lineRule="auto"/>
              <w:jc w:val="right"/>
              <w:rPr>
                <w:del w:id="618" w:author="SD SERVICES INFO" w:date="2025-10-23T17:39:00Z"/>
                <w:rFonts w:ascii="Arial" w:eastAsia="Times New Roman" w:hAnsi="Arial" w:cs="Arial"/>
                <w:color w:val="000000"/>
                <w:kern w:val="0"/>
                <w:sz w:val="20"/>
                <w:szCs w:val="20"/>
                <w:lang w:eastAsia="fr-FR"/>
                <w14:ligatures w14:val="none"/>
              </w:rPr>
            </w:pPr>
            <w:del w:id="61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81</w:delText>
              </w:r>
            </w:del>
          </w:p>
        </w:tc>
        <w:tc>
          <w:tcPr>
            <w:tcW w:w="493" w:type="pct"/>
            <w:tcBorders>
              <w:top w:val="nil"/>
              <w:left w:val="nil"/>
              <w:bottom w:val="single" w:sz="4" w:space="0" w:color="000000"/>
              <w:right w:val="single" w:sz="4" w:space="0" w:color="000000"/>
            </w:tcBorders>
            <w:vAlign w:val="center"/>
            <w:hideMark/>
          </w:tcPr>
          <w:p w14:paraId="3B4752E2" w14:textId="04331E17" w:rsidR="007F56BE" w:rsidRPr="00E04405" w:rsidDel="00CD004F" w:rsidRDefault="007F56BE" w:rsidP="00AB6EA4">
            <w:pPr>
              <w:spacing w:after="120" w:line="480" w:lineRule="auto"/>
              <w:jc w:val="center"/>
              <w:rPr>
                <w:del w:id="620" w:author="SD SERVICES INFO" w:date="2025-10-23T17:39:00Z"/>
                <w:rFonts w:ascii="Arial" w:eastAsia="Times New Roman" w:hAnsi="Arial" w:cs="Arial"/>
                <w:color w:val="000000"/>
                <w:kern w:val="0"/>
                <w:sz w:val="20"/>
                <w:szCs w:val="20"/>
                <w:lang w:eastAsia="fr-FR"/>
                <w14:ligatures w14:val="none"/>
              </w:rPr>
            </w:pPr>
            <w:del w:id="62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419</w:delText>
              </w:r>
            </w:del>
          </w:p>
        </w:tc>
        <w:tc>
          <w:tcPr>
            <w:tcW w:w="857" w:type="pct"/>
            <w:tcBorders>
              <w:top w:val="nil"/>
              <w:left w:val="nil"/>
              <w:bottom w:val="single" w:sz="4" w:space="0" w:color="000000"/>
              <w:right w:val="single" w:sz="4" w:space="0" w:color="000000"/>
            </w:tcBorders>
            <w:vAlign w:val="center"/>
            <w:hideMark/>
          </w:tcPr>
          <w:p w14:paraId="3A437BB9" w14:textId="1B2F87DC" w:rsidR="007F56BE" w:rsidRPr="00E04405" w:rsidDel="00CD004F" w:rsidRDefault="007F56BE" w:rsidP="00AB6EA4">
            <w:pPr>
              <w:spacing w:after="120" w:line="480" w:lineRule="auto"/>
              <w:jc w:val="right"/>
              <w:rPr>
                <w:del w:id="622" w:author="SD SERVICES INFO" w:date="2025-10-23T17:39:00Z"/>
                <w:rFonts w:ascii="Arial" w:eastAsia="Times New Roman" w:hAnsi="Arial" w:cs="Arial"/>
                <w:color w:val="000000"/>
                <w:kern w:val="0"/>
                <w:sz w:val="20"/>
                <w:szCs w:val="20"/>
                <w:lang w:eastAsia="fr-FR"/>
                <w14:ligatures w14:val="none"/>
              </w:rPr>
            </w:pPr>
            <w:del w:id="62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697851</w:delText>
              </w:r>
            </w:del>
          </w:p>
        </w:tc>
        <w:tc>
          <w:tcPr>
            <w:tcW w:w="715" w:type="pct"/>
            <w:tcBorders>
              <w:top w:val="nil"/>
              <w:left w:val="nil"/>
              <w:bottom w:val="single" w:sz="4" w:space="0" w:color="000000"/>
              <w:right w:val="single" w:sz="4" w:space="0" w:color="000000"/>
            </w:tcBorders>
            <w:vAlign w:val="center"/>
            <w:hideMark/>
          </w:tcPr>
          <w:p w14:paraId="49EE36F5" w14:textId="60B5B2AB" w:rsidR="007F56BE" w:rsidRPr="00E04405" w:rsidDel="00CD004F" w:rsidRDefault="007F56BE" w:rsidP="00AB6EA4">
            <w:pPr>
              <w:spacing w:after="120" w:line="480" w:lineRule="auto"/>
              <w:jc w:val="right"/>
              <w:rPr>
                <w:del w:id="624" w:author="SD SERVICES INFO" w:date="2025-10-23T17:39:00Z"/>
                <w:rFonts w:ascii="Arial" w:eastAsia="Times New Roman" w:hAnsi="Arial" w:cs="Arial"/>
                <w:color w:val="000000"/>
                <w:kern w:val="0"/>
                <w:sz w:val="20"/>
                <w:szCs w:val="20"/>
                <w:lang w:eastAsia="fr-FR"/>
                <w14:ligatures w14:val="none"/>
              </w:rPr>
            </w:pPr>
            <w:del w:id="625"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674937</w:delText>
              </w:r>
            </w:del>
          </w:p>
        </w:tc>
      </w:tr>
      <w:tr w:rsidR="00D96E70" w:rsidRPr="00E04405" w:rsidDel="00CD004F" w14:paraId="06EDFCA2" w14:textId="56208C8E" w:rsidTr="00D96E70">
        <w:trPr>
          <w:trHeight w:val="600"/>
          <w:del w:id="626"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0AE80C7B" w14:textId="5E3C7E46" w:rsidR="007F56BE" w:rsidRPr="00E04405" w:rsidDel="00CD004F" w:rsidRDefault="001B2412" w:rsidP="00AB6EA4">
            <w:pPr>
              <w:spacing w:after="120" w:line="480" w:lineRule="auto"/>
              <w:rPr>
                <w:del w:id="627" w:author="SD SERVICES INFO" w:date="2025-10-23T17:39:00Z"/>
                <w:rFonts w:ascii="Arial" w:eastAsia="Times New Roman" w:hAnsi="Arial" w:cs="Arial"/>
                <w:color w:val="000000"/>
                <w:kern w:val="0"/>
                <w:sz w:val="20"/>
                <w:szCs w:val="20"/>
                <w:lang w:eastAsia="fr-FR"/>
                <w14:ligatures w14:val="none"/>
              </w:rPr>
            </w:pPr>
            <w:del w:id="628" w:author="SD SERVICES INFO" w:date="2025-10-23T17:39:00Z">
              <w:r w:rsidRPr="00E04405" w:rsidDel="00CD004F">
                <w:rPr>
                  <w:rFonts w:ascii="Arial" w:eastAsia="Calibri" w:hAnsi="Arial" w:cs="Arial"/>
                  <w:sz w:val="20"/>
                  <w:szCs w:val="20"/>
                </w:rPr>
                <w:delText>Elderly</w:delText>
              </w:r>
            </w:del>
          </w:p>
        </w:tc>
        <w:tc>
          <w:tcPr>
            <w:tcW w:w="774" w:type="pct"/>
            <w:tcBorders>
              <w:top w:val="nil"/>
              <w:left w:val="nil"/>
              <w:bottom w:val="single" w:sz="4" w:space="0" w:color="000000"/>
              <w:right w:val="single" w:sz="4" w:space="0" w:color="000000"/>
            </w:tcBorders>
            <w:vAlign w:val="center"/>
            <w:hideMark/>
          </w:tcPr>
          <w:p w14:paraId="033387D4" w14:textId="4912D043" w:rsidR="007F56BE" w:rsidRPr="00E04405" w:rsidDel="00CD004F" w:rsidRDefault="007F56BE" w:rsidP="00AB6EA4">
            <w:pPr>
              <w:spacing w:after="120" w:line="480" w:lineRule="auto"/>
              <w:jc w:val="right"/>
              <w:rPr>
                <w:del w:id="629" w:author="SD SERVICES INFO" w:date="2025-10-23T17:39:00Z"/>
                <w:rFonts w:ascii="Arial" w:eastAsia="Times New Roman" w:hAnsi="Arial" w:cs="Arial"/>
                <w:color w:val="000000"/>
                <w:kern w:val="0"/>
                <w:sz w:val="20"/>
                <w:szCs w:val="20"/>
                <w:lang w:eastAsia="fr-FR"/>
                <w14:ligatures w14:val="none"/>
              </w:rPr>
            </w:pPr>
            <w:del w:id="63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5510827</w:delText>
              </w:r>
            </w:del>
          </w:p>
        </w:tc>
        <w:tc>
          <w:tcPr>
            <w:tcW w:w="683" w:type="pct"/>
            <w:tcBorders>
              <w:top w:val="nil"/>
              <w:left w:val="nil"/>
              <w:bottom w:val="single" w:sz="4" w:space="0" w:color="000000"/>
              <w:right w:val="single" w:sz="4" w:space="0" w:color="000000"/>
            </w:tcBorders>
            <w:vAlign w:val="center"/>
            <w:hideMark/>
          </w:tcPr>
          <w:p w14:paraId="6AEE8BE2" w14:textId="061AC1F7" w:rsidR="007F56BE" w:rsidRPr="00E04405" w:rsidDel="00CD004F" w:rsidRDefault="007F56BE" w:rsidP="00AB6EA4">
            <w:pPr>
              <w:spacing w:after="120" w:line="480" w:lineRule="auto"/>
              <w:jc w:val="right"/>
              <w:rPr>
                <w:del w:id="631" w:author="SD SERVICES INFO" w:date="2025-10-23T17:39:00Z"/>
                <w:rFonts w:ascii="Arial" w:eastAsia="Times New Roman" w:hAnsi="Arial" w:cs="Arial"/>
                <w:color w:val="000000"/>
                <w:kern w:val="0"/>
                <w:sz w:val="20"/>
                <w:szCs w:val="20"/>
                <w:lang w:eastAsia="fr-FR"/>
                <w14:ligatures w14:val="none"/>
              </w:rPr>
            </w:pPr>
            <w:del w:id="63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744667</w:delText>
              </w:r>
            </w:del>
          </w:p>
        </w:tc>
        <w:tc>
          <w:tcPr>
            <w:tcW w:w="511" w:type="pct"/>
            <w:tcBorders>
              <w:top w:val="nil"/>
              <w:left w:val="nil"/>
              <w:bottom w:val="single" w:sz="4" w:space="0" w:color="000000"/>
              <w:right w:val="single" w:sz="4" w:space="0" w:color="000000"/>
            </w:tcBorders>
            <w:vAlign w:val="center"/>
            <w:hideMark/>
          </w:tcPr>
          <w:p w14:paraId="5C793BF6" w14:textId="0499514A" w:rsidR="007F56BE" w:rsidRPr="00E04405" w:rsidDel="00CD004F" w:rsidRDefault="007F56BE" w:rsidP="00AB6EA4">
            <w:pPr>
              <w:spacing w:after="120" w:line="480" w:lineRule="auto"/>
              <w:jc w:val="right"/>
              <w:rPr>
                <w:del w:id="633" w:author="SD SERVICES INFO" w:date="2025-10-23T17:39:00Z"/>
                <w:rFonts w:ascii="Arial" w:eastAsia="Times New Roman" w:hAnsi="Arial" w:cs="Arial"/>
                <w:color w:val="000000"/>
                <w:kern w:val="0"/>
                <w:sz w:val="20"/>
                <w:szCs w:val="20"/>
                <w:lang w:eastAsia="fr-FR"/>
                <w14:ligatures w14:val="none"/>
              </w:rPr>
            </w:pPr>
            <w:del w:id="63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74</w:delText>
              </w:r>
            </w:del>
          </w:p>
        </w:tc>
        <w:tc>
          <w:tcPr>
            <w:tcW w:w="493" w:type="pct"/>
            <w:tcBorders>
              <w:top w:val="nil"/>
              <w:left w:val="nil"/>
              <w:bottom w:val="single" w:sz="4" w:space="0" w:color="000000"/>
              <w:right w:val="single" w:sz="4" w:space="0" w:color="000000"/>
            </w:tcBorders>
            <w:vAlign w:val="center"/>
            <w:hideMark/>
          </w:tcPr>
          <w:p w14:paraId="31FE3BA3" w14:textId="5855F00E" w:rsidR="007F56BE" w:rsidRPr="00E04405" w:rsidDel="00CD004F" w:rsidRDefault="007F56BE" w:rsidP="00AB6EA4">
            <w:pPr>
              <w:spacing w:after="120" w:line="480" w:lineRule="auto"/>
              <w:jc w:val="center"/>
              <w:rPr>
                <w:del w:id="635" w:author="SD SERVICES INFO" w:date="2025-10-23T17:39:00Z"/>
                <w:rFonts w:ascii="Arial" w:eastAsia="Times New Roman" w:hAnsi="Arial" w:cs="Arial"/>
                <w:color w:val="000000"/>
                <w:kern w:val="0"/>
                <w:sz w:val="20"/>
                <w:szCs w:val="20"/>
                <w:lang w:eastAsia="fr-FR"/>
                <w14:ligatures w14:val="none"/>
              </w:rPr>
            </w:pPr>
            <w:del w:id="63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46</w:delText>
              </w:r>
            </w:del>
          </w:p>
        </w:tc>
        <w:tc>
          <w:tcPr>
            <w:tcW w:w="857" w:type="pct"/>
            <w:tcBorders>
              <w:top w:val="nil"/>
              <w:left w:val="nil"/>
              <w:bottom w:val="single" w:sz="4" w:space="0" w:color="000000"/>
              <w:right w:val="single" w:sz="4" w:space="0" w:color="000000"/>
            </w:tcBorders>
            <w:vAlign w:val="center"/>
            <w:hideMark/>
          </w:tcPr>
          <w:p w14:paraId="0142ABF1" w14:textId="233044AC" w:rsidR="007F56BE" w:rsidRPr="00E04405" w:rsidDel="00CD004F" w:rsidRDefault="007F56BE" w:rsidP="00AB6EA4">
            <w:pPr>
              <w:spacing w:after="120" w:line="480" w:lineRule="auto"/>
              <w:jc w:val="right"/>
              <w:rPr>
                <w:del w:id="637" w:author="SD SERVICES INFO" w:date="2025-10-23T17:39:00Z"/>
                <w:rFonts w:ascii="Arial" w:eastAsia="Times New Roman" w:hAnsi="Arial" w:cs="Arial"/>
                <w:color w:val="000000"/>
                <w:kern w:val="0"/>
                <w:sz w:val="20"/>
                <w:szCs w:val="20"/>
                <w:lang w:eastAsia="fr-FR"/>
                <w14:ligatures w14:val="none"/>
              </w:rPr>
            </w:pPr>
            <w:del w:id="638"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91324</w:delText>
              </w:r>
            </w:del>
          </w:p>
        </w:tc>
        <w:tc>
          <w:tcPr>
            <w:tcW w:w="715" w:type="pct"/>
            <w:tcBorders>
              <w:top w:val="nil"/>
              <w:left w:val="nil"/>
              <w:bottom w:val="single" w:sz="4" w:space="0" w:color="000000"/>
              <w:right w:val="single" w:sz="4" w:space="0" w:color="000000"/>
            </w:tcBorders>
            <w:vAlign w:val="center"/>
            <w:hideMark/>
          </w:tcPr>
          <w:p w14:paraId="75CAFA37" w14:textId="7DD10101" w:rsidR="007F56BE" w:rsidRPr="00E04405" w:rsidDel="00CD004F" w:rsidRDefault="007F56BE" w:rsidP="00AB6EA4">
            <w:pPr>
              <w:spacing w:after="120" w:line="480" w:lineRule="auto"/>
              <w:jc w:val="right"/>
              <w:rPr>
                <w:del w:id="639" w:author="SD SERVICES INFO" w:date="2025-10-23T17:39:00Z"/>
                <w:rFonts w:ascii="Arial" w:eastAsia="Times New Roman" w:hAnsi="Arial" w:cs="Arial"/>
                <w:color w:val="000000"/>
                <w:kern w:val="0"/>
                <w:sz w:val="20"/>
                <w:szCs w:val="20"/>
                <w:lang w:eastAsia="fr-FR"/>
                <w14:ligatures w14:val="none"/>
              </w:rPr>
            </w:pPr>
            <w:del w:id="640"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015406</w:delText>
              </w:r>
            </w:del>
          </w:p>
        </w:tc>
      </w:tr>
      <w:tr w:rsidR="007F56BE" w:rsidRPr="00E04405" w:rsidDel="00CD004F" w14:paraId="1AB3AB66" w14:textId="222817A8" w:rsidTr="00F869F6">
        <w:trPr>
          <w:trHeight w:val="315"/>
          <w:del w:id="641"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017A09" w14:textId="25B16979" w:rsidR="007F56BE" w:rsidRPr="00E04405" w:rsidDel="00CD004F" w:rsidRDefault="001B2412" w:rsidP="00AB6EA4">
            <w:pPr>
              <w:spacing w:after="120" w:line="480" w:lineRule="auto"/>
              <w:rPr>
                <w:del w:id="642" w:author="SD SERVICES INFO" w:date="2025-10-23T17:39:00Z"/>
                <w:rFonts w:ascii="Arial" w:eastAsia="Times New Roman" w:hAnsi="Arial" w:cs="Arial"/>
                <w:b/>
                <w:bCs/>
                <w:color w:val="000000"/>
                <w:kern w:val="0"/>
                <w:sz w:val="20"/>
                <w:szCs w:val="20"/>
                <w:lang w:eastAsia="fr-FR"/>
                <w14:ligatures w14:val="none"/>
              </w:rPr>
            </w:pPr>
            <w:del w:id="643" w:author="SD SERVICES INFO" w:date="2025-10-23T17:39:00Z">
              <w:r w:rsidRPr="00E04405" w:rsidDel="00CD004F">
                <w:rPr>
                  <w:rFonts w:ascii="Arial" w:eastAsia="Calibri" w:hAnsi="Arial" w:cs="Arial"/>
                  <w:b/>
                  <w:bCs/>
                  <w:sz w:val="20"/>
                  <w:szCs w:val="20"/>
                </w:rPr>
                <w:delText>Marital status</w:delText>
              </w:r>
            </w:del>
          </w:p>
        </w:tc>
      </w:tr>
      <w:tr w:rsidR="00D96E70" w:rsidRPr="00E04405" w:rsidDel="00CD004F" w14:paraId="2457AD63" w14:textId="79B65DBF" w:rsidTr="00D96E70">
        <w:trPr>
          <w:trHeight w:val="300"/>
          <w:del w:id="644"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79C332E8" w14:textId="605B06EC" w:rsidR="007F56BE" w:rsidRPr="00E04405" w:rsidDel="00CD004F" w:rsidRDefault="007F56BE" w:rsidP="00AB6EA4">
            <w:pPr>
              <w:spacing w:after="120" w:line="480" w:lineRule="auto"/>
              <w:rPr>
                <w:del w:id="645" w:author="SD SERVICES INFO" w:date="2025-10-23T17:39:00Z"/>
                <w:rFonts w:ascii="Arial" w:eastAsia="Times New Roman" w:hAnsi="Arial" w:cs="Arial"/>
                <w:color w:val="000000"/>
                <w:kern w:val="0"/>
                <w:sz w:val="20"/>
                <w:szCs w:val="20"/>
                <w:lang w:eastAsia="fr-FR"/>
                <w14:ligatures w14:val="none"/>
              </w:rPr>
            </w:pPr>
            <w:del w:id="646" w:author="SD SERVICES INFO" w:date="2025-10-23T17:39:00Z">
              <w:r w:rsidRPr="00E04405" w:rsidDel="00CD004F">
                <w:rPr>
                  <w:rFonts w:ascii="Arial" w:eastAsia="Times New Roman" w:hAnsi="Arial" w:cs="Arial"/>
                  <w:color w:val="000000"/>
                  <w:kern w:val="0"/>
                  <w:sz w:val="20"/>
                  <w:szCs w:val="20"/>
                  <w:lang w:eastAsia="fr-FR"/>
                  <w14:ligatures w14:val="none"/>
                </w:rPr>
                <w:delText>Divorc</w:delText>
              </w:r>
              <w:r w:rsidR="001B2412" w:rsidRPr="00E04405" w:rsidDel="00CD004F">
                <w:rPr>
                  <w:rFonts w:ascii="Arial" w:eastAsia="Times New Roman" w:hAnsi="Arial" w:cs="Arial"/>
                  <w:color w:val="000000"/>
                  <w:kern w:val="0"/>
                  <w:sz w:val="20"/>
                  <w:szCs w:val="20"/>
                  <w:lang w:eastAsia="fr-FR"/>
                  <w14:ligatures w14:val="none"/>
                </w:rPr>
                <w:delText>ed</w:delText>
              </w:r>
            </w:del>
          </w:p>
        </w:tc>
        <w:tc>
          <w:tcPr>
            <w:tcW w:w="774" w:type="pct"/>
            <w:tcBorders>
              <w:top w:val="nil"/>
              <w:left w:val="nil"/>
              <w:bottom w:val="single" w:sz="4" w:space="0" w:color="000000"/>
              <w:right w:val="single" w:sz="4" w:space="0" w:color="000000"/>
            </w:tcBorders>
            <w:vAlign w:val="center"/>
            <w:hideMark/>
          </w:tcPr>
          <w:p w14:paraId="5084D9BA" w14:textId="11C8B988" w:rsidR="007F56BE" w:rsidRPr="00E04405" w:rsidDel="00CD004F" w:rsidRDefault="007F56BE" w:rsidP="00AB6EA4">
            <w:pPr>
              <w:spacing w:after="120" w:line="480" w:lineRule="auto"/>
              <w:jc w:val="right"/>
              <w:rPr>
                <w:del w:id="647" w:author="SD SERVICES INFO" w:date="2025-10-23T17:39:00Z"/>
                <w:rFonts w:ascii="Arial" w:eastAsia="Times New Roman" w:hAnsi="Arial" w:cs="Arial"/>
                <w:color w:val="000000"/>
                <w:kern w:val="0"/>
                <w:sz w:val="20"/>
                <w:szCs w:val="20"/>
                <w:lang w:eastAsia="fr-FR"/>
                <w14:ligatures w14:val="none"/>
              </w:rPr>
            </w:pPr>
            <w:del w:id="648"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248778</w:delText>
              </w:r>
            </w:del>
          </w:p>
        </w:tc>
        <w:tc>
          <w:tcPr>
            <w:tcW w:w="683" w:type="pct"/>
            <w:tcBorders>
              <w:top w:val="nil"/>
              <w:left w:val="nil"/>
              <w:bottom w:val="single" w:sz="4" w:space="0" w:color="000000"/>
              <w:right w:val="single" w:sz="4" w:space="0" w:color="000000"/>
            </w:tcBorders>
            <w:vAlign w:val="center"/>
            <w:hideMark/>
          </w:tcPr>
          <w:p w14:paraId="13A1A0B2" w14:textId="0148C672" w:rsidR="007F56BE" w:rsidRPr="00E04405" w:rsidDel="00CD004F" w:rsidRDefault="007F56BE" w:rsidP="00AB6EA4">
            <w:pPr>
              <w:spacing w:after="120" w:line="480" w:lineRule="auto"/>
              <w:jc w:val="right"/>
              <w:rPr>
                <w:del w:id="649" w:author="SD SERVICES INFO" w:date="2025-10-23T17:39:00Z"/>
                <w:rFonts w:ascii="Arial" w:eastAsia="Times New Roman" w:hAnsi="Arial" w:cs="Arial"/>
                <w:color w:val="000000"/>
                <w:kern w:val="0"/>
                <w:sz w:val="20"/>
                <w:szCs w:val="20"/>
                <w:lang w:eastAsia="fr-FR"/>
                <w14:ligatures w14:val="none"/>
              </w:rPr>
            </w:pPr>
            <w:del w:id="650"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06284</w:delText>
              </w:r>
            </w:del>
          </w:p>
        </w:tc>
        <w:tc>
          <w:tcPr>
            <w:tcW w:w="511" w:type="pct"/>
            <w:tcBorders>
              <w:top w:val="nil"/>
              <w:left w:val="nil"/>
              <w:bottom w:val="single" w:sz="4" w:space="0" w:color="000000"/>
              <w:right w:val="single" w:sz="4" w:space="0" w:color="000000"/>
            </w:tcBorders>
            <w:vAlign w:val="center"/>
            <w:hideMark/>
          </w:tcPr>
          <w:p w14:paraId="3A9E8443" w14:textId="59E901EC" w:rsidR="007F56BE" w:rsidRPr="00E04405" w:rsidDel="00CD004F" w:rsidRDefault="007F56BE" w:rsidP="00AB6EA4">
            <w:pPr>
              <w:spacing w:after="120" w:line="480" w:lineRule="auto"/>
              <w:jc w:val="right"/>
              <w:rPr>
                <w:del w:id="651" w:author="SD SERVICES INFO" w:date="2025-10-23T17:39:00Z"/>
                <w:rFonts w:ascii="Arial" w:eastAsia="Times New Roman" w:hAnsi="Arial" w:cs="Arial"/>
                <w:color w:val="000000"/>
                <w:kern w:val="0"/>
                <w:sz w:val="20"/>
                <w:szCs w:val="20"/>
                <w:lang w:eastAsia="fr-FR"/>
                <w14:ligatures w14:val="none"/>
              </w:rPr>
            </w:pPr>
            <w:del w:id="652"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12</w:delText>
              </w:r>
            </w:del>
          </w:p>
        </w:tc>
        <w:tc>
          <w:tcPr>
            <w:tcW w:w="493" w:type="pct"/>
            <w:tcBorders>
              <w:top w:val="nil"/>
              <w:left w:val="nil"/>
              <w:bottom w:val="single" w:sz="4" w:space="0" w:color="000000"/>
              <w:right w:val="single" w:sz="4" w:space="0" w:color="000000"/>
            </w:tcBorders>
            <w:vAlign w:val="center"/>
            <w:hideMark/>
          </w:tcPr>
          <w:p w14:paraId="6E44CFA2" w14:textId="24F422D8" w:rsidR="007F56BE" w:rsidRPr="00E04405" w:rsidDel="00CD004F" w:rsidRDefault="007F56BE" w:rsidP="00AB6EA4">
            <w:pPr>
              <w:spacing w:after="120" w:line="480" w:lineRule="auto"/>
              <w:jc w:val="center"/>
              <w:rPr>
                <w:del w:id="653" w:author="SD SERVICES INFO" w:date="2025-10-23T17:39:00Z"/>
                <w:rFonts w:ascii="Arial" w:eastAsia="Times New Roman" w:hAnsi="Arial" w:cs="Arial"/>
                <w:kern w:val="0"/>
                <w:sz w:val="20"/>
                <w:szCs w:val="20"/>
                <w:lang w:eastAsia="fr-FR"/>
                <w14:ligatures w14:val="none"/>
              </w:rPr>
            </w:pPr>
            <w:del w:id="654" w:author="SD SERVICES INFO" w:date="2025-10-23T17:39:00Z">
              <w:r w:rsidRPr="00E04405" w:rsidDel="00CD004F">
                <w:rPr>
                  <w:rFonts w:ascii="Arial" w:eastAsia="Times New Roman" w:hAnsi="Arial" w:cs="Arial"/>
                  <w:kern w:val="0"/>
                  <w:sz w:val="20"/>
                  <w:szCs w:val="20"/>
                  <w:lang w:eastAsia="fr-FR"/>
                  <w14:ligatures w14:val="none"/>
                </w:rPr>
                <w:delText>0</w:delText>
              </w:r>
              <w:r w:rsidR="00CA1348"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035</w:delText>
              </w:r>
            </w:del>
          </w:p>
        </w:tc>
        <w:tc>
          <w:tcPr>
            <w:tcW w:w="857" w:type="pct"/>
            <w:tcBorders>
              <w:top w:val="nil"/>
              <w:left w:val="nil"/>
              <w:bottom w:val="single" w:sz="4" w:space="0" w:color="000000"/>
              <w:right w:val="single" w:sz="4" w:space="0" w:color="000000"/>
            </w:tcBorders>
            <w:vAlign w:val="center"/>
            <w:hideMark/>
          </w:tcPr>
          <w:p w14:paraId="60DE7D20" w14:textId="487A51FF" w:rsidR="007F56BE" w:rsidRPr="00E04405" w:rsidDel="00CD004F" w:rsidRDefault="007F56BE" w:rsidP="00AB6EA4">
            <w:pPr>
              <w:spacing w:after="120" w:line="480" w:lineRule="auto"/>
              <w:jc w:val="right"/>
              <w:rPr>
                <w:del w:id="655" w:author="SD SERVICES INFO" w:date="2025-10-23T17:39:00Z"/>
                <w:rFonts w:ascii="Arial" w:eastAsia="Times New Roman" w:hAnsi="Arial" w:cs="Arial"/>
                <w:color w:val="000000"/>
                <w:kern w:val="0"/>
                <w:sz w:val="20"/>
                <w:szCs w:val="20"/>
                <w:lang w:eastAsia="fr-FR"/>
                <w14:ligatures w14:val="none"/>
              </w:rPr>
            </w:pPr>
            <w:del w:id="65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158794</w:delText>
              </w:r>
            </w:del>
          </w:p>
        </w:tc>
        <w:tc>
          <w:tcPr>
            <w:tcW w:w="715" w:type="pct"/>
            <w:tcBorders>
              <w:top w:val="nil"/>
              <w:left w:val="nil"/>
              <w:bottom w:val="single" w:sz="4" w:space="0" w:color="000000"/>
              <w:right w:val="single" w:sz="4" w:space="0" w:color="000000"/>
            </w:tcBorders>
            <w:vAlign w:val="center"/>
            <w:hideMark/>
          </w:tcPr>
          <w:p w14:paraId="52731774" w14:textId="3066FAF5" w:rsidR="007F56BE" w:rsidRPr="00E04405" w:rsidDel="00CD004F" w:rsidRDefault="007F56BE" w:rsidP="00AB6EA4">
            <w:pPr>
              <w:spacing w:after="120" w:line="480" w:lineRule="auto"/>
              <w:jc w:val="right"/>
              <w:rPr>
                <w:del w:id="657" w:author="SD SERVICES INFO" w:date="2025-10-23T17:39:00Z"/>
                <w:rFonts w:ascii="Arial" w:eastAsia="Times New Roman" w:hAnsi="Arial" w:cs="Arial"/>
                <w:color w:val="000000"/>
                <w:kern w:val="0"/>
                <w:sz w:val="20"/>
                <w:szCs w:val="20"/>
                <w:lang w:eastAsia="fr-FR"/>
                <w14:ligatures w14:val="none"/>
              </w:rPr>
            </w:pPr>
            <w:del w:id="658" w:author="SD SERVICES INFO" w:date="2025-10-23T17:39:00Z">
              <w:r w:rsidRPr="00E04405" w:rsidDel="00CD004F">
                <w:rPr>
                  <w:rFonts w:ascii="Arial" w:eastAsia="Times New Roman" w:hAnsi="Arial" w:cs="Arial"/>
                  <w:color w:val="000000"/>
                  <w:kern w:val="0"/>
                  <w:sz w:val="20"/>
                  <w:szCs w:val="20"/>
                  <w:lang w:eastAsia="fr-FR"/>
                  <w14:ligatures w14:val="none"/>
                </w:rPr>
                <w:delText>4</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338762</w:delText>
              </w:r>
            </w:del>
          </w:p>
        </w:tc>
      </w:tr>
      <w:tr w:rsidR="00D96E70" w:rsidRPr="00E04405" w:rsidDel="00CD004F" w14:paraId="0747E5D6" w14:textId="65C6E51C" w:rsidTr="00D96E70">
        <w:trPr>
          <w:trHeight w:val="300"/>
          <w:del w:id="659"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52A36630" w14:textId="3975800E" w:rsidR="007F56BE" w:rsidRPr="00E04405" w:rsidDel="00CD004F" w:rsidRDefault="001B2412" w:rsidP="00AB6EA4">
            <w:pPr>
              <w:spacing w:after="120" w:line="480" w:lineRule="auto"/>
              <w:rPr>
                <w:del w:id="660" w:author="SD SERVICES INFO" w:date="2025-10-23T17:39:00Z"/>
                <w:rFonts w:ascii="Arial" w:eastAsia="Times New Roman" w:hAnsi="Arial" w:cs="Arial"/>
                <w:color w:val="000000"/>
                <w:kern w:val="0"/>
                <w:sz w:val="20"/>
                <w:szCs w:val="20"/>
                <w:lang w:eastAsia="fr-FR"/>
                <w14:ligatures w14:val="none"/>
              </w:rPr>
            </w:pPr>
            <w:del w:id="661" w:author="SD SERVICES INFO" w:date="2025-10-23T17:39:00Z">
              <w:r w:rsidRPr="00E04405" w:rsidDel="00CD004F">
                <w:rPr>
                  <w:rFonts w:ascii="Arial" w:eastAsia="Calibri" w:hAnsi="Arial" w:cs="Arial"/>
                  <w:sz w:val="20"/>
                  <w:szCs w:val="20"/>
                </w:rPr>
                <w:delText>Married</w:delText>
              </w:r>
            </w:del>
          </w:p>
        </w:tc>
        <w:tc>
          <w:tcPr>
            <w:tcW w:w="774" w:type="pct"/>
            <w:tcBorders>
              <w:top w:val="nil"/>
              <w:left w:val="nil"/>
              <w:bottom w:val="single" w:sz="4" w:space="0" w:color="000000"/>
              <w:right w:val="single" w:sz="4" w:space="0" w:color="000000"/>
            </w:tcBorders>
            <w:vAlign w:val="center"/>
            <w:hideMark/>
          </w:tcPr>
          <w:p w14:paraId="61941441" w14:textId="4E0AF1D1" w:rsidR="007F56BE" w:rsidRPr="00E04405" w:rsidDel="00CD004F" w:rsidRDefault="007F56BE" w:rsidP="00AB6EA4">
            <w:pPr>
              <w:spacing w:after="120" w:line="480" w:lineRule="auto"/>
              <w:jc w:val="right"/>
              <w:rPr>
                <w:del w:id="662" w:author="SD SERVICES INFO" w:date="2025-10-23T17:39:00Z"/>
                <w:rFonts w:ascii="Arial" w:eastAsia="Times New Roman" w:hAnsi="Arial" w:cs="Arial"/>
                <w:color w:val="000000"/>
                <w:kern w:val="0"/>
                <w:sz w:val="20"/>
                <w:szCs w:val="20"/>
                <w:lang w:eastAsia="fr-FR"/>
                <w14:ligatures w14:val="none"/>
              </w:rPr>
            </w:pPr>
            <w:del w:id="66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0254271</w:delText>
              </w:r>
            </w:del>
          </w:p>
        </w:tc>
        <w:tc>
          <w:tcPr>
            <w:tcW w:w="683" w:type="pct"/>
            <w:tcBorders>
              <w:top w:val="nil"/>
              <w:left w:val="nil"/>
              <w:bottom w:val="single" w:sz="4" w:space="0" w:color="000000"/>
              <w:right w:val="single" w:sz="4" w:space="0" w:color="000000"/>
            </w:tcBorders>
            <w:vAlign w:val="center"/>
            <w:hideMark/>
          </w:tcPr>
          <w:p w14:paraId="08D9F322" w14:textId="64BDC0BD" w:rsidR="007F56BE" w:rsidRPr="00E04405" w:rsidDel="00CD004F" w:rsidRDefault="007F56BE" w:rsidP="00AB6EA4">
            <w:pPr>
              <w:spacing w:after="120" w:line="480" w:lineRule="auto"/>
              <w:jc w:val="right"/>
              <w:rPr>
                <w:del w:id="664" w:author="SD SERVICES INFO" w:date="2025-10-23T17:39:00Z"/>
                <w:rFonts w:ascii="Arial" w:eastAsia="Times New Roman" w:hAnsi="Arial" w:cs="Arial"/>
                <w:color w:val="000000"/>
                <w:kern w:val="0"/>
                <w:sz w:val="20"/>
                <w:szCs w:val="20"/>
                <w:lang w:eastAsia="fr-FR"/>
                <w14:ligatures w14:val="none"/>
              </w:rPr>
            </w:pPr>
            <w:del w:id="66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487141</w:delText>
              </w:r>
            </w:del>
          </w:p>
        </w:tc>
        <w:tc>
          <w:tcPr>
            <w:tcW w:w="511" w:type="pct"/>
            <w:tcBorders>
              <w:top w:val="nil"/>
              <w:left w:val="nil"/>
              <w:bottom w:val="single" w:sz="4" w:space="0" w:color="000000"/>
              <w:right w:val="single" w:sz="4" w:space="0" w:color="000000"/>
            </w:tcBorders>
            <w:vAlign w:val="center"/>
            <w:hideMark/>
          </w:tcPr>
          <w:p w14:paraId="2C5119F2" w14:textId="12421B8F" w:rsidR="007F56BE" w:rsidRPr="00E04405" w:rsidDel="00CD004F" w:rsidRDefault="007F56BE" w:rsidP="00AB6EA4">
            <w:pPr>
              <w:spacing w:after="120" w:line="480" w:lineRule="auto"/>
              <w:jc w:val="right"/>
              <w:rPr>
                <w:del w:id="666" w:author="SD SERVICES INFO" w:date="2025-10-23T17:39:00Z"/>
                <w:rFonts w:ascii="Arial" w:eastAsia="Times New Roman" w:hAnsi="Arial" w:cs="Arial"/>
                <w:color w:val="000000"/>
                <w:kern w:val="0"/>
                <w:sz w:val="20"/>
                <w:szCs w:val="20"/>
                <w:lang w:eastAsia="fr-FR"/>
                <w14:ligatures w14:val="none"/>
              </w:rPr>
            </w:pPr>
            <w:del w:id="66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05</w:delText>
              </w:r>
            </w:del>
          </w:p>
        </w:tc>
        <w:tc>
          <w:tcPr>
            <w:tcW w:w="493" w:type="pct"/>
            <w:tcBorders>
              <w:top w:val="nil"/>
              <w:left w:val="nil"/>
              <w:bottom w:val="single" w:sz="4" w:space="0" w:color="000000"/>
              <w:right w:val="single" w:sz="4" w:space="0" w:color="000000"/>
            </w:tcBorders>
            <w:vAlign w:val="center"/>
            <w:hideMark/>
          </w:tcPr>
          <w:p w14:paraId="3E5D3467" w14:textId="0CEDF548" w:rsidR="007F56BE" w:rsidRPr="00E04405" w:rsidDel="00CD004F" w:rsidRDefault="007F56BE" w:rsidP="00AB6EA4">
            <w:pPr>
              <w:spacing w:after="120" w:line="480" w:lineRule="auto"/>
              <w:jc w:val="center"/>
              <w:rPr>
                <w:del w:id="668" w:author="SD SERVICES INFO" w:date="2025-10-23T17:39:00Z"/>
                <w:rFonts w:ascii="Arial" w:eastAsia="Times New Roman" w:hAnsi="Arial" w:cs="Arial"/>
                <w:color w:val="000000"/>
                <w:kern w:val="0"/>
                <w:sz w:val="20"/>
                <w:szCs w:val="20"/>
                <w:lang w:eastAsia="fr-FR"/>
                <w14:ligatures w14:val="none"/>
              </w:rPr>
            </w:pPr>
            <w:del w:id="66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958</w:delText>
              </w:r>
            </w:del>
          </w:p>
        </w:tc>
        <w:tc>
          <w:tcPr>
            <w:tcW w:w="857" w:type="pct"/>
            <w:tcBorders>
              <w:top w:val="nil"/>
              <w:left w:val="nil"/>
              <w:bottom w:val="single" w:sz="4" w:space="0" w:color="000000"/>
              <w:right w:val="single" w:sz="4" w:space="0" w:color="000000"/>
            </w:tcBorders>
            <w:vAlign w:val="center"/>
            <w:hideMark/>
          </w:tcPr>
          <w:p w14:paraId="18B024F1" w14:textId="053BB819" w:rsidR="007F56BE" w:rsidRPr="00E04405" w:rsidDel="00CD004F" w:rsidRDefault="007F56BE" w:rsidP="00AB6EA4">
            <w:pPr>
              <w:spacing w:after="120" w:line="480" w:lineRule="auto"/>
              <w:jc w:val="right"/>
              <w:rPr>
                <w:del w:id="670" w:author="SD SERVICES INFO" w:date="2025-10-23T17:39:00Z"/>
                <w:rFonts w:ascii="Arial" w:eastAsia="Times New Roman" w:hAnsi="Arial" w:cs="Arial"/>
                <w:color w:val="000000"/>
                <w:kern w:val="0"/>
                <w:sz w:val="20"/>
                <w:szCs w:val="20"/>
                <w:lang w:eastAsia="fr-FR"/>
                <w14:ligatures w14:val="none"/>
              </w:rPr>
            </w:pPr>
            <w:del w:id="67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932494</w:delText>
              </w:r>
            </w:del>
          </w:p>
        </w:tc>
        <w:tc>
          <w:tcPr>
            <w:tcW w:w="715" w:type="pct"/>
            <w:tcBorders>
              <w:top w:val="nil"/>
              <w:left w:val="nil"/>
              <w:bottom w:val="single" w:sz="4" w:space="0" w:color="000000"/>
              <w:right w:val="single" w:sz="4" w:space="0" w:color="000000"/>
            </w:tcBorders>
            <w:vAlign w:val="center"/>
            <w:hideMark/>
          </w:tcPr>
          <w:p w14:paraId="3885FD01" w14:textId="7411B12C" w:rsidR="007F56BE" w:rsidRPr="00E04405" w:rsidDel="00CD004F" w:rsidRDefault="007F56BE" w:rsidP="00AB6EA4">
            <w:pPr>
              <w:spacing w:after="120" w:line="480" w:lineRule="auto"/>
              <w:jc w:val="right"/>
              <w:rPr>
                <w:del w:id="672" w:author="SD SERVICES INFO" w:date="2025-10-23T17:39:00Z"/>
                <w:rFonts w:ascii="Arial" w:eastAsia="Times New Roman" w:hAnsi="Arial" w:cs="Arial"/>
                <w:color w:val="000000"/>
                <w:kern w:val="0"/>
                <w:sz w:val="20"/>
                <w:szCs w:val="20"/>
                <w:lang w:eastAsia="fr-FR"/>
                <w14:ligatures w14:val="none"/>
              </w:rPr>
            </w:pPr>
            <w:del w:id="67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9833478</w:delText>
              </w:r>
            </w:del>
          </w:p>
        </w:tc>
      </w:tr>
      <w:tr w:rsidR="00D96E70" w:rsidRPr="00E04405" w:rsidDel="00CD004F" w14:paraId="340E531E" w14:textId="3B8BC9DA" w:rsidTr="00D96E70">
        <w:trPr>
          <w:trHeight w:val="300"/>
          <w:del w:id="674"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6C48E761" w14:textId="16C2456A" w:rsidR="007F56BE" w:rsidRPr="00E04405" w:rsidDel="00CD004F" w:rsidRDefault="001B2412" w:rsidP="00AB6EA4">
            <w:pPr>
              <w:spacing w:after="120" w:line="480" w:lineRule="auto"/>
              <w:rPr>
                <w:del w:id="675" w:author="SD SERVICES INFO" w:date="2025-10-23T17:39:00Z"/>
                <w:rFonts w:ascii="Arial" w:eastAsia="Times New Roman" w:hAnsi="Arial" w:cs="Arial"/>
                <w:color w:val="000000"/>
                <w:kern w:val="0"/>
                <w:sz w:val="20"/>
                <w:szCs w:val="20"/>
                <w:lang w:eastAsia="fr-FR"/>
                <w14:ligatures w14:val="none"/>
              </w:rPr>
            </w:pPr>
            <w:del w:id="676" w:author="SD SERVICES INFO" w:date="2025-10-23T17:39:00Z">
              <w:r w:rsidRPr="00E04405" w:rsidDel="00CD004F">
                <w:rPr>
                  <w:rFonts w:ascii="Arial" w:eastAsia="Calibri" w:hAnsi="Arial" w:cs="Arial"/>
                  <w:color w:val="000000"/>
                  <w:kern w:val="0"/>
                  <w:sz w:val="20"/>
                  <w:szCs w:val="20"/>
                  <w14:ligatures w14:val="none"/>
                </w:rPr>
                <w:delText>Widower</w:delText>
              </w:r>
            </w:del>
          </w:p>
        </w:tc>
        <w:tc>
          <w:tcPr>
            <w:tcW w:w="774" w:type="pct"/>
            <w:tcBorders>
              <w:top w:val="nil"/>
              <w:left w:val="nil"/>
              <w:bottom w:val="single" w:sz="4" w:space="0" w:color="000000"/>
              <w:right w:val="single" w:sz="4" w:space="0" w:color="000000"/>
            </w:tcBorders>
            <w:vAlign w:val="center"/>
            <w:hideMark/>
          </w:tcPr>
          <w:p w14:paraId="43E16D9F" w14:textId="6248CE46" w:rsidR="007F56BE" w:rsidRPr="00E04405" w:rsidDel="00CD004F" w:rsidRDefault="007F56BE" w:rsidP="00AB6EA4">
            <w:pPr>
              <w:spacing w:after="120" w:line="480" w:lineRule="auto"/>
              <w:jc w:val="right"/>
              <w:rPr>
                <w:del w:id="677" w:author="SD SERVICES INFO" w:date="2025-10-23T17:39:00Z"/>
                <w:rFonts w:ascii="Arial" w:eastAsia="Times New Roman" w:hAnsi="Arial" w:cs="Arial"/>
                <w:color w:val="000000"/>
                <w:kern w:val="0"/>
                <w:sz w:val="20"/>
                <w:szCs w:val="20"/>
                <w:lang w:eastAsia="fr-FR"/>
                <w14:ligatures w14:val="none"/>
              </w:rPr>
            </w:pPr>
            <w:del w:id="678"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243541</w:delText>
              </w:r>
            </w:del>
          </w:p>
        </w:tc>
        <w:tc>
          <w:tcPr>
            <w:tcW w:w="683" w:type="pct"/>
            <w:tcBorders>
              <w:top w:val="nil"/>
              <w:left w:val="nil"/>
              <w:bottom w:val="single" w:sz="4" w:space="0" w:color="000000"/>
              <w:right w:val="single" w:sz="4" w:space="0" w:color="000000"/>
            </w:tcBorders>
            <w:vAlign w:val="center"/>
            <w:hideMark/>
          </w:tcPr>
          <w:p w14:paraId="3A37507E" w14:textId="2B3A458D" w:rsidR="007F56BE" w:rsidRPr="00E04405" w:rsidDel="00CD004F" w:rsidRDefault="007F56BE" w:rsidP="00AB6EA4">
            <w:pPr>
              <w:spacing w:after="120" w:line="480" w:lineRule="auto"/>
              <w:jc w:val="right"/>
              <w:rPr>
                <w:del w:id="679" w:author="SD SERVICES INFO" w:date="2025-10-23T17:39:00Z"/>
                <w:rFonts w:ascii="Arial" w:eastAsia="Times New Roman" w:hAnsi="Arial" w:cs="Arial"/>
                <w:color w:val="000000"/>
                <w:kern w:val="0"/>
                <w:sz w:val="20"/>
                <w:szCs w:val="20"/>
                <w:lang w:eastAsia="fr-FR"/>
                <w14:ligatures w14:val="none"/>
              </w:rPr>
            </w:pPr>
            <w:del w:id="680"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015089</w:delText>
              </w:r>
            </w:del>
          </w:p>
        </w:tc>
        <w:tc>
          <w:tcPr>
            <w:tcW w:w="511" w:type="pct"/>
            <w:tcBorders>
              <w:top w:val="nil"/>
              <w:left w:val="nil"/>
              <w:bottom w:val="single" w:sz="4" w:space="0" w:color="000000"/>
              <w:right w:val="single" w:sz="4" w:space="0" w:color="000000"/>
            </w:tcBorders>
            <w:vAlign w:val="center"/>
            <w:hideMark/>
          </w:tcPr>
          <w:p w14:paraId="7717C28B" w14:textId="3F38E6F7" w:rsidR="007F56BE" w:rsidRPr="00E04405" w:rsidDel="00CD004F" w:rsidRDefault="007F56BE" w:rsidP="00AB6EA4">
            <w:pPr>
              <w:spacing w:after="120" w:line="480" w:lineRule="auto"/>
              <w:jc w:val="right"/>
              <w:rPr>
                <w:del w:id="681" w:author="SD SERVICES INFO" w:date="2025-10-23T17:39:00Z"/>
                <w:rFonts w:ascii="Arial" w:eastAsia="Times New Roman" w:hAnsi="Arial" w:cs="Arial"/>
                <w:color w:val="000000"/>
                <w:kern w:val="0"/>
                <w:sz w:val="20"/>
                <w:szCs w:val="20"/>
                <w:lang w:eastAsia="fr-FR"/>
                <w14:ligatures w14:val="none"/>
              </w:rPr>
            </w:pPr>
            <w:del w:id="682"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23</w:delText>
              </w:r>
            </w:del>
          </w:p>
        </w:tc>
        <w:tc>
          <w:tcPr>
            <w:tcW w:w="493" w:type="pct"/>
            <w:tcBorders>
              <w:top w:val="nil"/>
              <w:left w:val="nil"/>
              <w:bottom w:val="single" w:sz="4" w:space="0" w:color="000000"/>
              <w:right w:val="single" w:sz="4" w:space="0" w:color="000000"/>
            </w:tcBorders>
            <w:vAlign w:val="center"/>
            <w:hideMark/>
          </w:tcPr>
          <w:p w14:paraId="658F475A" w14:textId="6A63E871" w:rsidR="007F56BE" w:rsidRPr="00E04405" w:rsidDel="00CD004F" w:rsidRDefault="007F56BE" w:rsidP="00AB6EA4">
            <w:pPr>
              <w:spacing w:after="120" w:line="480" w:lineRule="auto"/>
              <w:jc w:val="center"/>
              <w:rPr>
                <w:del w:id="683" w:author="SD SERVICES INFO" w:date="2025-10-23T17:39:00Z"/>
                <w:rFonts w:ascii="Arial" w:eastAsia="Times New Roman" w:hAnsi="Arial" w:cs="Arial"/>
                <w:color w:val="000000"/>
                <w:kern w:val="0"/>
                <w:sz w:val="20"/>
                <w:szCs w:val="20"/>
                <w:lang w:eastAsia="fr-FR"/>
                <w14:ligatures w14:val="none"/>
              </w:rPr>
            </w:pPr>
            <w:del w:id="68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221</w:delText>
              </w:r>
            </w:del>
          </w:p>
        </w:tc>
        <w:tc>
          <w:tcPr>
            <w:tcW w:w="857" w:type="pct"/>
            <w:tcBorders>
              <w:top w:val="nil"/>
              <w:left w:val="nil"/>
              <w:bottom w:val="single" w:sz="4" w:space="0" w:color="000000"/>
              <w:right w:val="single" w:sz="4" w:space="0" w:color="000000"/>
            </w:tcBorders>
            <w:vAlign w:val="center"/>
            <w:hideMark/>
          </w:tcPr>
          <w:p w14:paraId="44B14773" w14:textId="0B865A8A" w:rsidR="007F56BE" w:rsidRPr="00E04405" w:rsidDel="00CD004F" w:rsidRDefault="007F56BE" w:rsidP="00AB6EA4">
            <w:pPr>
              <w:spacing w:after="120" w:line="480" w:lineRule="auto"/>
              <w:jc w:val="right"/>
              <w:rPr>
                <w:del w:id="685" w:author="SD SERVICES INFO" w:date="2025-10-23T17:39:00Z"/>
                <w:rFonts w:ascii="Arial" w:eastAsia="Times New Roman" w:hAnsi="Arial" w:cs="Arial"/>
                <w:color w:val="000000"/>
                <w:kern w:val="0"/>
                <w:sz w:val="20"/>
                <w:szCs w:val="20"/>
                <w:lang w:eastAsia="fr-FR"/>
                <w14:ligatures w14:val="none"/>
              </w:rPr>
            </w:pPr>
            <w:del w:id="68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752544</w:delText>
              </w:r>
            </w:del>
          </w:p>
        </w:tc>
        <w:tc>
          <w:tcPr>
            <w:tcW w:w="715" w:type="pct"/>
            <w:tcBorders>
              <w:top w:val="nil"/>
              <w:left w:val="nil"/>
              <w:bottom w:val="single" w:sz="4" w:space="0" w:color="000000"/>
              <w:right w:val="single" w:sz="4" w:space="0" w:color="000000"/>
            </w:tcBorders>
            <w:vAlign w:val="center"/>
            <w:hideMark/>
          </w:tcPr>
          <w:p w14:paraId="600ED500" w14:textId="6D644A85" w:rsidR="007F56BE" w:rsidRPr="00E04405" w:rsidDel="00CD004F" w:rsidRDefault="007F56BE" w:rsidP="00AB6EA4">
            <w:pPr>
              <w:spacing w:after="120" w:line="480" w:lineRule="auto"/>
              <w:jc w:val="right"/>
              <w:rPr>
                <w:del w:id="687" w:author="SD SERVICES INFO" w:date="2025-10-23T17:39:00Z"/>
                <w:rFonts w:ascii="Arial" w:eastAsia="Times New Roman" w:hAnsi="Arial" w:cs="Arial"/>
                <w:color w:val="000000"/>
                <w:kern w:val="0"/>
                <w:sz w:val="20"/>
                <w:szCs w:val="20"/>
                <w:lang w:eastAsia="fr-FR"/>
                <w14:ligatures w14:val="none"/>
              </w:rPr>
            </w:pPr>
            <w:del w:id="688"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239627</w:delText>
              </w:r>
            </w:del>
          </w:p>
        </w:tc>
      </w:tr>
      <w:tr w:rsidR="007F56BE" w:rsidRPr="00E04405" w:rsidDel="00CD004F" w14:paraId="60F87F41" w14:textId="0B742816" w:rsidTr="00F869F6">
        <w:trPr>
          <w:trHeight w:val="315"/>
          <w:del w:id="689"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9771E1" w14:textId="255365C6" w:rsidR="007F56BE" w:rsidRPr="00E04405" w:rsidDel="00CD004F" w:rsidRDefault="001B2412" w:rsidP="00AB6EA4">
            <w:pPr>
              <w:spacing w:after="120" w:line="480" w:lineRule="auto"/>
              <w:rPr>
                <w:del w:id="690" w:author="SD SERVICES INFO" w:date="2025-10-23T17:39:00Z"/>
                <w:rFonts w:ascii="Arial" w:eastAsia="Times New Roman" w:hAnsi="Arial" w:cs="Arial"/>
                <w:b/>
                <w:bCs/>
                <w:color w:val="000000"/>
                <w:kern w:val="0"/>
                <w:sz w:val="20"/>
                <w:szCs w:val="20"/>
                <w:lang w:eastAsia="fr-FR"/>
                <w14:ligatures w14:val="none"/>
              </w:rPr>
            </w:pPr>
            <w:del w:id="691" w:author="SD SERVICES INFO" w:date="2025-10-23T17:39:00Z">
              <w:r w:rsidRPr="00E04405" w:rsidDel="00CD004F">
                <w:rPr>
                  <w:rFonts w:ascii="Arial" w:eastAsia="Calibri" w:hAnsi="Arial" w:cs="Arial"/>
                  <w:b/>
                  <w:bCs/>
                  <w:sz w:val="20"/>
                  <w:szCs w:val="20"/>
                </w:rPr>
                <w:delText>Ethnicity</w:delText>
              </w:r>
            </w:del>
          </w:p>
        </w:tc>
      </w:tr>
      <w:tr w:rsidR="00D96E70" w:rsidRPr="00E04405" w:rsidDel="00CD004F" w14:paraId="75F82828" w14:textId="258D78CA" w:rsidTr="00D96E70">
        <w:trPr>
          <w:trHeight w:val="300"/>
          <w:del w:id="692"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3836DB7F" w14:textId="02328E97" w:rsidR="007F56BE" w:rsidRPr="00E04405" w:rsidDel="00CD004F" w:rsidRDefault="007F56BE" w:rsidP="00AB6EA4">
            <w:pPr>
              <w:spacing w:after="120" w:line="480" w:lineRule="auto"/>
              <w:rPr>
                <w:del w:id="693" w:author="SD SERVICES INFO" w:date="2025-10-23T17:39:00Z"/>
                <w:rFonts w:ascii="Arial" w:eastAsia="Times New Roman" w:hAnsi="Arial" w:cs="Arial"/>
                <w:color w:val="000000"/>
                <w:kern w:val="0"/>
                <w:sz w:val="20"/>
                <w:szCs w:val="20"/>
                <w:lang w:eastAsia="fr-FR"/>
                <w14:ligatures w14:val="none"/>
              </w:rPr>
            </w:pPr>
            <w:del w:id="694" w:author="SD SERVICES INFO" w:date="2025-10-23T17:39:00Z">
              <w:r w:rsidRPr="00E04405" w:rsidDel="00CD004F">
                <w:rPr>
                  <w:rFonts w:ascii="Arial" w:eastAsia="Times New Roman" w:hAnsi="Arial" w:cs="Arial"/>
                  <w:color w:val="000000"/>
                  <w:kern w:val="0"/>
                  <w:sz w:val="20"/>
                  <w:szCs w:val="20"/>
                  <w:lang w:eastAsia="fr-FR"/>
                  <w14:ligatures w14:val="none"/>
                </w:rPr>
                <w:delText>Haoussa</w:delText>
              </w:r>
            </w:del>
          </w:p>
        </w:tc>
        <w:tc>
          <w:tcPr>
            <w:tcW w:w="774" w:type="pct"/>
            <w:tcBorders>
              <w:top w:val="nil"/>
              <w:left w:val="nil"/>
              <w:bottom w:val="single" w:sz="4" w:space="0" w:color="000000"/>
              <w:right w:val="single" w:sz="4" w:space="0" w:color="000000"/>
            </w:tcBorders>
            <w:vAlign w:val="center"/>
            <w:hideMark/>
          </w:tcPr>
          <w:p w14:paraId="2B8F6CC8" w14:textId="5C397B35" w:rsidR="007F56BE" w:rsidRPr="00E04405" w:rsidDel="00CD004F" w:rsidRDefault="007F56BE" w:rsidP="00AB6EA4">
            <w:pPr>
              <w:spacing w:after="120" w:line="480" w:lineRule="auto"/>
              <w:jc w:val="right"/>
              <w:rPr>
                <w:del w:id="695" w:author="SD SERVICES INFO" w:date="2025-10-23T17:39:00Z"/>
                <w:rFonts w:ascii="Arial" w:eastAsia="Times New Roman" w:hAnsi="Arial" w:cs="Arial"/>
                <w:color w:val="000000"/>
                <w:kern w:val="0"/>
                <w:sz w:val="20"/>
                <w:szCs w:val="20"/>
                <w:lang w:eastAsia="fr-FR"/>
                <w14:ligatures w14:val="none"/>
              </w:rPr>
            </w:pPr>
            <w:del w:id="69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8392617</w:delText>
              </w:r>
            </w:del>
          </w:p>
        </w:tc>
        <w:tc>
          <w:tcPr>
            <w:tcW w:w="683" w:type="pct"/>
            <w:tcBorders>
              <w:top w:val="nil"/>
              <w:left w:val="nil"/>
              <w:bottom w:val="single" w:sz="4" w:space="0" w:color="000000"/>
              <w:right w:val="single" w:sz="4" w:space="0" w:color="000000"/>
            </w:tcBorders>
            <w:vAlign w:val="center"/>
            <w:hideMark/>
          </w:tcPr>
          <w:p w14:paraId="384CFFBC" w14:textId="13633FE4" w:rsidR="007F56BE" w:rsidRPr="00E04405" w:rsidDel="00CD004F" w:rsidRDefault="007F56BE" w:rsidP="00AB6EA4">
            <w:pPr>
              <w:spacing w:after="120" w:line="480" w:lineRule="auto"/>
              <w:jc w:val="right"/>
              <w:rPr>
                <w:del w:id="697" w:author="SD SERVICES INFO" w:date="2025-10-23T17:39:00Z"/>
                <w:rFonts w:ascii="Arial" w:eastAsia="Times New Roman" w:hAnsi="Arial" w:cs="Arial"/>
                <w:color w:val="000000"/>
                <w:kern w:val="0"/>
                <w:sz w:val="20"/>
                <w:szCs w:val="20"/>
                <w:lang w:eastAsia="fr-FR"/>
                <w14:ligatures w14:val="none"/>
              </w:rPr>
            </w:pPr>
            <w:del w:id="698"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466816</w:delText>
              </w:r>
            </w:del>
          </w:p>
        </w:tc>
        <w:tc>
          <w:tcPr>
            <w:tcW w:w="511" w:type="pct"/>
            <w:tcBorders>
              <w:top w:val="nil"/>
              <w:left w:val="nil"/>
              <w:bottom w:val="single" w:sz="4" w:space="0" w:color="000000"/>
              <w:right w:val="single" w:sz="4" w:space="0" w:color="000000"/>
            </w:tcBorders>
            <w:vAlign w:val="center"/>
            <w:hideMark/>
          </w:tcPr>
          <w:p w14:paraId="7CFBA948" w14:textId="4DD50ADA" w:rsidR="007F56BE" w:rsidRPr="00E04405" w:rsidDel="00CD004F" w:rsidRDefault="007F56BE" w:rsidP="00AB6EA4">
            <w:pPr>
              <w:spacing w:after="120" w:line="480" w:lineRule="auto"/>
              <w:jc w:val="right"/>
              <w:rPr>
                <w:del w:id="699" w:author="SD SERVICES INFO" w:date="2025-10-23T17:39:00Z"/>
                <w:rFonts w:ascii="Arial" w:eastAsia="Times New Roman" w:hAnsi="Arial" w:cs="Arial"/>
                <w:color w:val="000000"/>
                <w:kern w:val="0"/>
                <w:sz w:val="20"/>
                <w:szCs w:val="20"/>
                <w:lang w:eastAsia="fr-FR"/>
                <w14:ligatures w14:val="none"/>
              </w:rPr>
            </w:pPr>
            <w:del w:id="700"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w:delText>
              </w:r>
            </w:del>
          </w:p>
        </w:tc>
        <w:tc>
          <w:tcPr>
            <w:tcW w:w="493" w:type="pct"/>
            <w:tcBorders>
              <w:top w:val="nil"/>
              <w:left w:val="nil"/>
              <w:bottom w:val="single" w:sz="4" w:space="0" w:color="000000"/>
              <w:right w:val="single" w:sz="4" w:space="0" w:color="000000"/>
            </w:tcBorders>
            <w:vAlign w:val="center"/>
            <w:hideMark/>
          </w:tcPr>
          <w:p w14:paraId="5D9A3520" w14:textId="247A6392" w:rsidR="007F56BE" w:rsidRPr="00E04405" w:rsidDel="00CD004F" w:rsidRDefault="007F56BE" w:rsidP="00AB6EA4">
            <w:pPr>
              <w:spacing w:after="120" w:line="480" w:lineRule="auto"/>
              <w:jc w:val="center"/>
              <w:rPr>
                <w:del w:id="701" w:author="SD SERVICES INFO" w:date="2025-10-23T17:39:00Z"/>
                <w:rFonts w:ascii="Arial" w:eastAsia="Times New Roman" w:hAnsi="Arial" w:cs="Arial"/>
                <w:color w:val="000000"/>
                <w:kern w:val="0"/>
                <w:sz w:val="20"/>
                <w:szCs w:val="20"/>
                <w:lang w:eastAsia="fr-FR"/>
                <w14:ligatures w14:val="none"/>
              </w:rPr>
            </w:pPr>
            <w:del w:id="70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073</w:delText>
              </w:r>
            </w:del>
          </w:p>
        </w:tc>
        <w:tc>
          <w:tcPr>
            <w:tcW w:w="857" w:type="pct"/>
            <w:tcBorders>
              <w:top w:val="nil"/>
              <w:left w:val="nil"/>
              <w:bottom w:val="single" w:sz="4" w:space="0" w:color="000000"/>
              <w:right w:val="single" w:sz="4" w:space="0" w:color="000000"/>
            </w:tcBorders>
            <w:vAlign w:val="center"/>
            <w:hideMark/>
          </w:tcPr>
          <w:p w14:paraId="7FF50422" w14:textId="7C71A6CF" w:rsidR="007F56BE" w:rsidRPr="00E04405" w:rsidDel="00CD004F" w:rsidRDefault="007F56BE" w:rsidP="00AB6EA4">
            <w:pPr>
              <w:spacing w:after="120" w:line="480" w:lineRule="auto"/>
              <w:jc w:val="right"/>
              <w:rPr>
                <w:del w:id="703" w:author="SD SERVICES INFO" w:date="2025-10-23T17:39:00Z"/>
                <w:rFonts w:ascii="Arial" w:eastAsia="Times New Roman" w:hAnsi="Arial" w:cs="Arial"/>
                <w:color w:val="000000"/>
                <w:kern w:val="0"/>
                <w:sz w:val="20"/>
                <w:szCs w:val="20"/>
                <w:lang w:eastAsia="fr-FR"/>
                <w14:ligatures w14:val="none"/>
              </w:rPr>
            </w:pPr>
            <w:del w:id="70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078691</w:delText>
              </w:r>
            </w:del>
          </w:p>
        </w:tc>
        <w:tc>
          <w:tcPr>
            <w:tcW w:w="715" w:type="pct"/>
            <w:tcBorders>
              <w:top w:val="nil"/>
              <w:left w:val="nil"/>
              <w:bottom w:val="single" w:sz="4" w:space="0" w:color="000000"/>
              <w:right w:val="single" w:sz="4" w:space="0" w:color="000000"/>
            </w:tcBorders>
            <w:vAlign w:val="center"/>
            <w:hideMark/>
          </w:tcPr>
          <w:p w14:paraId="75AC81B0" w14:textId="20FD03F4" w:rsidR="007F56BE" w:rsidRPr="00E04405" w:rsidDel="00CD004F" w:rsidRDefault="007F56BE" w:rsidP="00AB6EA4">
            <w:pPr>
              <w:spacing w:after="120" w:line="480" w:lineRule="auto"/>
              <w:jc w:val="right"/>
              <w:rPr>
                <w:del w:id="705" w:author="SD SERVICES INFO" w:date="2025-10-23T17:39:00Z"/>
                <w:rFonts w:ascii="Arial" w:eastAsia="Times New Roman" w:hAnsi="Arial" w:cs="Arial"/>
                <w:color w:val="000000"/>
                <w:kern w:val="0"/>
                <w:sz w:val="20"/>
                <w:szCs w:val="20"/>
                <w:lang w:eastAsia="fr-FR"/>
                <w14:ligatures w14:val="none"/>
              </w:rPr>
            </w:pPr>
            <w:del w:id="706"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757214</w:delText>
              </w:r>
            </w:del>
          </w:p>
        </w:tc>
      </w:tr>
      <w:tr w:rsidR="00D96E70" w:rsidRPr="00E04405" w:rsidDel="00CD004F" w14:paraId="61606C6E" w14:textId="3765722C" w:rsidTr="00D96E70">
        <w:trPr>
          <w:trHeight w:val="300"/>
          <w:del w:id="707"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4C298409" w14:textId="3F5FAC5C" w:rsidR="007F56BE" w:rsidRPr="00E04405" w:rsidDel="00CD004F" w:rsidRDefault="007F56BE" w:rsidP="00AB6EA4">
            <w:pPr>
              <w:spacing w:after="120" w:line="480" w:lineRule="auto"/>
              <w:rPr>
                <w:del w:id="708" w:author="SD SERVICES INFO" w:date="2025-10-23T17:39:00Z"/>
                <w:rFonts w:ascii="Arial" w:eastAsia="Times New Roman" w:hAnsi="Arial" w:cs="Arial"/>
                <w:color w:val="000000"/>
                <w:kern w:val="0"/>
                <w:sz w:val="20"/>
                <w:szCs w:val="20"/>
                <w:lang w:eastAsia="fr-FR"/>
                <w14:ligatures w14:val="none"/>
              </w:rPr>
            </w:pPr>
            <w:del w:id="709" w:author="SD SERVICES INFO" w:date="2025-10-23T17:39:00Z">
              <w:r w:rsidRPr="00E04405" w:rsidDel="00CD004F">
                <w:rPr>
                  <w:rFonts w:ascii="Arial" w:eastAsia="Times New Roman" w:hAnsi="Arial" w:cs="Arial"/>
                  <w:color w:val="000000"/>
                  <w:kern w:val="0"/>
                  <w:sz w:val="20"/>
                  <w:szCs w:val="20"/>
                  <w:lang w:eastAsia="fr-FR"/>
                  <w14:ligatures w14:val="none"/>
                </w:rPr>
                <w:delText>Peulh</w:delText>
              </w:r>
            </w:del>
          </w:p>
        </w:tc>
        <w:tc>
          <w:tcPr>
            <w:tcW w:w="774" w:type="pct"/>
            <w:tcBorders>
              <w:top w:val="nil"/>
              <w:left w:val="nil"/>
              <w:bottom w:val="single" w:sz="4" w:space="0" w:color="000000"/>
              <w:right w:val="single" w:sz="4" w:space="0" w:color="000000"/>
            </w:tcBorders>
            <w:vAlign w:val="center"/>
            <w:hideMark/>
          </w:tcPr>
          <w:p w14:paraId="6FBB30B2" w14:textId="2BF1EA50" w:rsidR="007F56BE" w:rsidRPr="00E04405" w:rsidDel="00CD004F" w:rsidRDefault="007F56BE" w:rsidP="00AB6EA4">
            <w:pPr>
              <w:spacing w:after="120" w:line="480" w:lineRule="auto"/>
              <w:jc w:val="right"/>
              <w:rPr>
                <w:del w:id="710" w:author="SD SERVICES INFO" w:date="2025-10-23T17:39:00Z"/>
                <w:rFonts w:ascii="Arial" w:eastAsia="Times New Roman" w:hAnsi="Arial" w:cs="Arial"/>
                <w:color w:val="000000"/>
                <w:kern w:val="0"/>
                <w:sz w:val="20"/>
                <w:szCs w:val="20"/>
                <w:lang w:eastAsia="fr-FR"/>
                <w14:ligatures w14:val="none"/>
              </w:rPr>
            </w:pPr>
            <w:del w:id="71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4753591</w:delText>
              </w:r>
            </w:del>
          </w:p>
        </w:tc>
        <w:tc>
          <w:tcPr>
            <w:tcW w:w="683" w:type="pct"/>
            <w:tcBorders>
              <w:top w:val="nil"/>
              <w:left w:val="nil"/>
              <w:bottom w:val="single" w:sz="4" w:space="0" w:color="000000"/>
              <w:right w:val="single" w:sz="4" w:space="0" w:color="000000"/>
            </w:tcBorders>
            <w:vAlign w:val="center"/>
            <w:hideMark/>
          </w:tcPr>
          <w:p w14:paraId="7B481E49" w14:textId="06E6667F" w:rsidR="007F56BE" w:rsidRPr="00E04405" w:rsidDel="00CD004F" w:rsidRDefault="007F56BE" w:rsidP="00AB6EA4">
            <w:pPr>
              <w:spacing w:after="120" w:line="480" w:lineRule="auto"/>
              <w:jc w:val="right"/>
              <w:rPr>
                <w:del w:id="712" w:author="SD SERVICES INFO" w:date="2025-10-23T17:39:00Z"/>
                <w:rFonts w:ascii="Arial" w:eastAsia="Times New Roman" w:hAnsi="Arial" w:cs="Arial"/>
                <w:color w:val="000000"/>
                <w:kern w:val="0"/>
                <w:sz w:val="20"/>
                <w:szCs w:val="20"/>
                <w:lang w:eastAsia="fr-FR"/>
                <w14:ligatures w14:val="none"/>
              </w:rPr>
            </w:pPr>
            <w:del w:id="71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623959</w:delText>
              </w:r>
            </w:del>
          </w:p>
        </w:tc>
        <w:tc>
          <w:tcPr>
            <w:tcW w:w="511" w:type="pct"/>
            <w:tcBorders>
              <w:top w:val="nil"/>
              <w:left w:val="nil"/>
              <w:bottom w:val="single" w:sz="4" w:space="0" w:color="000000"/>
              <w:right w:val="single" w:sz="4" w:space="0" w:color="000000"/>
            </w:tcBorders>
            <w:vAlign w:val="center"/>
            <w:hideMark/>
          </w:tcPr>
          <w:p w14:paraId="18BEE004" w14:textId="23A522C7" w:rsidR="007F56BE" w:rsidRPr="00E04405" w:rsidDel="00CD004F" w:rsidRDefault="007F56BE" w:rsidP="00AB6EA4">
            <w:pPr>
              <w:spacing w:after="120" w:line="480" w:lineRule="auto"/>
              <w:jc w:val="right"/>
              <w:rPr>
                <w:del w:id="714" w:author="SD SERVICES INFO" w:date="2025-10-23T17:39:00Z"/>
                <w:rFonts w:ascii="Arial" w:eastAsia="Times New Roman" w:hAnsi="Arial" w:cs="Arial"/>
                <w:color w:val="000000"/>
                <w:kern w:val="0"/>
                <w:sz w:val="20"/>
                <w:szCs w:val="20"/>
                <w:lang w:eastAsia="fr-FR"/>
                <w14:ligatures w14:val="none"/>
              </w:rPr>
            </w:pPr>
            <w:del w:id="71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76</w:delText>
              </w:r>
            </w:del>
          </w:p>
        </w:tc>
        <w:tc>
          <w:tcPr>
            <w:tcW w:w="493" w:type="pct"/>
            <w:tcBorders>
              <w:top w:val="nil"/>
              <w:left w:val="nil"/>
              <w:bottom w:val="single" w:sz="4" w:space="0" w:color="000000"/>
              <w:right w:val="single" w:sz="4" w:space="0" w:color="000000"/>
            </w:tcBorders>
            <w:vAlign w:val="center"/>
            <w:hideMark/>
          </w:tcPr>
          <w:p w14:paraId="6DA4B8EA" w14:textId="7BE9CDB7" w:rsidR="007F56BE" w:rsidRPr="00E04405" w:rsidDel="00CD004F" w:rsidRDefault="007F56BE" w:rsidP="00AB6EA4">
            <w:pPr>
              <w:spacing w:after="120" w:line="480" w:lineRule="auto"/>
              <w:jc w:val="center"/>
              <w:rPr>
                <w:del w:id="716" w:author="SD SERVICES INFO" w:date="2025-10-23T17:39:00Z"/>
                <w:rFonts w:ascii="Arial" w:eastAsia="Times New Roman" w:hAnsi="Arial" w:cs="Arial"/>
                <w:color w:val="000000"/>
                <w:kern w:val="0"/>
                <w:sz w:val="20"/>
                <w:szCs w:val="20"/>
                <w:lang w:eastAsia="fr-FR"/>
                <w14:ligatures w14:val="none"/>
              </w:rPr>
            </w:pPr>
            <w:del w:id="71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447</w:delText>
              </w:r>
            </w:del>
          </w:p>
        </w:tc>
        <w:tc>
          <w:tcPr>
            <w:tcW w:w="857" w:type="pct"/>
            <w:tcBorders>
              <w:top w:val="nil"/>
              <w:left w:val="nil"/>
              <w:bottom w:val="single" w:sz="4" w:space="0" w:color="000000"/>
              <w:right w:val="single" w:sz="4" w:space="0" w:color="000000"/>
            </w:tcBorders>
            <w:vAlign w:val="center"/>
            <w:hideMark/>
          </w:tcPr>
          <w:p w14:paraId="6356E370" w14:textId="59D8F7C1" w:rsidR="007F56BE" w:rsidRPr="00E04405" w:rsidDel="00CD004F" w:rsidRDefault="007F56BE" w:rsidP="00AB6EA4">
            <w:pPr>
              <w:spacing w:after="120" w:line="480" w:lineRule="auto"/>
              <w:jc w:val="right"/>
              <w:rPr>
                <w:del w:id="718" w:author="SD SERVICES INFO" w:date="2025-10-23T17:39:00Z"/>
                <w:rFonts w:ascii="Arial" w:eastAsia="Times New Roman" w:hAnsi="Arial" w:cs="Arial"/>
                <w:color w:val="000000"/>
                <w:kern w:val="0"/>
                <w:sz w:val="20"/>
                <w:szCs w:val="20"/>
                <w:lang w:eastAsia="fr-FR"/>
                <w14:ligatures w14:val="none"/>
              </w:rPr>
            </w:pPr>
            <w:del w:id="71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751603</w:delText>
              </w:r>
            </w:del>
          </w:p>
        </w:tc>
        <w:tc>
          <w:tcPr>
            <w:tcW w:w="715" w:type="pct"/>
            <w:tcBorders>
              <w:top w:val="nil"/>
              <w:left w:val="nil"/>
              <w:bottom w:val="single" w:sz="4" w:space="0" w:color="000000"/>
              <w:right w:val="single" w:sz="4" w:space="0" w:color="000000"/>
            </w:tcBorders>
            <w:vAlign w:val="center"/>
            <w:hideMark/>
          </w:tcPr>
          <w:p w14:paraId="17603866" w14:textId="25C5FC1C" w:rsidR="007F56BE" w:rsidRPr="00E04405" w:rsidDel="00CD004F" w:rsidRDefault="007F56BE" w:rsidP="00AB6EA4">
            <w:pPr>
              <w:spacing w:after="120" w:line="480" w:lineRule="auto"/>
              <w:jc w:val="right"/>
              <w:rPr>
                <w:del w:id="720" w:author="SD SERVICES INFO" w:date="2025-10-23T17:39:00Z"/>
                <w:rFonts w:ascii="Arial" w:eastAsia="Times New Roman" w:hAnsi="Arial" w:cs="Arial"/>
                <w:color w:val="000000"/>
                <w:kern w:val="0"/>
                <w:sz w:val="20"/>
                <w:szCs w:val="20"/>
                <w:lang w:eastAsia="fr-FR"/>
                <w14:ligatures w14:val="none"/>
              </w:rPr>
            </w:pPr>
            <w:del w:id="721"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702321</w:delText>
              </w:r>
            </w:del>
          </w:p>
        </w:tc>
      </w:tr>
      <w:tr w:rsidR="00D96E70" w:rsidRPr="00E04405" w:rsidDel="00CD004F" w14:paraId="29FD0777" w14:textId="79C9F163" w:rsidTr="00D96E70">
        <w:trPr>
          <w:trHeight w:val="300"/>
          <w:del w:id="722"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4B2CADD3" w14:textId="49D9DE12" w:rsidR="007F56BE" w:rsidRPr="00E04405" w:rsidDel="00CD004F" w:rsidRDefault="007F56BE" w:rsidP="00AB6EA4">
            <w:pPr>
              <w:spacing w:after="120" w:line="480" w:lineRule="auto"/>
              <w:rPr>
                <w:del w:id="723" w:author="SD SERVICES INFO" w:date="2025-10-23T17:39:00Z"/>
                <w:rFonts w:ascii="Arial" w:eastAsia="Times New Roman" w:hAnsi="Arial" w:cs="Arial"/>
                <w:color w:val="000000"/>
                <w:kern w:val="0"/>
                <w:sz w:val="20"/>
                <w:szCs w:val="20"/>
                <w:lang w:eastAsia="fr-FR"/>
                <w14:ligatures w14:val="none"/>
              </w:rPr>
            </w:pPr>
            <w:del w:id="724" w:author="SD SERVICES INFO" w:date="2025-10-23T17:39:00Z">
              <w:r w:rsidRPr="00E04405" w:rsidDel="00CD004F">
                <w:rPr>
                  <w:rFonts w:ascii="Arial" w:eastAsia="Times New Roman" w:hAnsi="Arial" w:cs="Arial"/>
                  <w:color w:val="000000"/>
                  <w:kern w:val="0"/>
                  <w:sz w:val="20"/>
                  <w:szCs w:val="20"/>
                  <w:lang w:eastAsia="fr-FR"/>
                  <w14:ligatures w14:val="none"/>
                </w:rPr>
                <w:delText>Touareg</w:delText>
              </w:r>
            </w:del>
          </w:p>
        </w:tc>
        <w:tc>
          <w:tcPr>
            <w:tcW w:w="774" w:type="pct"/>
            <w:tcBorders>
              <w:top w:val="nil"/>
              <w:left w:val="nil"/>
              <w:bottom w:val="single" w:sz="4" w:space="0" w:color="000000"/>
              <w:right w:val="single" w:sz="4" w:space="0" w:color="000000"/>
            </w:tcBorders>
            <w:vAlign w:val="center"/>
            <w:hideMark/>
          </w:tcPr>
          <w:p w14:paraId="0C1546C8" w14:textId="7105C4CD" w:rsidR="007F56BE" w:rsidRPr="00E04405" w:rsidDel="00CD004F" w:rsidRDefault="007F56BE" w:rsidP="00AB6EA4">
            <w:pPr>
              <w:spacing w:after="120" w:line="480" w:lineRule="auto"/>
              <w:jc w:val="right"/>
              <w:rPr>
                <w:del w:id="725" w:author="SD SERVICES INFO" w:date="2025-10-23T17:39:00Z"/>
                <w:rFonts w:ascii="Arial" w:eastAsia="Times New Roman" w:hAnsi="Arial" w:cs="Arial"/>
                <w:color w:val="000000"/>
                <w:kern w:val="0"/>
                <w:sz w:val="20"/>
                <w:szCs w:val="20"/>
                <w:lang w:eastAsia="fr-FR"/>
                <w14:ligatures w14:val="none"/>
              </w:rPr>
            </w:pPr>
            <w:del w:id="72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8330145</w:delText>
              </w:r>
            </w:del>
          </w:p>
        </w:tc>
        <w:tc>
          <w:tcPr>
            <w:tcW w:w="683" w:type="pct"/>
            <w:tcBorders>
              <w:top w:val="nil"/>
              <w:left w:val="nil"/>
              <w:bottom w:val="single" w:sz="4" w:space="0" w:color="000000"/>
              <w:right w:val="single" w:sz="4" w:space="0" w:color="000000"/>
            </w:tcBorders>
            <w:vAlign w:val="center"/>
            <w:hideMark/>
          </w:tcPr>
          <w:p w14:paraId="274912F1" w14:textId="29C5545B" w:rsidR="007F56BE" w:rsidRPr="00E04405" w:rsidDel="00CD004F" w:rsidRDefault="007F56BE" w:rsidP="00AB6EA4">
            <w:pPr>
              <w:spacing w:after="120" w:line="480" w:lineRule="auto"/>
              <w:jc w:val="right"/>
              <w:rPr>
                <w:del w:id="727" w:author="SD SERVICES INFO" w:date="2025-10-23T17:39:00Z"/>
                <w:rFonts w:ascii="Arial" w:eastAsia="Times New Roman" w:hAnsi="Arial" w:cs="Arial"/>
                <w:color w:val="000000"/>
                <w:kern w:val="0"/>
                <w:sz w:val="20"/>
                <w:szCs w:val="20"/>
                <w:lang w:eastAsia="fr-FR"/>
                <w14:ligatures w14:val="none"/>
              </w:rPr>
            </w:pPr>
            <w:del w:id="728"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940596</w:delText>
              </w:r>
            </w:del>
          </w:p>
        </w:tc>
        <w:tc>
          <w:tcPr>
            <w:tcW w:w="511" w:type="pct"/>
            <w:tcBorders>
              <w:top w:val="nil"/>
              <w:left w:val="nil"/>
              <w:bottom w:val="single" w:sz="4" w:space="0" w:color="000000"/>
              <w:right w:val="single" w:sz="4" w:space="0" w:color="000000"/>
            </w:tcBorders>
            <w:vAlign w:val="center"/>
            <w:hideMark/>
          </w:tcPr>
          <w:p w14:paraId="39686870" w14:textId="1DB7C056" w:rsidR="007F56BE" w:rsidRPr="00E04405" w:rsidDel="00CD004F" w:rsidRDefault="007F56BE" w:rsidP="00AB6EA4">
            <w:pPr>
              <w:spacing w:after="120" w:line="480" w:lineRule="auto"/>
              <w:jc w:val="right"/>
              <w:rPr>
                <w:del w:id="729" w:author="SD SERVICES INFO" w:date="2025-10-23T17:39:00Z"/>
                <w:rFonts w:ascii="Arial" w:eastAsia="Times New Roman" w:hAnsi="Arial" w:cs="Arial"/>
                <w:color w:val="000000"/>
                <w:kern w:val="0"/>
                <w:sz w:val="20"/>
                <w:szCs w:val="20"/>
                <w:lang w:eastAsia="fr-FR"/>
                <w14:ligatures w14:val="none"/>
              </w:rPr>
            </w:pPr>
            <w:del w:id="73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89</w:delText>
              </w:r>
            </w:del>
          </w:p>
        </w:tc>
        <w:tc>
          <w:tcPr>
            <w:tcW w:w="493" w:type="pct"/>
            <w:tcBorders>
              <w:top w:val="nil"/>
              <w:left w:val="nil"/>
              <w:bottom w:val="single" w:sz="4" w:space="0" w:color="000000"/>
              <w:right w:val="single" w:sz="4" w:space="0" w:color="000000"/>
            </w:tcBorders>
            <w:vAlign w:val="center"/>
            <w:hideMark/>
          </w:tcPr>
          <w:p w14:paraId="757B7610" w14:textId="7C419AAE" w:rsidR="007F56BE" w:rsidRPr="00E04405" w:rsidDel="00CD004F" w:rsidRDefault="007F56BE" w:rsidP="00AB6EA4">
            <w:pPr>
              <w:spacing w:after="120" w:line="480" w:lineRule="auto"/>
              <w:jc w:val="center"/>
              <w:rPr>
                <w:del w:id="731" w:author="SD SERVICES INFO" w:date="2025-10-23T17:39:00Z"/>
                <w:rFonts w:ascii="Arial" w:eastAsia="Times New Roman" w:hAnsi="Arial" w:cs="Arial"/>
                <w:color w:val="000000"/>
                <w:kern w:val="0"/>
                <w:sz w:val="20"/>
                <w:szCs w:val="20"/>
                <w:lang w:eastAsia="fr-FR"/>
                <w14:ligatures w14:val="none"/>
              </w:rPr>
            </w:pPr>
            <w:del w:id="73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376</w:delText>
              </w:r>
            </w:del>
          </w:p>
        </w:tc>
        <w:tc>
          <w:tcPr>
            <w:tcW w:w="857" w:type="pct"/>
            <w:tcBorders>
              <w:top w:val="nil"/>
              <w:left w:val="nil"/>
              <w:bottom w:val="single" w:sz="4" w:space="0" w:color="000000"/>
              <w:right w:val="single" w:sz="4" w:space="0" w:color="000000"/>
            </w:tcBorders>
            <w:vAlign w:val="center"/>
            <w:hideMark/>
          </w:tcPr>
          <w:p w14:paraId="1C6D3ACD" w14:textId="031BC2B9" w:rsidR="007F56BE" w:rsidRPr="00E04405" w:rsidDel="00CD004F" w:rsidRDefault="007F56BE" w:rsidP="00AB6EA4">
            <w:pPr>
              <w:spacing w:after="120" w:line="480" w:lineRule="auto"/>
              <w:jc w:val="right"/>
              <w:rPr>
                <w:del w:id="733" w:author="SD SERVICES INFO" w:date="2025-10-23T17:39:00Z"/>
                <w:rFonts w:ascii="Arial" w:eastAsia="Times New Roman" w:hAnsi="Arial" w:cs="Arial"/>
                <w:color w:val="000000"/>
                <w:kern w:val="0"/>
                <w:sz w:val="20"/>
                <w:szCs w:val="20"/>
                <w:lang w:eastAsia="fr-FR"/>
                <w14:ligatures w14:val="none"/>
              </w:rPr>
            </w:pPr>
            <w:del w:id="734"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682616</w:delText>
              </w:r>
            </w:del>
          </w:p>
        </w:tc>
        <w:tc>
          <w:tcPr>
            <w:tcW w:w="715" w:type="pct"/>
            <w:tcBorders>
              <w:top w:val="nil"/>
              <w:left w:val="nil"/>
              <w:bottom w:val="single" w:sz="4" w:space="0" w:color="000000"/>
              <w:right w:val="single" w:sz="4" w:space="0" w:color="000000"/>
            </w:tcBorders>
            <w:vAlign w:val="center"/>
            <w:hideMark/>
          </w:tcPr>
          <w:p w14:paraId="25758F09" w14:textId="4CB5E974" w:rsidR="007F56BE" w:rsidRPr="00E04405" w:rsidDel="00CD004F" w:rsidRDefault="007F56BE" w:rsidP="00AB6EA4">
            <w:pPr>
              <w:spacing w:after="120" w:line="480" w:lineRule="auto"/>
              <w:jc w:val="right"/>
              <w:rPr>
                <w:del w:id="735" w:author="SD SERVICES INFO" w:date="2025-10-23T17:39:00Z"/>
                <w:rFonts w:ascii="Arial" w:eastAsia="Times New Roman" w:hAnsi="Arial" w:cs="Arial"/>
                <w:color w:val="000000"/>
                <w:kern w:val="0"/>
                <w:sz w:val="20"/>
                <w:szCs w:val="20"/>
                <w:lang w:eastAsia="fr-FR"/>
                <w14:ligatures w14:val="none"/>
              </w:rPr>
            </w:pPr>
            <w:del w:id="736"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CA1348"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016587</w:delText>
              </w:r>
            </w:del>
          </w:p>
        </w:tc>
      </w:tr>
      <w:tr w:rsidR="007F56BE" w:rsidRPr="00E04405" w:rsidDel="00CD004F" w14:paraId="7F1EF793" w14:textId="740F34C7" w:rsidTr="00F869F6">
        <w:trPr>
          <w:trHeight w:val="315"/>
          <w:del w:id="737"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1426BC" w14:textId="18F11715" w:rsidR="007F56BE" w:rsidRPr="00E04405" w:rsidDel="00CD004F" w:rsidRDefault="001B2412" w:rsidP="00AB6EA4">
            <w:pPr>
              <w:spacing w:after="120" w:line="480" w:lineRule="auto"/>
              <w:rPr>
                <w:del w:id="738" w:author="SD SERVICES INFO" w:date="2025-10-23T17:39:00Z"/>
                <w:rFonts w:ascii="Arial" w:eastAsia="Times New Roman" w:hAnsi="Arial" w:cs="Arial"/>
                <w:b/>
                <w:bCs/>
                <w:color w:val="000000"/>
                <w:kern w:val="0"/>
                <w:sz w:val="20"/>
                <w:szCs w:val="20"/>
                <w:lang w:eastAsia="fr-FR"/>
                <w14:ligatures w14:val="none"/>
              </w:rPr>
            </w:pPr>
            <w:del w:id="739" w:author="SD SERVICES INFO" w:date="2025-10-23T17:39:00Z">
              <w:r w:rsidRPr="00E04405" w:rsidDel="00CD004F">
                <w:rPr>
                  <w:rFonts w:ascii="Arial" w:eastAsia="Calibri" w:hAnsi="Arial" w:cs="Arial"/>
                  <w:b/>
                  <w:bCs/>
                  <w:sz w:val="20"/>
                  <w:szCs w:val="20"/>
                </w:rPr>
                <w:delText>Level of education</w:delText>
              </w:r>
            </w:del>
          </w:p>
        </w:tc>
      </w:tr>
      <w:tr w:rsidR="00D96E70" w:rsidRPr="00E04405" w:rsidDel="00CD004F" w14:paraId="629C5D2A" w14:textId="54111C98" w:rsidTr="00D96E70">
        <w:trPr>
          <w:trHeight w:val="300"/>
          <w:del w:id="740"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620CB737" w14:textId="76DB1E29" w:rsidR="007F56BE" w:rsidRPr="00E04405" w:rsidDel="00CD004F" w:rsidRDefault="001B2412" w:rsidP="00AB6EA4">
            <w:pPr>
              <w:spacing w:after="120" w:line="480" w:lineRule="auto"/>
              <w:rPr>
                <w:del w:id="741" w:author="SD SERVICES INFO" w:date="2025-10-23T17:39:00Z"/>
                <w:rFonts w:ascii="Arial" w:eastAsia="Calibri" w:hAnsi="Arial" w:cs="Arial"/>
                <w:sz w:val="20"/>
                <w:szCs w:val="20"/>
              </w:rPr>
            </w:pPr>
            <w:del w:id="742" w:author="SD SERVICES INFO" w:date="2025-10-23T17:39:00Z">
              <w:r w:rsidRPr="00E04405" w:rsidDel="00CD004F">
                <w:rPr>
                  <w:rFonts w:ascii="Arial" w:eastAsia="Calibri" w:hAnsi="Arial" w:cs="Arial"/>
                  <w:sz w:val="20"/>
                  <w:szCs w:val="20"/>
                </w:rPr>
                <w:delText>Traditional literate</w:delText>
              </w:r>
            </w:del>
          </w:p>
        </w:tc>
        <w:tc>
          <w:tcPr>
            <w:tcW w:w="774" w:type="pct"/>
            <w:tcBorders>
              <w:top w:val="nil"/>
              <w:left w:val="nil"/>
              <w:bottom w:val="single" w:sz="4" w:space="0" w:color="000000"/>
              <w:right w:val="single" w:sz="4" w:space="0" w:color="000000"/>
            </w:tcBorders>
            <w:vAlign w:val="center"/>
            <w:hideMark/>
          </w:tcPr>
          <w:p w14:paraId="1CDD99B7" w14:textId="4DF7701A" w:rsidR="007F56BE" w:rsidRPr="00E04405" w:rsidDel="00CD004F" w:rsidRDefault="007F56BE" w:rsidP="00AB6EA4">
            <w:pPr>
              <w:spacing w:after="120" w:line="480" w:lineRule="auto"/>
              <w:jc w:val="right"/>
              <w:rPr>
                <w:del w:id="743" w:author="SD SERVICES INFO" w:date="2025-10-23T17:39:00Z"/>
                <w:rFonts w:ascii="Arial" w:eastAsia="Times New Roman" w:hAnsi="Arial" w:cs="Arial"/>
                <w:color w:val="000000"/>
                <w:kern w:val="0"/>
                <w:sz w:val="20"/>
                <w:szCs w:val="20"/>
                <w:lang w:eastAsia="fr-FR"/>
                <w14:ligatures w14:val="none"/>
              </w:rPr>
            </w:pPr>
            <w:del w:id="744"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265087</w:delText>
              </w:r>
            </w:del>
          </w:p>
        </w:tc>
        <w:tc>
          <w:tcPr>
            <w:tcW w:w="683" w:type="pct"/>
            <w:tcBorders>
              <w:top w:val="nil"/>
              <w:left w:val="nil"/>
              <w:bottom w:val="single" w:sz="4" w:space="0" w:color="000000"/>
              <w:right w:val="single" w:sz="4" w:space="0" w:color="000000"/>
            </w:tcBorders>
            <w:vAlign w:val="center"/>
            <w:hideMark/>
          </w:tcPr>
          <w:p w14:paraId="7C5EC80F" w14:textId="058ED47B" w:rsidR="007F56BE" w:rsidRPr="00E04405" w:rsidDel="00CD004F" w:rsidRDefault="007F56BE" w:rsidP="00AB6EA4">
            <w:pPr>
              <w:spacing w:after="120" w:line="480" w:lineRule="auto"/>
              <w:jc w:val="right"/>
              <w:rPr>
                <w:del w:id="745" w:author="SD SERVICES INFO" w:date="2025-10-23T17:39:00Z"/>
                <w:rFonts w:ascii="Arial" w:eastAsia="Times New Roman" w:hAnsi="Arial" w:cs="Arial"/>
                <w:color w:val="000000"/>
                <w:kern w:val="0"/>
                <w:sz w:val="20"/>
                <w:szCs w:val="20"/>
                <w:lang w:eastAsia="fr-FR"/>
                <w14:ligatures w14:val="none"/>
              </w:rPr>
            </w:pPr>
            <w:del w:id="74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831198</w:delText>
              </w:r>
            </w:del>
          </w:p>
        </w:tc>
        <w:tc>
          <w:tcPr>
            <w:tcW w:w="511" w:type="pct"/>
            <w:tcBorders>
              <w:top w:val="nil"/>
              <w:left w:val="nil"/>
              <w:bottom w:val="single" w:sz="4" w:space="0" w:color="000000"/>
              <w:right w:val="single" w:sz="4" w:space="0" w:color="000000"/>
            </w:tcBorders>
            <w:vAlign w:val="center"/>
            <w:hideMark/>
          </w:tcPr>
          <w:p w14:paraId="5B2DEBB2" w14:textId="6DD4EE6D" w:rsidR="007F56BE" w:rsidRPr="00E04405" w:rsidDel="00CD004F" w:rsidRDefault="007F56BE" w:rsidP="00AB6EA4">
            <w:pPr>
              <w:spacing w:after="120" w:line="480" w:lineRule="auto"/>
              <w:jc w:val="right"/>
              <w:rPr>
                <w:del w:id="747" w:author="SD SERVICES INFO" w:date="2025-10-23T17:39:00Z"/>
                <w:rFonts w:ascii="Arial" w:eastAsia="Times New Roman" w:hAnsi="Arial" w:cs="Arial"/>
                <w:color w:val="000000"/>
                <w:kern w:val="0"/>
                <w:sz w:val="20"/>
                <w:szCs w:val="20"/>
                <w:lang w:eastAsia="fr-FR"/>
                <w14:ligatures w14:val="none"/>
              </w:rPr>
            </w:pPr>
            <w:del w:id="748"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52</w:delText>
              </w:r>
            </w:del>
          </w:p>
        </w:tc>
        <w:tc>
          <w:tcPr>
            <w:tcW w:w="493" w:type="pct"/>
            <w:tcBorders>
              <w:top w:val="nil"/>
              <w:left w:val="nil"/>
              <w:bottom w:val="single" w:sz="4" w:space="0" w:color="000000"/>
              <w:right w:val="single" w:sz="4" w:space="0" w:color="000000"/>
            </w:tcBorders>
            <w:vAlign w:val="center"/>
            <w:hideMark/>
          </w:tcPr>
          <w:p w14:paraId="0BB7FC6F" w14:textId="2377A475" w:rsidR="007F56BE" w:rsidRPr="00E04405" w:rsidDel="00CD004F" w:rsidRDefault="007F56BE" w:rsidP="00AB6EA4">
            <w:pPr>
              <w:spacing w:after="120" w:line="480" w:lineRule="auto"/>
              <w:jc w:val="center"/>
              <w:rPr>
                <w:del w:id="749" w:author="SD SERVICES INFO" w:date="2025-10-23T17:39:00Z"/>
                <w:rFonts w:ascii="Arial" w:eastAsia="Times New Roman" w:hAnsi="Arial" w:cs="Arial"/>
                <w:color w:val="000000"/>
                <w:kern w:val="0"/>
                <w:sz w:val="20"/>
                <w:szCs w:val="20"/>
                <w:lang w:eastAsia="fr-FR"/>
                <w14:ligatures w14:val="none"/>
              </w:rPr>
            </w:pPr>
            <w:del w:id="75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129</w:delText>
              </w:r>
            </w:del>
          </w:p>
        </w:tc>
        <w:tc>
          <w:tcPr>
            <w:tcW w:w="857" w:type="pct"/>
            <w:tcBorders>
              <w:top w:val="nil"/>
              <w:left w:val="nil"/>
              <w:bottom w:val="single" w:sz="4" w:space="0" w:color="000000"/>
              <w:right w:val="single" w:sz="4" w:space="0" w:color="000000"/>
            </w:tcBorders>
            <w:vAlign w:val="center"/>
            <w:hideMark/>
          </w:tcPr>
          <w:p w14:paraId="2C5BEFF7" w14:textId="5BD590AB" w:rsidR="007F56BE" w:rsidRPr="00E04405" w:rsidDel="00CD004F" w:rsidRDefault="007F56BE" w:rsidP="00AB6EA4">
            <w:pPr>
              <w:spacing w:after="120" w:line="480" w:lineRule="auto"/>
              <w:jc w:val="right"/>
              <w:rPr>
                <w:del w:id="751" w:author="SD SERVICES INFO" w:date="2025-10-23T17:39:00Z"/>
                <w:rFonts w:ascii="Arial" w:eastAsia="Times New Roman" w:hAnsi="Arial" w:cs="Arial"/>
                <w:color w:val="000000"/>
                <w:kern w:val="0"/>
                <w:sz w:val="20"/>
                <w:szCs w:val="20"/>
                <w:lang w:eastAsia="fr-FR"/>
                <w14:ligatures w14:val="none"/>
              </w:rPr>
            </w:pPr>
            <w:del w:id="752"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899565</w:delText>
              </w:r>
            </w:del>
          </w:p>
        </w:tc>
        <w:tc>
          <w:tcPr>
            <w:tcW w:w="715" w:type="pct"/>
            <w:tcBorders>
              <w:top w:val="nil"/>
              <w:left w:val="nil"/>
              <w:bottom w:val="single" w:sz="4" w:space="0" w:color="000000"/>
              <w:right w:val="single" w:sz="4" w:space="0" w:color="000000"/>
            </w:tcBorders>
            <w:vAlign w:val="center"/>
            <w:hideMark/>
          </w:tcPr>
          <w:p w14:paraId="5E118EB3" w14:textId="76311575" w:rsidR="007F56BE" w:rsidRPr="00E04405" w:rsidDel="00CD004F" w:rsidRDefault="007F56BE" w:rsidP="00AB6EA4">
            <w:pPr>
              <w:spacing w:after="120" w:line="480" w:lineRule="auto"/>
              <w:jc w:val="right"/>
              <w:rPr>
                <w:del w:id="753" w:author="SD SERVICES INFO" w:date="2025-10-23T17:39:00Z"/>
                <w:rFonts w:ascii="Arial" w:eastAsia="Times New Roman" w:hAnsi="Arial" w:cs="Arial"/>
                <w:color w:val="000000"/>
                <w:kern w:val="0"/>
                <w:sz w:val="20"/>
                <w:szCs w:val="20"/>
                <w:lang w:eastAsia="fr-FR"/>
                <w14:ligatures w14:val="none"/>
              </w:rPr>
            </w:pPr>
            <w:del w:id="75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369392</w:delText>
              </w:r>
            </w:del>
          </w:p>
        </w:tc>
      </w:tr>
      <w:tr w:rsidR="00D96E70" w:rsidRPr="00E04405" w:rsidDel="00CD004F" w14:paraId="53493514" w14:textId="1265B9AF" w:rsidTr="00D96E70">
        <w:trPr>
          <w:trHeight w:val="300"/>
          <w:del w:id="755"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23AF02EE" w14:textId="48018A1F" w:rsidR="007F56BE" w:rsidRPr="00E04405" w:rsidDel="00CD004F" w:rsidRDefault="001B2412" w:rsidP="00AB6EA4">
            <w:pPr>
              <w:spacing w:after="120" w:line="480" w:lineRule="auto"/>
              <w:rPr>
                <w:del w:id="756" w:author="SD SERVICES INFO" w:date="2025-10-23T17:39:00Z"/>
                <w:rFonts w:ascii="Arial" w:eastAsia="Calibri" w:hAnsi="Arial" w:cs="Arial"/>
                <w:sz w:val="20"/>
                <w:szCs w:val="20"/>
              </w:rPr>
            </w:pPr>
            <w:del w:id="757" w:author="SD SERVICES INFO" w:date="2025-10-23T17:39:00Z">
              <w:r w:rsidRPr="00E04405" w:rsidDel="00CD004F">
                <w:rPr>
                  <w:rFonts w:ascii="Arial" w:eastAsia="Calibri" w:hAnsi="Arial" w:cs="Arial"/>
                  <w:sz w:val="20"/>
                  <w:szCs w:val="20"/>
                </w:rPr>
                <w:delText>Illiterate</w:delText>
              </w:r>
            </w:del>
          </w:p>
        </w:tc>
        <w:tc>
          <w:tcPr>
            <w:tcW w:w="774" w:type="pct"/>
            <w:tcBorders>
              <w:top w:val="nil"/>
              <w:left w:val="nil"/>
              <w:bottom w:val="single" w:sz="4" w:space="0" w:color="000000"/>
              <w:right w:val="single" w:sz="4" w:space="0" w:color="000000"/>
            </w:tcBorders>
            <w:vAlign w:val="center"/>
            <w:hideMark/>
          </w:tcPr>
          <w:p w14:paraId="0C1022CE" w14:textId="1BFEC0F2" w:rsidR="007F56BE" w:rsidRPr="00E04405" w:rsidDel="00CD004F" w:rsidRDefault="007F56BE" w:rsidP="00AB6EA4">
            <w:pPr>
              <w:spacing w:after="120" w:line="480" w:lineRule="auto"/>
              <w:jc w:val="right"/>
              <w:rPr>
                <w:del w:id="758" w:author="SD SERVICES INFO" w:date="2025-10-23T17:39:00Z"/>
                <w:rFonts w:ascii="Arial" w:eastAsia="Times New Roman" w:hAnsi="Arial" w:cs="Arial"/>
                <w:color w:val="000000"/>
                <w:kern w:val="0"/>
                <w:sz w:val="20"/>
                <w:szCs w:val="20"/>
                <w:lang w:eastAsia="fr-FR"/>
                <w14:ligatures w14:val="none"/>
              </w:rPr>
            </w:pPr>
            <w:del w:id="75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8092194</w:delText>
              </w:r>
            </w:del>
          </w:p>
        </w:tc>
        <w:tc>
          <w:tcPr>
            <w:tcW w:w="683" w:type="pct"/>
            <w:tcBorders>
              <w:top w:val="nil"/>
              <w:left w:val="nil"/>
              <w:bottom w:val="single" w:sz="4" w:space="0" w:color="000000"/>
              <w:right w:val="single" w:sz="4" w:space="0" w:color="000000"/>
            </w:tcBorders>
            <w:vAlign w:val="center"/>
            <w:hideMark/>
          </w:tcPr>
          <w:p w14:paraId="6213F11B" w14:textId="0B72A0A4" w:rsidR="007F56BE" w:rsidRPr="00E04405" w:rsidDel="00CD004F" w:rsidRDefault="007F56BE" w:rsidP="00AB6EA4">
            <w:pPr>
              <w:spacing w:after="120" w:line="480" w:lineRule="auto"/>
              <w:jc w:val="right"/>
              <w:rPr>
                <w:del w:id="760" w:author="SD SERVICES INFO" w:date="2025-10-23T17:39:00Z"/>
                <w:rFonts w:ascii="Arial" w:eastAsia="Times New Roman" w:hAnsi="Arial" w:cs="Arial"/>
                <w:color w:val="000000"/>
                <w:kern w:val="0"/>
                <w:sz w:val="20"/>
                <w:szCs w:val="20"/>
                <w:lang w:eastAsia="fr-FR"/>
                <w14:ligatures w14:val="none"/>
              </w:rPr>
            </w:pPr>
            <w:del w:id="76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726655</w:delText>
              </w:r>
            </w:del>
          </w:p>
        </w:tc>
        <w:tc>
          <w:tcPr>
            <w:tcW w:w="511" w:type="pct"/>
            <w:tcBorders>
              <w:top w:val="nil"/>
              <w:left w:val="nil"/>
              <w:bottom w:val="single" w:sz="4" w:space="0" w:color="000000"/>
              <w:right w:val="single" w:sz="4" w:space="0" w:color="000000"/>
            </w:tcBorders>
            <w:vAlign w:val="center"/>
            <w:hideMark/>
          </w:tcPr>
          <w:p w14:paraId="32158275" w14:textId="7BD6A2FC" w:rsidR="007F56BE" w:rsidRPr="00E04405" w:rsidDel="00CD004F" w:rsidRDefault="007F56BE" w:rsidP="00AB6EA4">
            <w:pPr>
              <w:spacing w:after="120" w:line="480" w:lineRule="auto"/>
              <w:jc w:val="right"/>
              <w:rPr>
                <w:del w:id="762" w:author="SD SERVICES INFO" w:date="2025-10-23T17:39:00Z"/>
                <w:rFonts w:ascii="Arial" w:eastAsia="Times New Roman" w:hAnsi="Arial" w:cs="Arial"/>
                <w:color w:val="000000"/>
                <w:kern w:val="0"/>
                <w:sz w:val="20"/>
                <w:szCs w:val="20"/>
                <w:lang w:eastAsia="fr-FR"/>
                <w14:ligatures w14:val="none"/>
              </w:rPr>
            </w:pPr>
            <w:del w:id="763"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11</w:delText>
              </w:r>
            </w:del>
          </w:p>
        </w:tc>
        <w:tc>
          <w:tcPr>
            <w:tcW w:w="493" w:type="pct"/>
            <w:tcBorders>
              <w:top w:val="nil"/>
              <w:left w:val="nil"/>
              <w:bottom w:val="single" w:sz="4" w:space="0" w:color="000000"/>
              <w:right w:val="single" w:sz="4" w:space="0" w:color="000000"/>
            </w:tcBorders>
            <w:vAlign w:val="center"/>
            <w:hideMark/>
          </w:tcPr>
          <w:p w14:paraId="7E3AA0AF" w14:textId="30AD4C0B" w:rsidR="007F56BE" w:rsidRPr="00E04405" w:rsidDel="00CD004F" w:rsidRDefault="007F56BE" w:rsidP="00AB6EA4">
            <w:pPr>
              <w:spacing w:after="120" w:line="480" w:lineRule="auto"/>
              <w:jc w:val="center"/>
              <w:rPr>
                <w:del w:id="764" w:author="SD SERVICES INFO" w:date="2025-10-23T17:39:00Z"/>
                <w:rFonts w:ascii="Arial" w:eastAsia="Times New Roman" w:hAnsi="Arial" w:cs="Arial"/>
                <w:color w:val="000000"/>
                <w:kern w:val="0"/>
                <w:sz w:val="20"/>
                <w:szCs w:val="20"/>
                <w:lang w:eastAsia="fr-FR"/>
                <w14:ligatures w14:val="none"/>
              </w:rPr>
            </w:pPr>
            <w:del w:id="76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266</w:delText>
              </w:r>
            </w:del>
          </w:p>
        </w:tc>
        <w:tc>
          <w:tcPr>
            <w:tcW w:w="857" w:type="pct"/>
            <w:tcBorders>
              <w:top w:val="nil"/>
              <w:left w:val="nil"/>
              <w:bottom w:val="single" w:sz="4" w:space="0" w:color="000000"/>
              <w:right w:val="single" w:sz="4" w:space="0" w:color="000000"/>
            </w:tcBorders>
            <w:vAlign w:val="center"/>
            <w:hideMark/>
          </w:tcPr>
          <w:p w14:paraId="2A336624" w14:textId="5E478A08" w:rsidR="007F56BE" w:rsidRPr="00E04405" w:rsidDel="00CD004F" w:rsidRDefault="007F56BE" w:rsidP="00AB6EA4">
            <w:pPr>
              <w:spacing w:after="120" w:line="480" w:lineRule="auto"/>
              <w:jc w:val="right"/>
              <w:rPr>
                <w:del w:id="766" w:author="SD SERVICES INFO" w:date="2025-10-23T17:39:00Z"/>
                <w:rFonts w:ascii="Arial" w:eastAsia="Times New Roman" w:hAnsi="Arial" w:cs="Arial"/>
                <w:color w:val="000000"/>
                <w:kern w:val="0"/>
                <w:sz w:val="20"/>
                <w:szCs w:val="20"/>
                <w:lang w:eastAsia="fr-FR"/>
                <w14:ligatures w14:val="none"/>
              </w:rPr>
            </w:pPr>
            <w:del w:id="767"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238124</w:delText>
              </w:r>
            </w:del>
          </w:p>
        </w:tc>
        <w:tc>
          <w:tcPr>
            <w:tcW w:w="715" w:type="pct"/>
            <w:tcBorders>
              <w:top w:val="nil"/>
              <w:left w:val="nil"/>
              <w:bottom w:val="single" w:sz="4" w:space="0" w:color="000000"/>
              <w:right w:val="single" w:sz="4" w:space="0" w:color="000000"/>
            </w:tcBorders>
            <w:vAlign w:val="center"/>
            <w:hideMark/>
          </w:tcPr>
          <w:p w14:paraId="10E243A1" w14:textId="6908D1CE" w:rsidR="007F56BE" w:rsidRPr="00E04405" w:rsidDel="00CD004F" w:rsidRDefault="007F56BE" w:rsidP="00AB6EA4">
            <w:pPr>
              <w:spacing w:after="120" w:line="480" w:lineRule="auto"/>
              <w:jc w:val="right"/>
              <w:rPr>
                <w:del w:id="768" w:author="SD SERVICES INFO" w:date="2025-10-23T17:39:00Z"/>
                <w:rFonts w:ascii="Arial" w:eastAsia="Times New Roman" w:hAnsi="Arial" w:cs="Arial"/>
                <w:color w:val="000000"/>
                <w:kern w:val="0"/>
                <w:sz w:val="20"/>
                <w:szCs w:val="20"/>
                <w:lang w:eastAsia="fr-FR"/>
                <w14:ligatures w14:val="none"/>
              </w:rPr>
            </w:pPr>
            <w:del w:id="76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6196857</w:delText>
              </w:r>
            </w:del>
          </w:p>
        </w:tc>
      </w:tr>
      <w:tr w:rsidR="00D96E70" w:rsidRPr="00E04405" w:rsidDel="00CD004F" w14:paraId="3D2B6079" w14:textId="3AAC1427" w:rsidTr="00D96E70">
        <w:trPr>
          <w:trHeight w:val="300"/>
          <w:del w:id="770"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3A8625F2" w14:textId="5377CB83" w:rsidR="007F56BE" w:rsidRPr="00E04405" w:rsidDel="00CD004F" w:rsidRDefault="001B2412" w:rsidP="00AB6EA4">
            <w:pPr>
              <w:spacing w:after="120" w:line="480" w:lineRule="auto"/>
              <w:rPr>
                <w:del w:id="771" w:author="SD SERVICES INFO" w:date="2025-10-23T17:39:00Z"/>
                <w:rFonts w:ascii="Arial" w:eastAsia="Calibri" w:hAnsi="Arial" w:cs="Arial"/>
                <w:sz w:val="20"/>
                <w:szCs w:val="20"/>
              </w:rPr>
            </w:pPr>
            <w:del w:id="772" w:author="SD SERVICES INFO" w:date="2025-10-23T17:39:00Z">
              <w:r w:rsidRPr="00E04405" w:rsidDel="00CD004F">
                <w:rPr>
                  <w:rFonts w:ascii="Arial" w:eastAsia="Calibri" w:hAnsi="Arial" w:cs="Arial"/>
                  <w:sz w:val="20"/>
                  <w:szCs w:val="20"/>
                </w:rPr>
                <w:delText>Primary school</w:delText>
              </w:r>
            </w:del>
          </w:p>
        </w:tc>
        <w:tc>
          <w:tcPr>
            <w:tcW w:w="774" w:type="pct"/>
            <w:tcBorders>
              <w:top w:val="nil"/>
              <w:left w:val="nil"/>
              <w:bottom w:val="single" w:sz="4" w:space="0" w:color="000000"/>
              <w:right w:val="single" w:sz="4" w:space="0" w:color="000000"/>
            </w:tcBorders>
            <w:vAlign w:val="center"/>
            <w:hideMark/>
          </w:tcPr>
          <w:p w14:paraId="476A7B0C" w14:textId="165F2A30" w:rsidR="007F56BE" w:rsidRPr="00E04405" w:rsidDel="00CD004F" w:rsidRDefault="007F56BE" w:rsidP="00AB6EA4">
            <w:pPr>
              <w:spacing w:after="120" w:line="480" w:lineRule="auto"/>
              <w:jc w:val="right"/>
              <w:rPr>
                <w:del w:id="773" w:author="SD SERVICES INFO" w:date="2025-10-23T17:39:00Z"/>
                <w:rFonts w:ascii="Arial" w:eastAsia="Times New Roman" w:hAnsi="Arial" w:cs="Arial"/>
                <w:color w:val="000000"/>
                <w:kern w:val="0"/>
                <w:sz w:val="20"/>
                <w:szCs w:val="20"/>
                <w:lang w:eastAsia="fr-FR"/>
                <w14:ligatures w14:val="none"/>
              </w:rPr>
            </w:pPr>
            <w:del w:id="77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9375847</w:delText>
              </w:r>
            </w:del>
          </w:p>
        </w:tc>
        <w:tc>
          <w:tcPr>
            <w:tcW w:w="683" w:type="pct"/>
            <w:tcBorders>
              <w:top w:val="nil"/>
              <w:left w:val="nil"/>
              <w:bottom w:val="single" w:sz="4" w:space="0" w:color="000000"/>
              <w:right w:val="single" w:sz="4" w:space="0" w:color="000000"/>
            </w:tcBorders>
            <w:vAlign w:val="center"/>
            <w:hideMark/>
          </w:tcPr>
          <w:p w14:paraId="5AFF55CC" w14:textId="38CA9A3F" w:rsidR="007F56BE" w:rsidRPr="00E04405" w:rsidDel="00CD004F" w:rsidRDefault="007F56BE" w:rsidP="00AB6EA4">
            <w:pPr>
              <w:spacing w:after="120" w:line="480" w:lineRule="auto"/>
              <w:jc w:val="right"/>
              <w:rPr>
                <w:del w:id="775" w:author="SD SERVICES INFO" w:date="2025-10-23T17:39:00Z"/>
                <w:rFonts w:ascii="Arial" w:eastAsia="Times New Roman" w:hAnsi="Arial" w:cs="Arial"/>
                <w:color w:val="000000"/>
                <w:kern w:val="0"/>
                <w:sz w:val="20"/>
                <w:szCs w:val="20"/>
                <w:lang w:eastAsia="fr-FR"/>
                <w14:ligatures w14:val="none"/>
              </w:rPr>
            </w:pPr>
            <w:del w:id="77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674051</w:delText>
              </w:r>
            </w:del>
          </w:p>
        </w:tc>
        <w:tc>
          <w:tcPr>
            <w:tcW w:w="511" w:type="pct"/>
            <w:tcBorders>
              <w:top w:val="nil"/>
              <w:left w:val="nil"/>
              <w:bottom w:val="single" w:sz="4" w:space="0" w:color="000000"/>
              <w:right w:val="single" w:sz="4" w:space="0" w:color="000000"/>
            </w:tcBorders>
            <w:vAlign w:val="center"/>
            <w:hideMark/>
          </w:tcPr>
          <w:p w14:paraId="108B562B" w14:textId="6841C68C" w:rsidR="007F56BE" w:rsidRPr="00E04405" w:rsidDel="00CD004F" w:rsidRDefault="007F56BE" w:rsidP="00AB6EA4">
            <w:pPr>
              <w:spacing w:after="120" w:line="480" w:lineRule="auto"/>
              <w:jc w:val="right"/>
              <w:rPr>
                <w:del w:id="777" w:author="SD SERVICES INFO" w:date="2025-10-23T17:39:00Z"/>
                <w:rFonts w:ascii="Arial" w:eastAsia="Times New Roman" w:hAnsi="Arial" w:cs="Arial"/>
                <w:color w:val="000000"/>
                <w:kern w:val="0"/>
                <w:sz w:val="20"/>
                <w:szCs w:val="20"/>
                <w:lang w:eastAsia="fr-FR"/>
                <w14:ligatures w14:val="none"/>
              </w:rPr>
            </w:pPr>
            <w:del w:id="778"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39</w:delText>
              </w:r>
            </w:del>
          </w:p>
        </w:tc>
        <w:tc>
          <w:tcPr>
            <w:tcW w:w="493" w:type="pct"/>
            <w:tcBorders>
              <w:top w:val="nil"/>
              <w:left w:val="nil"/>
              <w:bottom w:val="single" w:sz="4" w:space="0" w:color="000000"/>
              <w:right w:val="single" w:sz="4" w:space="0" w:color="000000"/>
            </w:tcBorders>
            <w:vAlign w:val="center"/>
            <w:hideMark/>
          </w:tcPr>
          <w:p w14:paraId="4C75680B" w14:textId="1C3986A8" w:rsidR="007F56BE" w:rsidRPr="00E04405" w:rsidDel="00CD004F" w:rsidRDefault="007F56BE" w:rsidP="00AB6EA4">
            <w:pPr>
              <w:spacing w:after="120" w:line="480" w:lineRule="auto"/>
              <w:jc w:val="center"/>
              <w:rPr>
                <w:del w:id="779" w:author="SD SERVICES INFO" w:date="2025-10-23T17:39:00Z"/>
                <w:rFonts w:ascii="Arial" w:eastAsia="Times New Roman" w:hAnsi="Arial" w:cs="Arial"/>
                <w:color w:val="000000"/>
                <w:kern w:val="0"/>
                <w:sz w:val="20"/>
                <w:szCs w:val="20"/>
                <w:lang w:eastAsia="fr-FR"/>
                <w14:ligatures w14:val="none"/>
              </w:rPr>
            </w:pPr>
            <w:del w:id="78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165</w:delText>
              </w:r>
            </w:del>
          </w:p>
        </w:tc>
        <w:tc>
          <w:tcPr>
            <w:tcW w:w="857" w:type="pct"/>
            <w:tcBorders>
              <w:top w:val="nil"/>
              <w:left w:val="nil"/>
              <w:bottom w:val="single" w:sz="4" w:space="0" w:color="000000"/>
              <w:right w:val="single" w:sz="4" w:space="0" w:color="000000"/>
            </w:tcBorders>
            <w:vAlign w:val="center"/>
            <w:hideMark/>
          </w:tcPr>
          <w:p w14:paraId="4F253F38" w14:textId="1190F302" w:rsidR="007F56BE" w:rsidRPr="00E04405" w:rsidDel="00CD004F" w:rsidRDefault="007F56BE" w:rsidP="00AB6EA4">
            <w:pPr>
              <w:spacing w:after="120" w:line="480" w:lineRule="auto"/>
              <w:jc w:val="right"/>
              <w:rPr>
                <w:del w:id="781" w:author="SD SERVICES INFO" w:date="2025-10-23T17:39:00Z"/>
                <w:rFonts w:ascii="Arial" w:eastAsia="Times New Roman" w:hAnsi="Arial" w:cs="Arial"/>
                <w:color w:val="000000"/>
                <w:kern w:val="0"/>
                <w:sz w:val="20"/>
                <w:szCs w:val="20"/>
                <w:lang w:eastAsia="fr-FR"/>
                <w14:ligatures w14:val="none"/>
              </w:rPr>
            </w:pPr>
            <w:del w:id="782"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263047</w:delText>
              </w:r>
            </w:del>
          </w:p>
        </w:tc>
        <w:tc>
          <w:tcPr>
            <w:tcW w:w="715" w:type="pct"/>
            <w:tcBorders>
              <w:top w:val="nil"/>
              <w:left w:val="nil"/>
              <w:bottom w:val="single" w:sz="4" w:space="0" w:color="000000"/>
              <w:right w:val="single" w:sz="4" w:space="0" w:color="000000"/>
            </w:tcBorders>
            <w:vAlign w:val="center"/>
            <w:hideMark/>
          </w:tcPr>
          <w:p w14:paraId="62F71D49" w14:textId="29C30BE5" w:rsidR="007F56BE" w:rsidRPr="00E04405" w:rsidDel="00CD004F" w:rsidRDefault="007F56BE" w:rsidP="00AB6EA4">
            <w:pPr>
              <w:spacing w:after="120" w:line="480" w:lineRule="auto"/>
              <w:jc w:val="right"/>
              <w:rPr>
                <w:del w:id="783" w:author="SD SERVICES INFO" w:date="2025-10-23T17:39:00Z"/>
                <w:rFonts w:ascii="Arial" w:eastAsia="Times New Roman" w:hAnsi="Arial" w:cs="Arial"/>
                <w:color w:val="000000"/>
                <w:kern w:val="0"/>
                <w:sz w:val="20"/>
                <w:szCs w:val="20"/>
                <w:lang w:eastAsia="fr-FR"/>
                <w14:ligatures w14:val="none"/>
              </w:rPr>
            </w:pPr>
            <w:del w:id="78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3878774</w:delText>
              </w:r>
            </w:del>
          </w:p>
        </w:tc>
      </w:tr>
      <w:tr w:rsidR="00D96E70" w:rsidRPr="00E04405" w:rsidDel="00CD004F" w14:paraId="3B1CE7E8" w14:textId="7CBB5CDD" w:rsidTr="00D96E70">
        <w:trPr>
          <w:trHeight w:val="300"/>
          <w:del w:id="785"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4420CB76" w14:textId="3DB0AD15" w:rsidR="007F56BE" w:rsidRPr="00E04405" w:rsidDel="00CD004F" w:rsidRDefault="001B2412" w:rsidP="00AB6EA4">
            <w:pPr>
              <w:spacing w:after="120" w:line="480" w:lineRule="auto"/>
              <w:rPr>
                <w:del w:id="786" w:author="SD SERVICES INFO" w:date="2025-10-23T17:39:00Z"/>
                <w:rFonts w:ascii="Arial" w:eastAsia="Calibri" w:hAnsi="Arial" w:cs="Arial"/>
                <w:sz w:val="20"/>
                <w:szCs w:val="20"/>
              </w:rPr>
            </w:pPr>
            <w:del w:id="787" w:author="SD SERVICES INFO" w:date="2025-10-23T17:39:00Z">
              <w:r w:rsidRPr="00E04405" w:rsidDel="00CD004F">
                <w:rPr>
                  <w:rFonts w:ascii="Arial" w:eastAsia="Calibri" w:hAnsi="Arial" w:cs="Arial"/>
                  <w:sz w:val="20"/>
                  <w:szCs w:val="20"/>
                </w:rPr>
                <w:delText>Secondary</w:delText>
              </w:r>
            </w:del>
          </w:p>
        </w:tc>
        <w:tc>
          <w:tcPr>
            <w:tcW w:w="774" w:type="pct"/>
            <w:tcBorders>
              <w:top w:val="nil"/>
              <w:left w:val="nil"/>
              <w:bottom w:val="single" w:sz="4" w:space="0" w:color="000000"/>
              <w:right w:val="single" w:sz="4" w:space="0" w:color="000000"/>
            </w:tcBorders>
            <w:vAlign w:val="center"/>
            <w:hideMark/>
          </w:tcPr>
          <w:p w14:paraId="392A4EFA" w14:textId="10AED7A0" w:rsidR="007F56BE" w:rsidRPr="00E04405" w:rsidDel="00CD004F" w:rsidRDefault="007F56BE" w:rsidP="00AB6EA4">
            <w:pPr>
              <w:spacing w:after="120" w:line="480" w:lineRule="auto"/>
              <w:jc w:val="right"/>
              <w:rPr>
                <w:del w:id="788" w:author="SD SERVICES INFO" w:date="2025-10-23T17:39:00Z"/>
                <w:rFonts w:ascii="Arial" w:eastAsia="Times New Roman" w:hAnsi="Arial" w:cs="Arial"/>
                <w:color w:val="000000"/>
                <w:kern w:val="0"/>
                <w:sz w:val="20"/>
                <w:szCs w:val="20"/>
                <w:lang w:eastAsia="fr-FR"/>
                <w14:ligatures w14:val="none"/>
              </w:rPr>
            </w:pPr>
            <w:del w:id="789"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499024</w:delText>
              </w:r>
            </w:del>
          </w:p>
        </w:tc>
        <w:tc>
          <w:tcPr>
            <w:tcW w:w="683" w:type="pct"/>
            <w:tcBorders>
              <w:top w:val="nil"/>
              <w:left w:val="nil"/>
              <w:bottom w:val="single" w:sz="4" w:space="0" w:color="000000"/>
              <w:right w:val="single" w:sz="4" w:space="0" w:color="000000"/>
            </w:tcBorders>
            <w:vAlign w:val="center"/>
            <w:hideMark/>
          </w:tcPr>
          <w:p w14:paraId="27248FE2" w14:textId="2B001966" w:rsidR="007F56BE" w:rsidRPr="00E04405" w:rsidDel="00CD004F" w:rsidRDefault="007F56BE" w:rsidP="00AB6EA4">
            <w:pPr>
              <w:spacing w:after="120" w:line="480" w:lineRule="auto"/>
              <w:jc w:val="right"/>
              <w:rPr>
                <w:del w:id="790" w:author="SD SERVICES INFO" w:date="2025-10-23T17:39:00Z"/>
                <w:rFonts w:ascii="Arial" w:eastAsia="Times New Roman" w:hAnsi="Arial" w:cs="Arial"/>
                <w:color w:val="000000"/>
                <w:kern w:val="0"/>
                <w:sz w:val="20"/>
                <w:szCs w:val="20"/>
                <w:lang w:eastAsia="fr-FR"/>
                <w14:ligatures w14:val="none"/>
              </w:rPr>
            </w:pPr>
            <w:del w:id="79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913889</w:delText>
              </w:r>
            </w:del>
          </w:p>
        </w:tc>
        <w:tc>
          <w:tcPr>
            <w:tcW w:w="511" w:type="pct"/>
            <w:tcBorders>
              <w:top w:val="nil"/>
              <w:left w:val="nil"/>
              <w:bottom w:val="single" w:sz="4" w:space="0" w:color="000000"/>
              <w:right w:val="single" w:sz="4" w:space="0" w:color="000000"/>
            </w:tcBorders>
            <w:vAlign w:val="center"/>
            <w:hideMark/>
          </w:tcPr>
          <w:p w14:paraId="40B09A62" w14:textId="140E23AA" w:rsidR="007F56BE" w:rsidRPr="00E04405" w:rsidDel="00CD004F" w:rsidRDefault="007F56BE" w:rsidP="00AB6EA4">
            <w:pPr>
              <w:spacing w:after="120" w:line="480" w:lineRule="auto"/>
              <w:jc w:val="right"/>
              <w:rPr>
                <w:del w:id="792" w:author="SD SERVICES INFO" w:date="2025-10-23T17:39:00Z"/>
                <w:rFonts w:ascii="Arial" w:eastAsia="Times New Roman" w:hAnsi="Arial" w:cs="Arial"/>
                <w:color w:val="000000"/>
                <w:kern w:val="0"/>
                <w:sz w:val="20"/>
                <w:szCs w:val="20"/>
                <w:lang w:eastAsia="fr-FR"/>
                <w14:ligatures w14:val="none"/>
              </w:rPr>
            </w:pPr>
            <w:del w:id="793"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64</w:delText>
              </w:r>
            </w:del>
          </w:p>
        </w:tc>
        <w:tc>
          <w:tcPr>
            <w:tcW w:w="493" w:type="pct"/>
            <w:tcBorders>
              <w:top w:val="nil"/>
              <w:left w:val="nil"/>
              <w:bottom w:val="single" w:sz="4" w:space="0" w:color="000000"/>
              <w:right w:val="single" w:sz="4" w:space="0" w:color="000000"/>
            </w:tcBorders>
            <w:vAlign w:val="center"/>
            <w:hideMark/>
          </w:tcPr>
          <w:p w14:paraId="521F6DCE" w14:textId="412D3E06" w:rsidR="007F56BE" w:rsidRPr="00E04405" w:rsidDel="00CD004F" w:rsidRDefault="007F56BE" w:rsidP="00AB6EA4">
            <w:pPr>
              <w:spacing w:after="120" w:line="480" w:lineRule="auto"/>
              <w:jc w:val="center"/>
              <w:rPr>
                <w:del w:id="794" w:author="SD SERVICES INFO" w:date="2025-10-23T17:39:00Z"/>
                <w:rFonts w:ascii="Arial" w:eastAsia="Times New Roman" w:hAnsi="Arial" w:cs="Arial"/>
                <w:color w:val="000000"/>
                <w:kern w:val="0"/>
                <w:sz w:val="20"/>
                <w:szCs w:val="20"/>
                <w:lang w:eastAsia="fr-FR"/>
                <w14:ligatures w14:val="none"/>
              </w:rPr>
            </w:pPr>
            <w:del w:id="79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102</w:delText>
              </w:r>
            </w:del>
          </w:p>
        </w:tc>
        <w:tc>
          <w:tcPr>
            <w:tcW w:w="857" w:type="pct"/>
            <w:tcBorders>
              <w:top w:val="nil"/>
              <w:left w:val="nil"/>
              <w:bottom w:val="single" w:sz="4" w:space="0" w:color="000000"/>
              <w:right w:val="single" w:sz="4" w:space="0" w:color="000000"/>
            </w:tcBorders>
            <w:vAlign w:val="center"/>
            <w:hideMark/>
          </w:tcPr>
          <w:p w14:paraId="1AC44743" w14:textId="73229E61" w:rsidR="007F56BE" w:rsidRPr="00E04405" w:rsidDel="00CD004F" w:rsidRDefault="007F56BE" w:rsidP="00AB6EA4">
            <w:pPr>
              <w:spacing w:after="120" w:line="480" w:lineRule="auto"/>
              <w:jc w:val="right"/>
              <w:rPr>
                <w:del w:id="796" w:author="SD SERVICES INFO" w:date="2025-10-23T17:39:00Z"/>
                <w:rFonts w:ascii="Arial" w:eastAsia="Times New Roman" w:hAnsi="Arial" w:cs="Arial"/>
                <w:color w:val="000000"/>
                <w:kern w:val="0"/>
                <w:sz w:val="20"/>
                <w:szCs w:val="20"/>
                <w:lang w:eastAsia="fr-FR"/>
                <w14:ligatures w14:val="none"/>
              </w:rPr>
            </w:pPr>
            <w:del w:id="797"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296108</w:delText>
              </w:r>
            </w:del>
          </w:p>
        </w:tc>
        <w:tc>
          <w:tcPr>
            <w:tcW w:w="715" w:type="pct"/>
            <w:tcBorders>
              <w:top w:val="nil"/>
              <w:left w:val="nil"/>
              <w:bottom w:val="single" w:sz="4" w:space="0" w:color="000000"/>
              <w:right w:val="single" w:sz="4" w:space="0" w:color="000000"/>
            </w:tcBorders>
            <w:vAlign w:val="center"/>
            <w:hideMark/>
          </w:tcPr>
          <w:p w14:paraId="76EE9D7E" w14:textId="522F5421" w:rsidR="007F56BE" w:rsidRPr="00E04405" w:rsidDel="00CD004F" w:rsidRDefault="007F56BE" w:rsidP="00AB6EA4">
            <w:pPr>
              <w:spacing w:after="120" w:line="480" w:lineRule="auto"/>
              <w:jc w:val="right"/>
              <w:rPr>
                <w:del w:id="798" w:author="SD SERVICES INFO" w:date="2025-10-23T17:39:00Z"/>
                <w:rFonts w:ascii="Arial" w:eastAsia="Times New Roman" w:hAnsi="Arial" w:cs="Arial"/>
                <w:color w:val="000000"/>
                <w:kern w:val="0"/>
                <w:sz w:val="20"/>
                <w:szCs w:val="20"/>
                <w:lang w:eastAsia="fr-FR"/>
                <w14:ligatures w14:val="none"/>
              </w:rPr>
            </w:pPr>
            <w:del w:id="79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29806</w:delText>
              </w:r>
            </w:del>
          </w:p>
        </w:tc>
      </w:tr>
      <w:tr w:rsidR="007F56BE" w:rsidRPr="00E04405" w:rsidDel="00CD004F" w14:paraId="22486764" w14:textId="15CDEE06" w:rsidTr="00F869F6">
        <w:trPr>
          <w:trHeight w:val="315"/>
          <w:del w:id="800"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F96FF1" w14:textId="35DDB74E" w:rsidR="007F56BE" w:rsidRPr="00E04405" w:rsidDel="00CD004F" w:rsidRDefault="0042392A" w:rsidP="00AB6EA4">
            <w:pPr>
              <w:spacing w:after="120" w:line="480" w:lineRule="auto"/>
              <w:rPr>
                <w:del w:id="801" w:author="SD SERVICES INFO" w:date="2025-10-23T17:39:00Z"/>
                <w:rFonts w:ascii="Arial" w:eastAsia="Times New Roman" w:hAnsi="Arial" w:cs="Arial"/>
                <w:b/>
                <w:bCs/>
                <w:color w:val="000000"/>
                <w:kern w:val="0"/>
                <w:sz w:val="20"/>
                <w:szCs w:val="20"/>
                <w:lang w:eastAsia="fr-FR"/>
                <w14:ligatures w14:val="none"/>
              </w:rPr>
            </w:pPr>
            <w:del w:id="802" w:author="SD SERVICES INFO" w:date="2025-10-23T17:39:00Z">
              <w:r w:rsidRPr="00E04405" w:rsidDel="00CD004F">
                <w:rPr>
                  <w:rFonts w:ascii="Arial" w:eastAsia="Calibri" w:hAnsi="Arial" w:cs="Arial"/>
                  <w:b/>
                  <w:bCs/>
                  <w:sz w:val="20"/>
                  <w:szCs w:val="20"/>
                </w:rPr>
                <w:delText>Organization Affiliation</w:delText>
              </w:r>
            </w:del>
          </w:p>
        </w:tc>
      </w:tr>
      <w:tr w:rsidR="00D96E70" w:rsidRPr="00E04405" w:rsidDel="00CD004F" w14:paraId="5011F17B" w14:textId="7E7BA071" w:rsidTr="00D96E70">
        <w:trPr>
          <w:trHeight w:val="300"/>
          <w:del w:id="803"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4EB31DF3" w14:textId="30FE05FE" w:rsidR="007F56BE" w:rsidRPr="00E04405" w:rsidDel="00CD004F" w:rsidRDefault="0042392A" w:rsidP="00AB6EA4">
            <w:pPr>
              <w:spacing w:after="120" w:line="480" w:lineRule="auto"/>
              <w:rPr>
                <w:del w:id="804" w:author="SD SERVICES INFO" w:date="2025-10-23T17:39:00Z"/>
                <w:rFonts w:ascii="Arial" w:eastAsia="Times New Roman" w:hAnsi="Arial" w:cs="Arial"/>
                <w:color w:val="000000"/>
                <w:kern w:val="0"/>
                <w:sz w:val="20"/>
                <w:szCs w:val="20"/>
                <w:lang w:eastAsia="fr-FR"/>
                <w14:ligatures w14:val="none"/>
              </w:rPr>
            </w:pPr>
            <w:del w:id="805" w:author="SD SERVICES INFO" w:date="2025-10-23T17:39:00Z">
              <w:r w:rsidRPr="00E04405" w:rsidDel="00CD004F">
                <w:rPr>
                  <w:rFonts w:ascii="Arial" w:eastAsia="Times New Roman" w:hAnsi="Arial" w:cs="Arial"/>
                  <w:color w:val="000000"/>
                  <w:kern w:val="0"/>
                  <w:sz w:val="20"/>
                  <w:szCs w:val="20"/>
                  <w:lang w:eastAsia="fr-FR"/>
                  <w14:ligatures w14:val="none"/>
                </w:rPr>
                <w:delText>Yes</w:delText>
              </w:r>
            </w:del>
          </w:p>
        </w:tc>
        <w:tc>
          <w:tcPr>
            <w:tcW w:w="774" w:type="pct"/>
            <w:tcBorders>
              <w:top w:val="nil"/>
              <w:left w:val="nil"/>
              <w:bottom w:val="single" w:sz="4" w:space="0" w:color="000000"/>
              <w:right w:val="single" w:sz="4" w:space="0" w:color="000000"/>
            </w:tcBorders>
            <w:vAlign w:val="center"/>
            <w:hideMark/>
          </w:tcPr>
          <w:p w14:paraId="4890DD13" w14:textId="670B0993" w:rsidR="007F56BE" w:rsidRPr="00E04405" w:rsidDel="00CD004F" w:rsidRDefault="007F56BE" w:rsidP="00AB6EA4">
            <w:pPr>
              <w:spacing w:after="120" w:line="480" w:lineRule="auto"/>
              <w:jc w:val="right"/>
              <w:rPr>
                <w:del w:id="806" w:author="SD SERVICES INFO" w:date="2025-10-23T17:39:00Z"/>
                <w:rFonts w:ascii="Arial" w:eastAsia="Times New Roman" w:hAnsi="Arial" w:cs="Arial"/>
                <w:color w:val="000000"/>
                <w:kern w:val="0"/>
                <w:sz w:val="20"/>
                <w:szCs w:val="20"/>
                <w:lang w:eastAsia="fr-FR"/>
                <w14:ligatures w14:val="none"/>
              </w:rPr>
            </w:pPr>
            <w:del w:id="807"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548834</w:delText>
              </w:r>
            </w:del>
          </w:p>
        </w:tc>
        <w:tc>
          <w:tcPr>
            <w:tcW w:w="683" w:type="pct"/>
            <w:tcBorders>
              <w:top w:val="nil"/>
              <w:left w:val="nil"/>
              <w:bottom w:val="single" w:sz="4" w:space="0" w:color="000000"/>
              <w:right w:val="single" w:sz="4" w:space="0" w:color="000000"/>
            </w:tcBorders>
            <w:vAlign w:val="center"/>
            <w:hideMark/>
          </w:tcPr>
          <w:p w14:paraId="787E0E05" w14:textId="507D9E32" w:rsidR="007F56BE" w:rsidRPr="00E04405" w:rsidDel="00CD004F" w:rsidRDefault="007F56BE" w:rsidP="00AB6EA4">
            <w:pPr>
              <w:spacing w:after="120" w:line="480" w:lineRule="auto"/>
              <w:jc w:val="right"/>
              <w:rPr>
                <w:del w:id="808" w:author="SD SERVICES INFO" w:date="2025-10-23T17:39:00Z"/>
                <w:rFonts w:ascii="Arial" w:eastAsia="Times New Roman" w:hAnsi="Arial" w:cs="Arial"/>
                <w:color w:val="000000"/>
                <w:kern w:val="0"/>
                <w:sz w:val="20"/>
                <w:szCs w:val="20"/>
                <w:lang w:eastAsia="fr-FR"/>
                <w14:ligatures w14:val="none"/>
              </w:rPr>
            </w:pPr>
            <w:del w:id="80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621398</w:delText>
              </w:r>
            </w:del>
          </w:p>
        </w:tc>
        <w:tc>
          <w:tcPr>
            <w:tcW w:w="511" w:type="pct"/>
            <w:tcBorders>
              <w:top w:val="nil"/>
              <w:left w:val="nil"/>
              <w:bottom w:val="single" w:sz="4" w:space="0" w:color="000000"/>
              <w:right w:val="single" w:sz="4" w:space="0" w:color="000000"/>
            </w:tcBorders>
            <w:vAlign w:val="center"/>
            <w:hideMark/>
          </w:tcPr>
          <w:p w14:paraId="16ECDA25" w14:textId="002AB2D3" w:rsidR="007F56BE" w:rsidRPr="00E04405" w:rsidDel="00CD004F" w:rsidRDefault="007F56BE" w:rsidP="00AB6EA4">
            <w:pPr>
              <w:spacing w:after="120" w:line="480" w:lineRule="auto"/>
              <w:jc w:val="right"/>
              <w:rPr>
                <w:del w:id="810" w:author="SD SERVICES INFO" w:date="2025-10-23T17:39:00Z"/>
                <w:rFonts w:ascii="Arial" w:eastAsia="Times New Roman" w:hAnsi="Arial" w:cs="Arial"/>
                <w:color w:val="000000"/>
                <w:kern w:val="0"/>
                <w:sz w:val="20"/>
                <w:szCs w:val="20"/>
                <w:lang w:eastAsia="fr-FR"/>
                <w14:ligatures w14:val="none"/>
              </w:rPr>
            </w:pPr>
            <w:del w:id="811" w:author="SD SERVICES INFO" w:date="2025-10-23T17:39:00Z">
              <w:r w:rsidRPr="00E04405" w:rsidDel="00CD004F">
                <w:rPr>
                  <w:rFonts w:ascii="Arial" w:eastAsia="Times New Roman" w:hAnsi="Arial" w:cs="Arial"/>
                  <w:color w:val="000000"/>
                  <w:kern w:val="0"/>
                  <w:sz w:val="20"/>
                  <w:szCs w:val="20"/>
                  <w:lang w:eastAsia="fr-FR"/>
                  <w14:ligatures w14:val="none"/>
                </w:rPr>
                <w:delText>4</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w:delText>
              </w:r>
            </w:del>
          </w:p>
        </w:tc>
        <w:tc>
          <w:tcPr>
            <w:tcW w:w="493" w:type="pct"/>
            <w:tcBorders>
              <w:top w:val="nil"/>
              <w:left w:val="nil"/>
              <w:bottom w:val="single" w:sz="4" w:space="0" w:color="000000"/>
              <w:right w:val="single" w:sz="4" w:space="0" w:color="000000"/>
            </w:tcBorders>
            <w:vAlign w:val="center"/>
            <w:hideMark/>
          </w:tcPr>
          <w:p w14:paraId="17796887" w14:textId="68182BE2" w:rsidR="007F56BE" w:rsidRPr="00E04405" w:rsidDel="00CD004F" w:rsidRDefault="007F56BE" w:rsidP="00AB6EA4">
            <w:pPr>
              <w:spacing w:after="120" w:line="480" w:lineRule="auto"/>
              <w:jc w:val="center"/>
              <w:rPr>
                <w:del w:id="812" w:author="SD SERVICES INFO" w:date="2025-10-23T17:39:00Z"/>
                <w:rFonts w:ascii="Arial" w:eastAsia="Times New Roman" w:hAnsi="Arial" w:cs="Arial"/>
                <w:kern w:val="0"/>
                <w:sz w:val="20"/>
                <w:szCs w:val="20"/>
                <w:lang w:eastAsia="fr-FR"/>
                <w14:ligatures w14:val="none"/>
              </w:rPr>
            </w:pPr>
            <w:del w:id="813" w:author="SD SERVICES INFO" w:date="2025-10-23T17:39:00Z">
              <w:r w:rsidRPr="00E04405" w:rsidDel="00CD004F">
                <w:rPr>
                  <w:rFonts w:ascii="Arial" w:eastAsia="Times New Roman" w:hAnsi="Arial" w:cs="Arial"/>
                  <w:kern w:val="0"/>
                  <w:sz w:val="20"/>
                  <w:szCs w:val="20"/>
                  <w:lang w:eastAsia="fr-FR"/>
                  <w14:ligatures w14:val="none"/>
                </w:rPr>
                <w:delText>0</w:delText>
              </w:r>
              <w:r w:rsidR="00684B25"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000</w:delText>
              </w:r>
            </w:del>
          </w:p>
        </w:tc>
        <w:tc>
          <w:tcPr>
            <w:tcW w:w="857" w:type="pct"/>
            <w:tcBorders>
              <w:top w:val="nil"/>
              <w:left w:val="nil"/>
              <w:bottom w:val="single" w:sz="4" w:space="0" w:color="000000"/>
              <w:right w:val="single" w:sz="4" w:space="0" w:color="000000"/>
            </w:tcBorders>
            <w:vAlign w:val="center"/>
            <w:hideMark/>
          </w:tcPr>
          <w:p w14:paraId="27ABC787" w14:textId="71A34CA5" w:rsidR="007F56BE" w:rsidRPr="00E04405" w:rsidDel="00CD004F" w:rsidRDefault="007F56BE" w:rsidP="00AB6EA4">
            <w:pPr>
              <w:spacing w:after="120" w:line="480" w:lineRule="auto"/>
              <w:jc w:val="right"/>
              <w:rPr>
                <w:del w:id="814" w:author="SD SERVICES INFO" w:date="2025-10-23T17:39:00Z"/>
                <w:rFonts w:ascii="Arial" w:eastAsia="Times New Roman" w:hAnsi="Arial" w:cs="Arial"/>
                <w:color w:val="000000"/>
                <w:kern w:val="0"/>
                <w:sz w:val="20"/>
                <w:szCs w:val="20"/>
                <w:lang w:eastAsia="fr-FR"/>
                <w14:ligatures w14:val="none"/>
              </w:rPr>
            </w:pPr>
            <w:del w:id="815"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326909</w:delText>
              </w:r>
            </w:del>
          </w:p>
        </w:tc>
        <w:tc>
          <w:tcPr>
            <w:tcW w:w="715" w:type="pct"/>
            <w:tcBorders>
              <w:top w:val="nil"/>
              <w:left w:val="nil"/>
              <w:bottom w:val="single" w:sz="4" w:space="0" w:color="000000"/>
              <w:right w:val="single" w:sz="4" w:space="0" w:color="000000"/>
            </w:tcBorders>
            <w:vAlign w:val="center"/>
            <w:hideMark/>
          </w:tcPr>
          <w:p w14:paraId="041260A3" w14:textId="03195918" w:rsidR="007F56BE" w:rsidRPr="00E04405" w:rsidDel="00CD004F" w:rsidRDefault="007F56BE" w:rsidP="00AB6EA4">
            <w:pPr>
              <w:spacing w:after="120" w:line="480" w:lineRule="auto"/>
              <w:jc w:val="right"/>
              <w:rPr>
                <w:del w:id="816" w:author="SD SERVICES INFO" w:date="2025-10-23T17:39:00Z"/>
                <w:rFonts w:ascii="Arial" w:eastAsia="Times New Roman" w:hAnsi="Arial" w:cs="Arial"/>
                <w:color w:val="000000"/>
                <w:kern w:val="0"/>
                <w:sz w:val="20"/>
                <w:szCs w:val="20"/>
                <w:lang w:eastAsia="fr-FR"/>
                <w14:ligatures w14:val="none"/>
              </w:rPr>
            </w:pPr>
            <w:del w:id="817"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77076</w:delText>
              </w:r>
            </w:del>
          </w:p>
        </w:tc>
      </w:tr>
      <w:tr w:rsidR="007F56BE" w:rsidRPr="00E04405" w:rsidDel="00CD004F" w14:paraId="05B2CD0C" w14:textId="7B36A7B7" w:rsidTr="00F869F6">
        <w:trPr>
          <w:trHeight w:val="315"/>
          <w:del w:id="818"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69D239" w14:textId="5A75FB4D" w:rsidR="007F56BE" w:rsidRPr="00E04405" w:rsidDel="00CD004F" w:rsidRDefault="0042392A" w:rsidP="00AB6EA4">
            <w:pPr>
              <w:spacing w:after="120" w:line="480" w:lineRule="auto"/>
              <w:rPr>
                <w:del w:id="819" w:author="SD SERVICES INFO" w:date="2025-10-23T17:39:00Z"/>
                <w:rFonts w:ascii="Arial" w:eastAsia="Times New Roman" w:hAnsi="Arial" w:cs="Arial"/>
                <w:b/>
                <w:bCs/>
                <w:kern w:val="0"/>
                <w:sz w:val="20"/>
                <w:szCs w:val="20"/>
                <w:lang w:eastAsia="fr-FR"/>
                <w14:ligatures w14:val="none"/>
              </w:rPr>
            </w:pPr>
            <w:del w:id="820" w:author="SD SERVICES INFO" w:date="2025-10-23T17:39:00Z">
              <w:r w:rsidRPr="00E04405" w:rsidDel="00CD004F">
                <w:rPr>
                  <w:rFonts w:ascii="Arial" w:eastAsia="Calibri" w:hAnsi="Arial" w:cs="Arial"/>
                  <w:b/>
                  <w:bCs/>
                  <w:sz w:val="20"/>
                  <w:szCs w:val="20"/>
                </w:rPr>
                <w:delText>Payment method</w:delText>
              </w:r>
            </w:del>
          </w:p>
        </w:tc>
      </w:tr>
      <w:tr w:rsidR="00D96E70" w:rsidRPr="00E04405" w:rsidDel="00CD004F" w14:paraId="19923070" w14:textId="6CAAFF45" w:rsidTr="00D96E70">
        <w:trPr>
          <w:trHeight w:val="300"/>
          <w:del w:id="821"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3770EDE5" w14:textId="25FEC9C2" w:rsidR="007F56BE" w:rsidRPr="00E04405" w:rsidDel="00CD004F" w:rsidRDefault="0042392A" w:rsidP="00AB6EA4">
            <w:pPr>
              <w:spacing w:after="120" w:line="480" w:lineRule="auto"/>
              <w:rPr>
                <w:del w:id="822" w:author="SD SERVICES INFO" w:date="2025-10-23T17:39:00Z"/>
                <w:rFonts w:ascii="Arial" w:eastAsia="Times New Roman" w:hAnsi="Arial" w:cs="Arial"/>
                <w:color w:val="000000"/>
                <w:kern w:val="0"/>
                <w:sz w:val="20"/>
                <w:szCs w:val="20"/>
                <w:lang w:eastAsia="fr-FR"/>
                <w14:ligatures w14:val="none"/>
              </w:rPr>
            </w:pPr>
            <w:del w:id="823" w:author="SD SERVICES INFO" w:date="2025-10-23T17:39:00Z">
              <w:r w:rsidRPr="00E04405" w:rsidDel="00CD004F">
                <w:rPr>
                  <w:rFonts w:ascii="Arial" w:eastAsia="Times New Roman" w:hAnsi="Arial" w:cs="Arial"/>
                  <w:color w:val="000000"/>
                  <w:kern w:val="0"/>
                  <w:sz w:val="20"/>
                  <w:szCs w:val="20"/>
                  <w:lang w:eastAsia="fr-FR"/>
                  <w14:ligatures w14:val="none"/>
                </w:rPr>
                <w:delText>Cash</w:delText>
              </w:r>
            </w:del>
          </w:p>
        </w:tc>
        <w:tc>
          <w:tcPr>
            <w:tcW w:w="774" w:type="pct"/>
            <w:tcBorders>
              <w:top w:val="nil"/>
              <w:left w:val="nil"/>
              <w:bottom w:val="single" w:sz="4" w:space="0" w:color="000000"/>
              <w:right w:val="single" w:sz="4" w:space="0" w:color="000000"/>
            </w:tcBorders>
            <w:vAlign w:val="center"/>
            <w:hideMark/>
          </w:tcPr>
          <w:p w14:paraId="02634E4D" w14:textId="7518448E" w:rsidR="007F56BE" w:rsidRPr="00E04405" w:rsidDel="00CD004F" w:rsidRDefault="007F56BE" w:rsidP="00AB6EA4">
            <w:pPr>
              <w:spacing w:after="120" w:line="480" w:lineRule="auto"/>
              <w:jc w:val="right"/>
              <w:rPr>
                <w:del w:id="824" w:author="SD SERVICES INFO" w:date="2025-10-23T17:39:00Z"/>
                <w:rFonts w:ascii="Arial" w:eastAsia="Times New Roman" w:hAnsi="Arial" w:cs="Arial"/>
                <w:color w:val="000000"/>
                <w:kern w:val="0"/>
                <w:sz w:val="20"/>
                <w:szCs w:val="20"/>
                <w:lang w:eastAsia="fr-FR"/>
                <w14:ligatures w14:val="none"/>
              </w:rPr>
            </w:pPr>
            <w:del w:id="825"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573828</w:delText>
              </w:r>
            </w:del>
          </w:p>
        </w:tc>
        <w:tc>
          <w:tcPr>
            <w:tcW w:w="683" w:type="pct"/>
            <w:tcBorders>
              <w:top w:val="nil"/>
              <w:left w:val="nil"/>
              <w:bottom w:val="single" w:sz="4" w:space="0" w:color="000000"/>
              <w:right w:val="single" w:sz="4" w:space="0" w:color="000000"/>
            </w:tcBorders>
            <w:vAlign w:val="center"/>
            <w:hideMark/>
          </w:tcPr>
          <w:p w14:paraId="36BF86DD" w14:textId="024BCDA3" w:rsidR="007F56BE" w:rsidRPr="00E04405" w:rsidDel="00CD004F" w:rsidRDefault="007F56BE" w:rsidP="00AB6EA4">
            <w:pPr>
              <w:spacing w:after="120" w:line="480" w:lineRule="auto"/>
              <w:jc w:val="right"/>
              <w:rPr>
                <w:del w:id="826" w:author="SD SERVICES INFO" w:date="2025-10-23T17:39:00Z"/>
                <w:rFonts w:ascii="Arial" w:eastAsia="Times New Roman" w:hAnsi="Arial" w:cs="Arial"/>
                <w:color w:val="000000"/>
                <w:kern w:val="0"/>
                <w:sz w:val="20"/>
                <w:szCs w:val="20"/>
                <w:lang w:eastAsia="fr-FR"/>
                <w14:ligatures w14:val="none"/>
              </w:rPr>
            </w:pPr>
            <w:del w:id="82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590502</w:delText>
              </w:r>
            </w:del>
          </w:p>
        </w:tc>
        <w:tc>
          <w:tcPr>
            <w:tcW w:w="511" w:type="pct"/>
            <w:tcBorders>
              <w:top w:val="nil"/>
              <w:left w:val="nil"/>
              <w:bottom w:val="single" w:sz="4" w:space="0" w:color="000000"/>
              <w:right w:val="single" w:sz="4" w:space="0" w:color="000000"/>
            </w:tcBorders>
            <w:vAlign w:val="center"/>
            <w:hideMark/>
          </w:tcPr>
          <w:p w14:paraId="6CA58A2D" w14:textId="65AA52F1" w:rsidR="007F56BE" w:rsidRPr="00E04405" w:rsidDel="00CD004F" w:rsidRDefault="007F56BE" w:rsidP="00AB6EA4">
            <w:pPr>
              <w:spacing w:after="120" w:line="480" w:lineRule="auto"/>
              <w:jc w:val="right"/>
              <w:rPr>
                <w:del w:id="828" w:author="SD SERVICES INFO" w:date="2025-10-23T17:39:00Z"/>
                <w:rFonts w:ascii="Arial" w:eastAsia="Times New Roman" w:hAnsi="Arial" w:cs="Arial"/>
                <w:color w:val="000000"/>
                <w:kern w:val="0"/>
                <w:sz w:val="20"/>
                <w:szCs w:val="20"/>
                <w:lang w:eastAsia="fr-FR"/>
                <w14:ligatures w14:val="none"/>
              </w:rPr>
            </w:pPr>
            <w:del w:id="829"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67</w:delText>
              </w:r>
            </w:del>
          </w:p>
        </w:tc>
        <w:tc>
          <w:tcPr>
            <w:tcW w:w="493" w:type="pct"/>
            <w:tcBorders>
              <w:top w:val="nil"/>
              <w:left w:val="nil"/>
              <w:bottom w:val="single" w:sz="4" w:space="0" w:color="000000"/>
              <w:right w:val="single" w:sz="4" w:space="0" w:color="000000"/>
            </w:tcBorders>
            <w:vAlign w:val="center"/>
            <w:hideMark/>
          </w:tcPr>
          <w:p w14:paraId="25B2D28A" w14:textId="77188510" w:rsidR="007F56BE" w:rsidRPr="00E04405" w:rsidDel="00CD004F" w:rsidRDefault="007F56BE" w:rsidP="00AB6EA4">
            <w:pPr>
              <w:spacing w:after="120" w:line="480" w:lineRule="auto"/>
              <w:jc w:val="center"/>
              <w:rPr>
                <w:del w:id="830" w:author="SD SERVICES INFO" w:date="2025-10-23T17:39:00Z"/>
                <w:rFonts w:ascii="Arial" w:eastAsia="Times New Roman" w:hAnsi="Arial" w:cs="Arial"/>
                <w:kern w:val="0"/>
                <w:sz w:val="20"/>
                <w:szCs w:val="20"/>
                <w:lang w:eastAsia="fr-FR"/>
                <w14:ligatures w14:val="none"/>
              </w:rPr>
            </w:pPr>
            <w:del w:id="831" w:author="SD SERVICES INFO" w:date="2025-10-23T17:39:00Z">
              <w:r w:rsidRPr="00E04405" w:rsidDel="00CD004F">
                <w:rPr>
                  <w:rFonts w:ascii="Arial" w:eastAsia="Times New Roman" w:hAnsi="Arial" w:cs="Arial"/>
                  <w:kern w:val="0"/>
                  <w:sz w:val="20"/>
                  <w:szCs w:val="20"/>
                  <w:lang w:eastAsia="fr-FR"/>
                  <w14:ligatures w14:val="none"/>
                </w:rPr>
                <w:delText>0</w:delText>
              </w:r>
              <w:r w:rsidR="00684B25"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008</w:delText>
              </w:r>
            </w:del>
          </w:p>
        </w:tc>
        <w:tc>
          <w:tcPr>
            <w:tcW w:w="857" w:type="pct"/>
            <w:tcBorders>
              <w:top w:val="nil"/>
              <w:left w:val="nil"/>
              <w:bottom w:val="single" w:sz="4" w:space="0" w:color="000000"/>
              <w:right w:val="single" w:sz="4" w:space="0" w:color="000000"/>
            </w:tcBorders>
            <w:vAlign w:val="center"/>
            <w:hideMark/>
          </w:tcPr>
          <w:p w14:paraId="5843CB14" w14:textId="0DBE6CFD" w:rsidR="007F56BE" w:rsidRPr="00E04405" w:rsidDel="00CD004F" w:rsidRDefault="007F56BE" w:rsidP="00AB6EA4">
            <w:pPr>
              <w:spacing w:after="120" w:line="480" w:lineRule="auto"/>
              <w:jc w:val="right"/>
              <w:rPr>
                <w:del w:id="832" w:author="SD SERVICES INFO" w:date="2025-10-23T17:39:00Z"/>
                <w:rFonts w:ascii="Arial" w:eastAsia="Times New Roman" w:hAnsi="Arial" w:cs="Arial"/>
                <w:color w:val="000000"/>
                <w:kern w:val="0"/>
                <w:sz w:val="20"/>
                <w:szCs w:val="20"/>
                <w:lang w:eastAsia="fr-FR"/>
                <w14:ligatures w14:val="none"/>
              </w:rPr>
            </w:pPr>
            <w:del w:id="83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412657</w:delText>
              </w:r>
            </w:del>
          </w:p>
        </w:tc>
        <w:tc>
          <w:tcPr>
            <w:tcW w:w="715" w:type="pct"/>
            <w:tcBorders>
              <w:top w:val="nil"/>
              <w:left w:val="nil"/>
              <w:bottom w:val="single" w:sz="4" w:space="0" w:color="000000"/>
              <w:right w:val="single" w:sz="4" w:space="0" w:color="000000"/>
            </w:tcBorders>
            <w:vAlign w:val="center"/>
            <w:hideMark/>
          </w:tcPr>
          <w:p w14:paraId="3BD29B07" w14:textId="3481A530" w:rsidR="007F56BE" w:rsidRPr="00E04405" w:rsidDel="00CD004F" w:rsidRDefault="007F56BE" w:rsidP="00AB6EA4">
            <w:pPr>
              <w:spacing w:after="120" w:line="480" w:lineRule="auto"/>
              <w:jc w:val="right"/>
              <w:rPr>
                <w:del w:id="834" w:author="SD SERVICES INFO" w:date="2025-10-23T17:39:00Z"/>
                <w:rFonts w:ascii="Arial" w:eastAsia="Times New Roman" w:hAnsi="Arial" w:cs="Arial"/>
                <w:color w:val="000000"/>
                <w:kern w:val="0"/>
                <w:sz w:val="20"/>
                <w:szCs w:val="20"/>
                <w:lang w:eastAsia="fr-FR"/>
                <w14:ligatures w14:val="none"/>
              </w:rPr>
            </w:pPr>
            <w:del w:id="835"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735</w:delText>
              </w:r>
            </w:del>
          </w:p>
        </w:tc>
      </w:tr>
      <w:tr w:rsidR="00D96E70" w:rsidRPr="00E04405" w:rsidDel="00CD004F" w14:paraId="0527C868" w14:textId="59FDFB44" w:rsidTr="00D96E70">
        <w:trPr>
          <w:trHeight w:val="300"/>
          <w:del w:id="836"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18590AD0" w14:textId="3B4E9766" w:rsidR="007F56BE" w:rsidRPr="00E04405" w:rsidDel="00CD004F" w:rsidRDefault="0042392A" w:rsidP="00AB6EA4">
            <w:pPr>
              <w:spacing w:after="120" w:line="480" w:lineRule="auto"/>
              <w:rPr>
                <w:del w:id="837" w:author="SD SERVICES INFO" w:date="2025-10-23T17:39:00Z"/>
                <w:rFonts w:ascii="Arial" w:eastAsia="Times New Roman" w:hAnsi="Arial" w:cs="Arial"/>
                <w:color w:val="000000"/>
                <w:kern w:val="0"/>
                <w:sz w:val="20"/>
                <w:szCs w:val="20"/>
                <w:lang w:eastAsia="fr-FR"/>
                <w14:ligatures w14:val="none"/>
              </w:rPr>
            </w:pPr>
            <w:del w:id="838" w:author="SD SERVICES INFO" w:date="2025-10-23T17:39:00Z">
              <w:r w:rsidRPr="00E04405" w:rsidDel="00CD004F">
                <w:rPr>
                  <w:rFonts w:ascii="Arial" w:eastAsia="Times New Roman" w:hAnsi="Arial" w:cs="Arial"/>
                  <w:color w:val="000000"/>
                  <w:kern w:val="0"/>
                  <w:sz w:val="20"/>
                  <w:szCs w:val="20"/>
                  <w:lang w:eastAsia="fr-FR"/>
                  <w14:ligatures w14:val="none"/>
                </w:rPr>
                <w:delText>Barter</w:delText>
              </w:r>
            </w:del>
          </w:p>
        </w:tc>
        <w:tc>
          <w:tcPr>
            <w:tcW w:w="774" w:type="pct"/>
            <w:tcBorders>
              <w:top w:val="nil"/>
              <w:left w:val="nil"/>
              <w:bottom w:val="single" w:sz="4" w:space="0" w:color="000000"/>
              <w:right w:val="single" w:sz="4" w:space="0" w:color="000000"/>
            </w:tcBorders>
            <w:vAlign w:val="center"/>
            <w:hideMark/>
          </w:tcPr>
          <w:p w14:paraId="2B008409" w14:textId="4D07254A" w:rsidR="007F56BE" w:rsidRPr="00E04405" w:rsidDel="00CD004F" w:rsidRDefault="007F56BE" w:rsidP="00AB6EA4">
            <w:pPr>
              <w:spacing w:after="120" w:line="480" w:lineRule="auto"/>
              <w:jc w:val="right"/>
              <w:rPr>
                <w:del w:id="839" w:author="SD SERVICES INFO" w:date="2025-10-23T17:39:00Z"/>
                <w:rFonts w:ascii="Arial" w:eastAsia="Times New Roman" w:hAnsi="Arial" w:cs="Arial"/>
                <w:color w:val="000000"/>
                <w:kern w:val="0"/>
                <w:sz w:val="20"/>
                <w:szCs w:val="20"/>
                <w:lang w:eastAsia="fr-FR"/>
                <w14:ligatures w14:val="none"/>
              </w:rPr>
            </w:pPr>
            <w:del w:id="840"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417611</w:delText>
              </w:r>
            </w:del>
          </w:p>
        </w:tc>
        <w:tc>
          <w:tcPr>
            <w:tcW w:w="683" w:type="pct"/>
            <w:tcBorders>
              <w:top w:val="nil"/>
              <w:left w:val="nil"/>
              <w:bottom w:val="single" w:sz="4" w:space="0" w:color="000000"/>
              <w:right w:val="single" w:sz="4" w:space="0" w:color="000000"/>
            </w:tcBorders>
            <w:vAlign w:val="center"/>
            <w:hideMark/>
          </w:tcPr>
          <w:p w14:paraId="4DD62922" w14:textId="65320034" w:rsidR="007F56BE" w:rsidRPr="00E04405" w:rsidDel="00CD004F" w:rsidRDefault="007F56BE" w:rsidP="00AB6EA4">
            <w:pPr>
              <w:spacing w:after="120" w:line="480" w:lineRule="auto"/>
              <w:jc w:val="right"/>
              <w:rPr>
                <w:del w:id="841" w:author="SD SERVICES INFO" w:date="2025-10-23T17:39:00Z"/>
                <w:rFonts w:ascii="Arial" w:eastAsia="Times New Roman" w:hAnsi="Arial" w:cs="Arial"/>
                <w:color w:val="000000"/>
                <w:kern w:val="0"/>
                <w:sz w:val="20"/>
                <w:szCs w:val="20"/>
                <w:lang w:eastAsia="fr-FR"/>
                <w14:ligatures w14:val="none"/>
              </w:rPr>
            </w:pPr>
            <w:del w:id="842"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193517</w:delText>
              </w:r>
            </w:del>
          </w:p>
        </w:tc>
        <w:tc>
          <w:tcPr>
            <w:tcW w:w="511" w:type="pct"/>
            <w:tcBorders>
              <w:top w:val="nil"/>
              <w:left w:val="nil"/>
              <w:bottom w:val="single" w:sz="4" w:space="0" w:color="000000"/>
              <w:right w:val="single" w:sz="4" w:space="0" w:color="000000"/>
            </w:tcBorders>
            <w:vAlign w:val="center"/>
            <w:hideMark/>
          </w:tcPr>
          <w:p w14:paraId="2BF4CB5A" w14:textId="4B37520D" w:rsidR="007F56BE" w:rsidRPr="00E04405" w:rsidDel="00CD004F" w:rsidRDefault="007F56BE" w:rsidP="00AB6EA4">
            <w:pPr>
              <w:spacing w:after="120" w:line="480" w:lineRule="auto"/>
              <w:jc w:val="right"/>
              <w:rPr>
                <w:del w:id="843" w:author="SD SERVICES INFO" w:date="2025-10-23T17:39:00Z"/>
                <w:rFonts w:ascii="Arial" w:eastAsia="Times New Roman" w:hAnsi="Arial" w:cs="Arial"/>
                <w:color w:val="000000"/>
                <w:kern w:val="0"/>
                <w:sz w:val="20"/>
                <w:szCs w:val="20"/>
                <w:lang w:eastAsia="fr-FR"/>
                <w14:ligatures w14:val="none"/>
              </w:rPr>
            </w:pPr>
            <w:del w:id="844"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19</w:delText>
              </w:r>
            </w:del>
          </w:p>
        </w:tc>
        <w:tc>
          <w:tcPr>
            <w:tcW w:w="493" w:type="pct"/>
            <w:tcBorders>
              <w:top w:val="nil"/>
              <w:left w:val="nil"/>
              <w:bottom w:val="single" w:sz="4" w:space="0" w:color="000000"/>
              <w:right w:val="single" w:sz="4" w:space="0" w:color="000000"/>
            </w:tcBorders>
            <w:vAlign w:val="center"/>
            <w:hideMark/>
          </w:tcPr>
          <w:p w14:paraId="692A18E7" w14:textId="2516439D" w:rsidR="007F56BE" w:rsidRPr="00E04405" w:rsidDel="00CD004F" w:rsidRDefault="007F56BE" w:rsidP="00AB6EA4">
            <w:pPr>
              <w:spacing w:after="120" w:line="480" w:lineRule="auto"/>
              <w:jc w:val="center"/>
              <w:rPr>
                <w:del w:id="845" w:author="SD SERVICES INFO" w:date="2025-10-23T17:39:00Z"/>
                <w:rFonts w:ascii="Arial" w:eastAsia="Times New Roman" w:hAnsi="Arial" w:cs="Arial"/>
                <w:color w:val="000000"/>
                <w:kern w:val="0"/>
                <w:sz w:val="20"/>
                <w:szCs w:val="20"/>
                <w:lang w:eastAsia="fr-FR"/>
                <w14:ligatures w14:val="none"/>
              </w:rPr>
            </w:pPr>
            <w:del w:id="84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236</w:delText>
              </w:r>
            </w:del>
          </w:p>
        </w:tc>
        <w:tc>
          <w:tcPr>
            <w:tcW w:w="857" w:type="pct"/>
            <w:tcBorders>
              <w:top w:val="nil"/>
              <w:left w:val="nil"/>
              <w:bottom w:val="single" w:sz="4" w:space="0" w:color="000000"/>
              <w:right w:val="single" w:sz="4" w:space="0" w:color="000000"/>
            </w:tcBorders>
            <w:vAlign w:val="center"/>
            <w:hideMark/>
          </w:tcPr>
          <w:p w14:paraId="0F0A54A0" w14:textId="5384550F" w:rsidR="007F56BE" w:rsidRPr="00E04405" w:rsidDel="00CD004F" w:rsidRDefault="007F56BE" w:rsidP="00AB6EA4">
            <w:pPr>
              <w:spacing w:after="120" w:line="480" w:lineRule="auto"/>
              <w:jc w:val="right"/>
              <w:rPr>
                <w:del w:id="847" w:author="SD SERVICES INFO" w:date="2025-10-23T17:39:00Z"/>
                <w:rFonts w:ascii="Arial" w:eastAsia="Times New Roman" w:hAnsi="Arial" w:cs="Arial"/>
                <w:color w:val="000000"/>
                <w:kern w:val="0"/>
                <w:sz w:val="20"/>
                <w:szCs w:val="20"/>
                <w:lang w:eastAsia="fr-FR"/>
                <w14:ligatures w14:val="none"/>
              </w:rPr>
            </w:pPr>
            <w:del w:id="848"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929337</w:delText>
              </w:r>
            </w:del>
          </w:p>
        </w:tc>
        <w:tc>
          <w:tcPr>
            <w:tcW w:w="715" w:type="pct"/>
            <w:tcBorders>
              <w:top w:val="nil"/>
              <w:left w:val="nil"/>
              <w:bottom w:val="single" w:sz="4" w:space="0" w:color="000000"/>
              <w:right w:val="single" w:sz="4" w:space="0" w:color="000000"/>
            </w:tcBorders>
            <w:vAlign w:val="center"/>
            <w:hideMark/>
          </w:tcPr>
          <w:p w14:paraId="1A5D3786" w14:textId="0D3F8C81" w:rsidR="007F56BE" w:rsidRPr="00E04405" w:rsidDel="00CD004F" w:rsidRDefault="007F56BE" w:rsidP="00AB6EA4">
            <w:pPr>
              <w:spacing w:after="120" w:line="480" w:lineRule="auto"/>
              <w:jc w:val="right"/>
              <w:rPr>
                <w:del w:id="849" w:author="SD SERVICES INFO" w:date="2025-10-23T17:39:00Z"/>
                <w:rFonts w:ascii="Arial" w:eastAsia="Times New Roman" w:hAnsi="Arial" w:cs="Arial"/>
                <w:color w:val="000000"/>
                <w:kern w:val="0"/>
                <w:sz w:val="20"/>
                <w:szCs w:val="20"/>
                <w:lang w:eastAsia="fr-FR"/>
                <w14:ligatures w14:val="none"/>
              </w:rPr>
            </w:pPr>
            <w:del w:id="850"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684B2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764558</w:delText>
              </w:r>
            </w:del>
          </w:p>
        </w:tc>
      </w:tr>
      <w:tr w:rsidR="007F56BE" w:rsidRPr="00E04405" w:rsidDel="00CD004F" w14:paraId="473A43A0" w14:textId="2B73876C" w:rsidTr="00F869F6">
        <w:trPr>
          <w:trHeight w:val="315"/>
          <w:del w:id="851"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3FDE26" w14:textId="4FD4A2BA" w:rsidR="007F56BE" w:rsidRPr="00E04405" w:rsidDel="00CD004F" w:rsidRDefault="0042392A" w:rsidP="00AB6EA4">
            <w:pPr>
              <w:spacing w:after="120" w:line="480" w:lineRule="auto"/>
              <w:rPr>
                <w:del w:id="852" w:author="SD SERVICES INFO" w:date="2025-10-23T17:39:00Z"/>
                <w:rFonts w:ascii="Arial" w:eastAsia="Times New Roman" w:hAnsi="Arial" w:cs="Arial"/>
                <w:b/>
                <w:bCs/>
                <w:color w:val="000000"/>
                <w:kern w:val="0"/>
                <w:sz w:val="20"/>
                <w:szCs w:val="20"/>
                <w:lang w:eastAsia="fr-FR"/>
                <w14:ligatures w14:val="none"/>
              </w:rPr>
            </w:pPr>
            <w:del w:id="853" w:author="SD SERVICES INFO" w:date="2025-10-23T17:39:00Z">
              <w:r w:rsidRPr="00E04405" w:rsidDel="00CD004F">
                <w:rPr>
                  <w:rFonts w:ascii="Arial" w:eastAsia="Calibri" w:hAnsi="Arial" w:cs="Arial"/>
                  <w:b/>
                  <w:bCs/>
                  <w:sz w:val="20"/>
                  <w:szCs w:val="20"/>
                </w:rPr>
                <w:delText>Market Location</w:delText>
              </w:r>
            </w:del>
          </w:p>
        </w:tc>
      </w:tr>
      <w:tr w:rsidR="00D96E70" w:rsidRPr="00E04405" w:rsidDel="00CD004F" w14:paraId="6B47F4E0" w14:textId="4CB5F30D" w:rsidTr="00D96E70">
        <w:trPr>
          <w:trHeight w:val="300"/>
          <w:del w:id="854"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21413994" w14:textId="0A1F0983" w:rsidR="007F56BE" w:rsidRPr="00E04405" w:rsidDel="00CD004F" w:rsidRDefault="007F56BE" w:rsidP="00AB6EA4">
            <w:pPr>
              <w:spacing w:after="120" w:line="480" w:lineRule="auto"/>
              <w:rPr>
                <w:del w:id="855" w:author="SD SERVICES INFO" w:date="2025-10-23T17:39:00Z"/>
                <w:rFonts w:ascii="Arial" w:eastAsia="Times New Roman" w:hAnsi="Arial" w:cs="Arial"/>
                <w:color w:val="000000"/>
                <w:kern w:val="0"/>
                <w:sz w:val="20"/>
                <w:szCs w:val="20"/>
                <w:lang w:eastAsia="fr-FR"/>
                <w14:ligatures w14:val="none"/>
              </w:rPr>
            </w:pPr>
            <w:del w:id="856" w:author="SD SERVICES INFO" w:date="2025-10-23T17:39:00Z">
              <w:r w:rsidRPr="00E04405" w:rsidDel="00CD004F">
                <w:rPr>
                  <w:rFonts w:ascii="Arial" w:eastAsia="Times New Roman" w:hAnsi="Arial" w:cs="Arial"/>
                  <w:color w:val="000000"/>
                  <w:kern w:val="0"/>
                  <w:sz w:val="20"/>
                  <w:szCs w:val="20"/>
                  <w:lang w:eastAsia="fr-FR"/>
                  <w14:ligatures w14:val="none"/>
                </w:rPr>
                <w:delText>Koira Tegui</w:delText>
              </w:r>
            </w:del>
          </w:p>
        </w:tc>
        <w:tc>
          <w:tcPr>
            <w:tcW w:w="774" w:type="pct"/>
            <w:tcBorders>
              <w:top w:val="nil"/>
              <w:left w:val="nil"/>
              <w:bottom w:val="single" w:sz="4" w:space="0" w:color="000000"/>
              <w:right w:val="single" w:sz="4" w:space="0" w:color="000000"/>
            </w:tcBorders>
            <w:vAlign w:val="center"/>
            <w:hideMark/>
          </w:tcPr>
          <w:p w14:paraId="5E4A9E2F" w14:textId="6F184B61" w:rsidR="007F56BE" w:rsidRPr="00E04405" w:rsidDel="00CD004F" w:rsidRDefault="007F56BE" w:rsidP="00AB6EA4">
            <w:pPr>
              <w:spacing w:after="120" w:line="480" w:lineRule="auto"/>
              <w:jc w:val="right"/>
              <w:rPr>
                <w:del w:id="857" w:author="SD SERVICES INFO" w:date="2025-10-23T17:39:00Z"/>
                <w:rFonts w:ascii="Arial" w:eastAsia="Times New Roman" w:hAnsi="Arial" w:cs="Arial"/>
                <w:color w:val="000000"/>
                <w:kern w:val="0"/>
                <w:sz w:val="20"/>
                <w:szCs w:val="20"/>
                <w:lang w:eastAsia="fr-FR"/>
                <w14:ligatures w14:val="none"/>
              </w:rPr>
            </w:pPr>
            <w:del w:id="858"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861299</w:delText>
              </w:r>
            </w:del>
          </w:p>
        </w:tc>
        <w:tc>
          <w:tcPr>
            <w:tcW w:w="683" w:type="pct"/>
            <w:tcBorders>
              <w:top w:val="nil"/>
              <w:left w:val="nil"/>
              <w:bottom w:val="single" w:sz="4" w:space="0" w:color="000000"/>
              <w:right w:val="single" w:sz="4" w:space="0" w:color="000000"/>
            </w:tcBorders>
            <w:vAlign w:val="center"/>
            <w:hideMark/>
          </w:tcPr>
          <w:p w14:paraId="6FA34C7C" w14:textId="30A25811" w:rsidR="007F56BE" w:rsidRPr="00E04405" w:rsidDel="00CD004F" w:rsidRDefault="007F56BE" w:rsidP="00AB6EA4">
            <w:pPr>
              <w:spacing w:after="120" w:line="480" w:lineRule="auto"/>
              <w:jc w:val="right"/>
              <w:rPr>
                <w:del w:id="859" w:author="SD SERVICES INFO" w:date="2025-10-23T17:39:00Z"/>
                <w:rFonts w:ascii="Arial" w:eastAsia="Times New Roman" w:hAnsi="Arial" w:cs="Arial"/>
                <w:color w:val="000000"/>
                <w:kern w:val="0"/>
                <w:sz w:val="20"/>
                <w:szCs w:val="20"/>
                <w:lang w:eastAsia="fr-FR"/>
                <w14:ligatures w14:val="none"/>
              </w:rPr>
            </w:pPr>
            <w:del w:id="860"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02046</w:delText>
              </w:r>
            </w:del>
          </w:p>
        </w:tc>
        <w:tc>
          <w:tcPr>
            <w:tcW w:w="511" w:type="pct"/>
            <w:tcBorders>
              <w:top w:val="nil"/>
              <w:left w:val="nil"/>
              <w:bottom w:val="single" w:sz="4" w:space="0" w:color="000000"/>
              <w:right w:val="single" w:sz="4" w:space="0" w:color="000000"/>
            </w:tcBorders>
            <w:vAlign w:val="center"/>
            <w:hideMark/>
          </w:tcPr>
          <w:p w14:paraId="66BA21F6" w14:textId="067979A9" w:rsidR="007F56BE" w:rsidRPr="00E04405" w:rsidDel="00CD004F" w:rsidRDefault="007F56BE" w:rsidP="00AB6EA4">
            <w:pPr>
              <w:spacing w:after="120" w:line="480" w:lineRule="auto"/>
              <w:jc w:val="right"/>
              <w:rPr>
                <w:del w:id="861" w:author="SD SERVICES INFO" w:date="2025-10-23T17:39:00Z"/>
                <w:rFonts w:ascii="Arial" w:eastAsia="Times New Roman" w:hAnsi="Arial" w:cs="Arial"/>
                <w:color w:val="000000"/>
                <w:kern w:val="0"/>
                <w:sz w:val="20"/>
                <w:szCs w:val="20"/>
                <w:lang w:eastAsia="fr-FR"/>
                <w14:ligatures w14:val="none"/>
              </w:rPr>
            </w:pPr>
            <w:del w:id="862"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82</w:delText>
              </w:r>
            </w:del>
          </w:p>
        </w:tc>
        <w:tc>
          <w:tcPr>
            <w:tcW w:w="493" w:type="pct"/>
            <w:tcBorders>
              <w:top w:val="nil"/>
              <w:left w:val="nil"/>
              <w:bottom w:val="single" w:sz="4" w:space="0" w:color="000000"/>
              <w:right w:val="single" w:sz="4" w:space="0" w:color="000000"/>
            </w:tcBorders>
            <w:vAlign w:val="center"/>
            <w:hideMark/>
          </w:tcPr>
          <w:p w14:paraId="0DB5D062" w14:textId="4161BB49" w:rsidR="007F56BE" w:rsidRPr="00E04405" w:rsidDel="00CD004F" w:rsidRDefault="007F56BE" w:rsidP="00AB6EA4">
            <w:pPr>
              <w:spacing w:after="120" w:line="480" w:lineRule="auto"/>
              <w:jc w:val="center"/>
              <w:rPr>
                <w:del w:id="863" w:author="SD SERVICES INFO" w:date="2025-10-23T17:39:00Z"/>
                <w:rFonts w:ascii="Arial" w:eastAsia="Times New Roman" w:hAnsi="Arial" w:cs="Arial"/>
                <w:color w:val="000000"/>
                <w:kern w:val="0"/>
                <w:sz w:val="20"/>
                <w:szCs w:val="20"/>
                <w:lang w:eastAsia="fr-FR"/>
                <w14:ligatures w14:val="none"/>
              </w:rPr>
            </w:pPr>
            <w:del w:id="86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069</w:delText>
              </w:r>
            </w:del>
          </w:p>
        </w:tc>
        <w:tc>
          <w:tcPr>
            <w:tcW w:w="857" w:type="pct"/>
            <w:tcBorders>
              <w:top w:val="nil"/>
              <w:left w:val="nil"/>
              <w:bottom w:val="single" w:sz="4" w:space="0" w:color="000000"/>
              <w:right w:val="single" w:sz="4" w:space="0" w:color="000000"/>
            </w:tcBorders>
            <w:vAlign w:val="center"/>
            <w:hideMark/>
          </w:tcPr>
          <w:p w14:paraId="1307F64D" w14:textId="5D5AA427" w:rsidR="007F56BE" w:rsidRPr="00E04405" w:rsidDel="00CD004F" w:rsidRDefault="007F56BE" w:rsidP="00AB6EA4">
            <w:pPr>
              <w:spacing w:after="120" w:line="480" w:lineRule="auto"/>
              <w:jc w:val="right"/>
              <w:rPr>
                <w:del w:id="865" w:author="SD SERVICES INFO" w:date="2025-10-23T17:39:00Z"/>
                <w:rFonts w:ascii="Arial" w:eastAsia="Times New Roman" w:hAnsi="Arial" w:cs="Arial"/>
                <w:color w:val="000000"/>
                <w:kern w:val="0"/>
                <w:sz w:val="20"/>
                <w:szCs w:val="20"/>
                <w:lang w:eastAsia="fr-FR"/>
                <w14:ligatures w14:val="none"/>
              </w:rPr>
            </w:pPr>
            <w:del w:id="866" w:author="SD SERVICES INFO" w:date="2025-10-23T17:39:00Z">
              <w:r w:rsidRPr="00E04405" w:rsidDel="00CD004F">
                <w:rPr>
                  <w:rFonts w:ascii="Arial" w:eastAsia="Times New Roman" w:hAnsi="Arial" w:cs="Arial"/>
                  <w:color w:val="000000"/>
                  <w:kern w:val="0"/>
                  <w:sz w:val="20"/>
                  <w:szCs w:val="20"/>
                  <w:lang w:eastAsia="fr-FR"/>
                  <w14:ligatures w14:val="none"/>
                </w:rPr>
                <w:delText>-0,145349</w:delText>
              </w:r>
            </w:del>
          </w:p>
        </w:tc>
        <w:tc>
          <w:tcPr>
            <w:tcW w:w="715" w:type="pct"/>
            <w:tcBorders>
              <w:top w:val="nil"/>
              <w:left w:val="nil"/>
              <w:bottom w:val="single" w:sz="4" w:space="0" w:color="000000"/>
              <w:right w:val="single" w:sz="4" w:space="0" w:color="000000"/>
            </w:tcBorders>
            <w:vAlign w:val="center"/>
            <w:hideMark/>
          </w:tcPr>
          <w:p w14:paraId="3380B261" w14:textId="795854B1" w:rsidR="007F56BE" w:rsidRPr="00E04405" w:rsidDel="00CD004F" w:rsidRDefault="007F56BE" w:rsidP="00AB6EA4">
            <w:pPr>
              <w:spacing w:after="120" w:line="480" w:lineRule="auto"/>
              <w:jc w:val="right"/>
              <w:rPr>
                <w:del w:id="867" w:author="SD SERVICES INFO" w:date="2025-10-23T17:39:00Z"/>
                <w:rFonts w:ascii="Arial" w:eastAsia="Times New Roman" w:hAnsi="Arial" w:cs="Arial"/>
                <w:color w:val="000000"/>
                <w:kern w:val="0"/>
                <w:sz w:val="20"/>
                <w:szCs w:val="20"/>
                <w:lang w:eastAsia="fr-FR"/>
                <w14:ligatures w14:val="none"/>
              </w:rPr>
            </w:pPr>
            <w:del w:id="868" w:author="SD SERVICES INFO" w:date="2025-10-23T17:39:00Z">
              <w:r w:rsidRPr="00E04405" w:rsidDel="00CD004F">
                <w:rPr>
                  <w:rFonts w:ascii="Arial" w:eastAsia="Times New Roman" w:hAnsi="Arial" w:cs="Arial"/>
                  <w:color w:val="000000"/>
                  <w:kern w:val="0"/>
                  <w:sz w:val="20"/>
                  <w:szCs w:val="20"/>
                  <w:lang w:eastAsia="fr-FR"/>
                  <w14:ligatures w14:val="none"/>
                </w:rPr>
                <w:delText>3,867946</w:delText>
              </w:r>
            </w:del>
          </w:p>
        </w:tc>
      </w:tr>
      <w:tr w:rsidR="00D96E70" w:rsidRPr="00E04405" w:rsidDel="00CD004F" w14:paraId="6736AD75" w14:textId="5192ECCD" w:rsidTr="00D96E70">
        <w:trPr>
          <w:trHeight w:val="300"/>
          <w:del w:id="869"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428A13B6" w14:textId="7B3A1129" w:rsidR="007F56BE" w:rsidRPr="00E04405" w:rsidDel="00CD004F" w:rsidRDefault="007F56BE" w:rsidP="00AB6EA4">
            <w:pPr>
              <w:spacing w:after="120" w:line="480" w:lineRule="auto"/>
              <w:rPr>
                <w:del w:id="870" w:author="SD SERVICES INFO" w:date="2025-10-23T17:39:00Z"/>
                <w:rFonts w:ascii="Arial" w:eastAsia="Times New Roman" w:hAnsi="Arial" w:cs="Arial"/>
                <w:color w:val="000000"/>
                <w:kern w:val="0"/>
                <w:sz w:val="20"/>
                <w:szCs w:val="20"/>
                <w:lang w:eastAsia="fr-FR"/>
                <w14:ligatures w14:val="none"/>
              </w:rPr>
            </w:pPr>
            <w:del w:id="871" w:author="SD SERVICES INFO" w:date="2025-10-23T17:39:00Z">
              <w:r w:rsidRPr="00E04405" w:rsidDel="00CD004F">
                <w:rPr>
                  <w:rFonts w:ascii="Arial" w:eastAsia="Times New Roman" w:hAnsi="Arial" w:cs="Arial"/>
                  <w:color w:val="000000"/>
                  <w:kern w:val="0"/>
                  <w:sz w:val="20"/>
                  <w:szCs w:val="20"/>
                  <w:lang w:eastAsia="fr-FR"/>
                  <w14:ligatures w14:val="none"/>
                </w:rPr>
                <w:delText>Lazaret</w:delText>
              </w:r>
            </w:del>
          </w:p>
        </w:tc>
        <w:tc>
          <w:tcPr>
            <w:tcW w:w="774" w:type="pct"/>
            <w:tcBorders>
              <w:top w:val="nil"/>
              <w:left w:val="nil"/>
              <w:bottom w:val="single" w:sz="4" w:space="0" w:color="000000"/>
              <w:right w:val="single" w:sz="4" w:space="0" w:color="000000"/>
            </w:tcBorders>
            <w:vAlign w:val="center"/>
            <w:hideMark/>
          </w:tcPr>
          <w:p w14:paraId="4622FAF8" w14:textId="13C3D6BE" w:rsidR="007F56BE" w:rsidRPr="00E04405" w:rsidDel="00CD004F" w:rsidRDefault="007F56BE" w:rsidP="00AB6EA4">
            <w:pPr>
              <w:spacing w:after="120" w:line="480" w:lineRule="auto"/>
              <w:jc w:val="right"/>
              <w:rPr>
                <w:del w:id="872" w:author="SD SERVICES INFO" w:date="2025-10-23T17:39:00Z"/>
                <w:rFonts w:ascii="Arial" w:eastAsia="Times New Roman" w:hAnsi="Arial" w:cs="Arial"/>
                <w:color w:val="000000"/>
                <w:kern w:val="0"/>
                <w:sz w:val="20"/>
                <w:szCs w:val="20"/>
                <w:lang w:eastAsia="fr-FR"/>
                <w14:ligatures w14:val="none"/>
              </w:rPr>
            </w:pPr>
            <w:del w:id="87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4987139</w:delText>
              </w:r>
            </w:del>
          </w:p>
        </w:tc>
        <w:tc>
          <w:tcPr>
            <w:tcW w:w="683" w:type="pct"/>
            <w:tcBorders>
              <w:top w:val="nil"/>
              <w:left w:val="nil"/>
              <w:bottom w:val="single" w:sz="4" w:space="0" w:color="000000"/>
              <w:right w:val="single" w:sz="4" w:space="0" w:color="000000"/>
            </w:tcBorders>
            <w:vAlign w:val="center"/>
            <w:hideMark/>
          </w:tcPr>
          <w:p w14:paraId="4702CB5E" w14:textId="7C29EB4E" w:rsidR="007F56BE" w:rsidRPr="00E04405" w:rsidDel="00CD004F" w:rsidRDefault="007F56BE" w:rsidP="00AB6EA4">
            <w:pPr>
              <w:spacing w:after="120" w:line="480" w:lineRule="auto"/>
              <w:jc w:val="right"/>
              <w:rPr>
                <w:del w:id="874" w:author="SD SERVICES INFO" w:date="2025-10-23T17:39:00Z"/>
                <w:rFonts w:ascii="Arial" w:eastAsia="Times New Roman" w:hAnsi="Arial" w:cs="Arial"/>
                <w:color w:val="000000"/>
                <w:kern w:val="0"/>
                <w:sz w:val="20"/>
                <w:szCs w:val="20"/>
                <w:lang w:eastAsia="fr-FR"/>
                <w14:ligatures w14:val="none"/>
              </w:rPr>
            </w:pPr>
            <w:del w:id="875"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086989</w:delText>
              </w:r>
            </w:del>
          </w:p>
        </w:tc>
        <w:tc>
          <w:tcPr>
            <w:tcW w:w="511" w:type="pct"/>
            <w:tcBorders>
              <w:top w:val="nil"/>
              <w:left w:val="nil"/>
              <w:bottom w:val="single" w:sz="4" w:space="0" w:color="000000"/>
              <w:right w:val="single" w:sz="4" w:space="0" w:color="000000"/>
            </w:tcBorders>
            <w:vAlign w:val="center"/>
            <w:hideMark/>
          </w:tcPr>
          <w:p w14:paraId="5140B5BB" w14:textId="7E04CCB8" w:rsidR="007F56BE" w:rsidRPr="00E04405" w:rsidDel="00CD004F" w:rsidRDefault="007F56BE" w:rsidP="00AB6EA4">
            <w:pPr>
              <w:spacing w:after="120" w:line="480" w:lineRule="auto"/>
              <w:jc w:val="right"/>
              <w:rPr>
                <w:del w:id="876" w:author="SD SERVICES INFO" w:date="2025-10-23T17:39:00Z"/>
                <w:rFonts w:ascii="Arial" w:eastAsia="Times New Roman" w:hAnsi="Arial" w:cs="Arial"/>
                <w:color w:val="000000"/>
                <w:kern w:val="0"/>
                <w:sz w:val="20"/>
                <w:szCs w:val="20"/>
                <w:lang w:eastAsia="fr-FR"/>
                <w14:ligatures w14:val="none"/>
              </w:rPr>
            </w:pPr>
            <w:del w:id="87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46</w:delText>
              </w:r>
            </w:del>
          </w:p>
        </w:tc>
        <w:tc>
          <w:tcPr>
            <w:tcW w:w="493" w:type="pct"/>
            <w:tcBorders>
              <w:top w:val="nil"/>
              <w:left w:val="nil"/>
              <w:bottom w:val="single" w:sz="4" w:space="0" w:color="000000"/>
              <w:right w:val="single" w:sz="4" w:space="0" w:color="000000"/>
            </w:tcBorders>
            <w:vAlign w:val="center"/>
            <w:hideMark/>
          </w:tcPr>
          <w:p w14:paraId="3A88A5F1" w14:textId="0E6900A5" w:rsidR="007F56BE" w:rsidRPr="00E04405" w:rsidDel="00CD004F" w:rsidRDefault="007F56BE" w:rsidP="00AB6EA4">
            <w:pPr>
              <w:spacing w:after="120" w:line="480" w:lineRule="auto"/>
              <w:jc w:val="center"/>
              <w:rPr>
                <w:del w:id="878" w:author="SD SERVICES INFO" w:date="2025-10-23T17:39:00Z"/>
                <w:rFonts w:ascii="Arial" w:eastAsia="Times New Roman" w:hAnsi="Arial" w:cs="Arial"/>
                <w:color w:val="000000"/>
                <w:kern w:val="0"/>
                <w:sz w:val="20"/>
                <w:szCs w:val="20"/>
                <w:lang w:eastAsia="fr-FR"/>
                <w14:ligatures w14:val="none"/>
              </w:rPr>
            </w:pPr>
            <w:del w:id="87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647</w:delText>
              </w:r>
            </w:del>
          </w:p>
        </w:tc>
        <w:tc>
          <w:tcPr>
            <w:tcW w:w="857" w:type="pct"/>
            <w:tcBorders>
              <w:top w:val="nil"/>
              <w:left w:val="nil"/>
              <w:bottom w:val="single" w:sz="4" w:space="0" w:color="000000"/>
              <w:right w:val="single" w:sz="4" w:space="0" w:color="000000"/>
            </w:tcBorders>
            <w:vAlign w:val="center"/>
            <w:hideMark/>
          </w:tcPr>
          <w:p w14:paraId="2752F4AE" w14:textId="013A6DEB" w:rsidR="007F56BE" w:rsidRPr="00E04405" w:rsidDel="00CD004F" w:rsidRDefault="007F56BE" w:rsidP="00AB6EA4">
            <w:pPr>
              <w:spacing w:after="120" w:line="480" w:lineRule="auto"/>
              <w:jc w:val="right"/>
              <w:rPr>
                <w:del w:id="880" w:author="SD SERVICES INFO" w:date="2025-10-23T17:39:00Z"/>
                <w:rFonts w:ascii="Arial" w:eastAsia="Times New Roman" w:hAnsi="Arial" w:cs="Arial"/>
                <w:color w:val="000000"/>
                <w:kern w:val="0"/>
                <w:sz w:val="20"/>
                <w:szCs w:val="20"/>
                <w:lang w:eastAsia="fr-FR"/>
                <w14:ligatures w14:val="none"/>
              </w:rPr>
            </w:pPr>
            <w:del w:id="881"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638757</w:delText>
              </w:r>
            </w:del>
          </w:p>
        </w:tc>
        <w:tc>
          <w:tcPr>
            <w:tcW w:w="715" w:type="pct"/>
            <w:tcBorders>
              <w:top w:val="nil"/>
              <w:left w:val="nil"/>
              <w:bottom w:val="single" w:sz="4" w:space="0" w:color="000000"/>
              <w:right w:val="single" w:sz="4" w:space="0" w:color="000000"/>
            </w:tcBorders>
            <w:vAlign w:val="center"/>
            <w:hideMark/>
          </w:tcPr>
          <w:p w14:paraId="348180CB" w14:textId="3AF7DAD5" w:rsidR="007F56BE" w:rsidRPr="00E04405" w:rsidDel="00CD004F" w:rsidRDefault="007F56BE" w:rsidP="00AB6EA4">
            <w:pPr>
              <w:spacing w:after="120" w:line="480" w:lineRule="auto"/>
              <w:jc w:val="right"/>
              <w:rPr>
                <w:del w:id="882" w:author="SD SERVICES INFO" w:date="2025-10-23T17:39:00Z"/>
                <w:rFonts w:ascii="Arial" w:eastAsia="Times New Roman" w:hAnsi="Arial" w:cs="Arial"/>
                <w:color w:val="000000"/>
                <w:kern w:val="0"/>
                <w:sz w:val="20"/>
                <w:szCs w:val="20"/>
                <w:lang w:eastAsia="fr-FR"/>
                <w14:ligatures w14:val="none"/>
              </w:rPr>
            </w:pPr>
            <w:del w:id="883"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636185</w:delText>
              </w:r>
            </w:del>
          </w:p>
        </w:tc>
      </w:tr>
      <w:tr w:rsidR="00D96E70" w:rsidRPr="00E04405" w:rsidDel="00CD004F" w14:paraId="51C51B8B" w14:textId="25F227D7" w:rsidTr="00D96E70">
        <w:trPr>
          <w:trHeight w:val="300"/>
          <w:del w:id="884"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37A946CF" w14:textId="57E84382" w:rsidR="007F56BE" w:rsidRPr="00E04405" w:rsidDel="00CD004F" w:rsidRDefault="007F56BE" w:rsidP="00AB6EA4">
            <w:pPr>
              <w:spacing w:after="120" w:line="480" w:lineRule="auto"/>
              <w:rPr>
                <w:del w:id="885" w:author="SD SERVICES INFO" w:date="2025-10-23T17:39:00Z"/>
                <w:rFonts w:ascii="Arial" w:eastAsia="Times New Roman" w:hAnsi="Arial" w:cs="Arial"/>
                <w:color w:val="000000"/>
                <w:kern w:val="0"/>
                <w:sz w:val="20"/>
                <w:szCs w:val="20"/>
                <w:lang w:eastAsia="fr-FR"/>
                <w14:ligatures w14:val="none"/>
              </w:rPr>
            </w:pPr>
            <w:del w:id="886" w:author="SD SERVICES INFO" w:date="2025-10-23T17:39:00Z">
              <w:r w:rsidRPr="00E04405" w:rsidDel="00CD004F">
                <w:rPr>
                  <w:rFonts w:ascii="Arial" w:eastAsia="Times New Roman" w:hAnsi="Arial" w:cs="Arial"/>
                  <w:color w:val="000000"/>
                  <w:kern w:val="0"/>
                  <w:sz w:val="20"/>
                  <w:szCs w:val="20"/>
                  <w:lang w:eastAsia="fr-FR"/>
                  <w14:ligatures w14:val="none"/>
                </w:rPr>
                <w:delText>N</w:delText>
              </w:r>
              <w:r w:rsidR="0001245F" w:rsidRPr="00E04405" w:rsidDel="00CD004F">
                <w:rPr>
                  <w:rFonts w:ascii="Arial" w:eastAsia="Times New Roman" w:hAnsi="Arial" w:cs="Arial"/>
                  <w:color w:val="000000"/>
                  <w:kern w:val="0"/>
                  <w:sz w:val="20"/>
                  <w:szCs w:val="20"/>
                  <w:lang w:eastAsia="fr-FR"/>
                  <w14:ligatures w14:val="none"/>
                </w:rPr>
                <w:delText xml:space="preserve">iamey </w:delText>
              </w:r>
              <w:r w:rsidRPr="00E04405" w:rsidDel="00CD004F">
                <w:rPr>
                  <w:rFonts w:ascii="Arial" w:eastAsia="Times New Roman" w:hAnsi="Arial" w:cs="Arial"/>
                  <w:color w:val="000000"/>
                  <w:kern w:val="0"/>
                  <w:sz w:val="20"/>
                  <w:szCs w:val="20"/>
                  <w:lang w:eastAsia="fr-FR"/>
                  <w14:ligatures w14:val="none"/>
                </w:rPr>
                <w:delText>2000</w:delText>
              </w:r>
            </w:del>
          </w:p>
        </w:tc>
        <w:tc>
          <w:tcPr>
            <w:tcW w:w="774" w:type="pct"/>
            <w:tcBorders>
              <w:top w:val="nil"/>
              <w:left w:val="nil"/>
              <w:bottom w:val="single" w:sz="4" w:space="0" w:color="000000"/>
              <w:right w:val="single" w:sz="4" w:space="0" w:color="000000"/>
            </w:tcBorders>
            <w:vAlign w:val="center"/>
            <w:hideMark/>
          </w:tcPr>
          <w:p w14:paraId="740E3CDA" w14:textId="47DE573F" w:rsidR="007F56BE" w:rsidRPr="00E04405" w:rsidDel="00CD004F" w:rsidRDefault="007F56BE" w:rsidP="00AB6EA4">
            <w:pPr>
              <w:spacing w:after="120" w:line="480" w:lineRule="auto"/>
              <w:jc w:val="right"/>
              <w:rPr>
                <w:del w:id="887" w:author="SD SERVICES INFO" w:date="2025-10-23T17:39:00Z"/>
                <w:rFonts w:ascii="Arial" w:eastAsia="Times New Roman" w:hAnsi="Arial" w:cs="Arial"/>
                <w:color w:val="000000"/>
                <w:kern w:val="0"/>
                <w:sz w:val="20"/>
                <w:szCs w:val="20"/>
                <w:lang w:eastAsia="fr-FR"/>
                <w14:ligatures w14:val="none"/>
              </w:rPr>
            </w:pPr>
            <w:del w:id="888"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852595</w:delText>
              </w:r>
            </w:del>
          </w:p>
        </w:tc>
        <w:tc>
          <w:tcPr>
            <w:tcW w:w="683" w:type="pct"/>
            <w:tcBorders>
              <w:top w:val="nil"/>
              <w:left w:val="nil"/>
              <w:bottom w:val="single" w:sz="4" w:space="0" w:color="000000"/>
              <w:right w:val="single" w:sz="4" w:space="0" w:color="000000"/>
            </w:tcBorders>
            <w:vAlign w:val="center"/>
            <w:hideMark/>
          </w:tcPr>
          <w:p w14:paraId="6141663D" w14:textId="4EBA44F0" w:rsidR="007F56BE" w:rsidRPr="00E04405" w:rsidDel="00CD004F" w:rsidRDefault="007F56BE" w:rsidP="00AB6EA4">
            <w:pPr>
              <w:spacing w:after="120" w:line="480" w:lineRule="auto"/>
              <w:jc w:val="right"/>
              <w:rPr>
                <w:del w:id="889" w:author="SD SERVICES INFO" w:date="2025-10-23T17:39:00Z"/>
                <w:rFonts w:ascii="Arial" w:eastAsia="Times New Roman" w:hAnsi="Arial" w:cs="Arial"/>
                <w:color w:val="000000"/>
                <w:kern w:val="0"/>
                <w:sz w:val="20"/>
                <w:szCs w:val="20"/>
                <w:lang w:eastAsia="fr-FR"/>
                <w14:ligatures w14:val="none"/>
              </w:rPr>
            </w:pPr>
            <w:del w:id="89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993747</w:delText>
              </w:r>
            </w:del>
          </w:p>
        </w:tc>
        <w:tc>
          <w:tcPr>
            <w:tcW w:w="511" w:type="pct"/>
            <w:tcBorders>
              <w:top w:val="nil"/>
              <w:left w:val="nil"/>
              <w:bottom w:val="single" w:sz="4" w:space="0" w:color="000000"/>
              <w:right w:val="single" w:sz="4" w:space="0" w:color="000000"/>
            </w:tcBorders>
            <w:vAlign w:val="center"/>
            <w:hideMark/>
          </w:tcPr>
          <w:p w14:paraId="24FC137E" w14:textId="7D30C07A" w:rsidR="007F56BE" w:rsidRPr="00E04405" w:rsidDel="00CD004F" w:rsidRDefault="007F56BE" w:rsidP="00AB6EA4">
            <w:pPr>
              <w:spacing w:after="120" w:line="480" w:lineRule="auto"/>
              <w:jc w:val="right"/>
              <w:rPr>
                <w:del w:id="891" w:author="SD SERVICES INFO" w:date="2025-10-23T17:39:00Z"/>
                <w:rFonts w:ascii="Arial" w:eastAsia="Times New Roman" w:hAnsi="Arial" w:cs="Arial"/>
                <w:color w:val="000000"/>
                <w:kern w:val="0"/>
                <w:sz w:val="20"/>
                <w:szCs w:val="20"/>
                <w:lang w:eastAsia="fr-FR"/>
                <w14:ligatures w14:val="none"/>
              </w:rPr>
            </w:pPr>
            <w:del w:id="892"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86</w:delText>
              </w:r>
            </w:del>
          </w:p>
        </w:tc>
        <w:tc>
          <w:tcPr>
            <w:tcW w:w="493" w:type="pct"/>
            <w:tcBorders>
              <w:top w:val="nil"/>
              <w:left w:val="nil"/>
              <w:bottom w:val="single" w:sz="4" w:space="0" w:color="000000"/>
              <w:right w:val="single" w:sz="4" w:space="0" w:color="000000"/>
            </w:tcBorders>
            <w:vAlign w:val="center"/>
            <w:hideMark/>
          </w:tcPr>
          <w:p w14:paraId="7584A0BC" w14:textId="4FDDDD73" w:rsidR="007F56BE" w:rsidRPr="00E04405" w:rsidDel="00CD004F" w:rsidRDefault="007F56BE" w:rsidP="00AB6EA4">
            <w:pPr>
              <w:spacing w:after="120" w:line="480" w:lineRule="auto"/>
              <w:jc w:val="center"/>
              <w:rPr>
                <w:del w:id="893" w:author="SD SERVICES INFO" w:date="2025-10-23T17:39:00Z"/>
                <w:rFonts w:ascii="Arial" w:eastAsia="Times New Roman" w:hAnsi="Arial" w:cs="Arial"/>
                <w:color w:val="000000"/>
                <w:kern w:val="0"/>
                <w:sz w:val="20"/>
                <w:szCs w:val="20"/>
                <w:lang w:eastAsia="fr-FR"/>
                <w14:ligatures w14:val="none"/>
              </w:rPr>
            </w:pPr>
            <w:del w:id="89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063</w:delText>
              </w:r>
            </w:del>
          </w:p>
        </w:tc>
        <w:tc>
          <w:tcPr>
            <w:tcW w:w="857" w:type="pct"/>
            <w:tcBorders>
              <w:top w:val="nil"/>
              <w:left w:val="nil"/>
              <w:bottom w:val="single" w:sz="4" w:space="0" w:color="000000"/>
              <w:right w:val="single" w:sz="4" w:space="0" w:color="000000"/>
            </w:tcBorders>
            <w:vAlign w:val="center"/>
            <w:hideMark/>
          </w:tcPr>
          <w:p w14:paraId="7C1755F0" w14:textId="20224766" w:rsidR="007F56BE" w:rsidRPr="00E04405" w:rsidDel="00CD004F" w:rsidRDefault="007F56BE" w:rsidP="00AB6EA4">
            <w:pPr>
              <w:spacing w:after="120" w:line="480" w:lineRule="auto"/>
              <w:jc w:val="right"/>
              <w:rPr>
                <w:del w:id="895" w:author="SD SERVICES INFO" w:date="2025-10-23T17:39:00Z"/>
                <w:rFonts w:ascii="Arial" w:eastAsia="Times New Roman" w:hAnsi="Arial" w:cs="Arial"/>
                <w:color w:val="000000"/>
                <w:kern w:val="0"/>
                <w:sz w:val="20"/>
                <w:szCs w:val="20"/>
                <w:lang w:eastAsia="fr-FR"/>
                <w14:ligatures w14:val="none"/>
              </w:rPr>
            </w:pPr>
            <w:del w:id="89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101523</w:delText>
              </w:r>
            </w:del>
          </w:p>
        </w:tc>
        <w:tc>
          <w:tcPr>
            <w:tcW w:w="715" w:type="pct"/>
            <w:tcBorders>
              <w:top w:val="nil"/>
              <w:left w:val="nil"/>
              <w:bottom w:val="single" w:sz="4" w:space="0" w:color="000000"/>
              <w:right w:val="single" w:sz="4" w:space="0" w:color="000000"/>
            </w:tcBorders>
            <w:vAlign w:val="center"/>
            <w:hideMark/>
          </w:tcPr>
          <w:p w14:paraId="2648CBF4" w14:textId="364C3DF8" w:rsidR="007F56BE" w:rsidRPr="00E04405" w:rsidDel="00CD004F" w:rsidRDefault="007F56BE" w:rsidP="00AB6EA4">
            <w:pPr>
              <w:spacing w:after="120" w:line="480" w:lineRule="auto"/>
              <w:jc w:val="right"/>
              <w:rPr>
                <w:del w:id="897" w:author="SD SERVICES INFO" w:date="2025-10-23T17:39:00Z"/>
                <w:rFonts w:ascii="Arial" w:eastAsia="Times New Roman" w:hAnsi="Arial" w:cs="Arial"/>
                <w:color w:val="000000"/>
                <w:kern w:val="0"/>
                <w:sz w:val="20"/>
                <w:szCs w:val="20"/>
                <w:lang w:eastAsia="fr-FR"/>
                <w14:ligatures w14:val="none"/>
              </w:rPr>
            </w:pPr>
            <w:del w:id="898"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806712</w:delText>
              </w:r>
            </w:del>
          </w:p>
        </w:tc>
      </w:tr>
      <w:tr w:rsidR="00D96E70" w:rsidRPr="00E04405" w:rsidDel="00CD004F" w14:paraId="534DAC88" w14:textId="361E55AD" w:rsidTr="00D96E70">
        <w:trPr>
          <w:trHeight w:val="300"/>
          <w:del w:id="899"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11BE7D6A" w14:textId="55EF274A" w:rsidR="007F56BE" w:rsidRPr="00E04405" w:rsidDel="00CD004F" w:rsidRDefault="007F56BE" w:rsidP="00AB6EA4">
            <w:pPr>
              <w:spacing w:after="120" w:line="480" w:lineRule="auto"/>
              <w:rPr>
                <w:del w:id="900" w:author="SD SERVICES INFO" w:date="2025-10-23T17:39:00Z"/>
                <w:rFonts w:ascii="Arial" w:eastAsia="Times New Roman" w:hAnsi="Arial" w:cs="Arial"/>
                <w:color w:val="000000"/>
                <w:kern w:val="0"/>
                <w:sz w:val="20"/>
                <w:szCs w:val="20"/>
                <w:lang w:eastAsia="fr-FR"/>
                <w14:ligatures w14:val="none"/>
              </w:rPr>
            </w:pPr>
            <w:del w:id="901" w:author="SD SERVICES INFO" w:date="2025-10-23T17:39:00Z">
              <w:r w:rsidRPr="00E04405" w:rsidDel="00CD004F">
                <w:rPr>
                  <w:rFonts w:ascii="Arial" w:eastAsia="Times New Roman" w:hAnsi="Arial" w:cs="Arial"/>
                  <w:color w:val="000000"/>
                  <w:kern w:val="0"/>
                  <w:sz w:val="20"/>
                  <w:szCs w:val="20"/>
                  <w:lang w:eastAsia="fr-FR"/>
                  <w14:ligatures w14:val="none"/>
                </w:rPr>
                <w:delText>Rive droite</w:delText>
              </w:r>
            </w:del>
          </w:p>
        </w:tc>
        <w:tc>
          <w:tcPr>
            <w:tcW w:w="774" w:type="pct"/>
            <w:tcBorders>
              <w:top w:val="nil"/>
              <w:left w:val="nil"/>
              <w:bottom w:val="single" w:sz="4" w:space="0" w:color="000000"/>
              <w:right w:val="single" w:sz="4" w:space="0" w:color="000000"/>
            </w:tcBorders>
            <w:vAlign w:val="center"/>
            <w:hideMark/>
          </w:tcPr>
          <w:p w14:paraId="53DDFDC9" w14:textId="45C5F1BA" w:rsidR="007F56BE" w:rsidRPr="00E04405" w:rsidDel="00CD004F" w:rsidRDefault="007F56BE" w:rsidP="00AB6EA4">
            <w:pPr>
              <w:spacing w:after="120" w:line="480" w:lineRule="auto"/>
              <w:jc w:val="right"/>
              <w:rPr>
                <w:del w:id="902" w:author="SD SERVICES INFO" w:date="2025-10-23T17:39:00Z"/>
                <w:rFonts w:ascii="Arial" w:eastAsia="Times New Roman" w:hAnsi="Arial" w:cs="Arial"/>
                <w:color w:val="000000"/>
                <w:kern w:val="0"/>
                <w:sz w:val="20"/>
                <w:szCs w:val="20"/>
                <w:lang w:eastAsia="fr-FR"/>
                <w14:ligatures w14:val="none"/>
              </w:rPr>
            </w:pPr>
            <w:del w:id="903"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895351</w:delText>
              </w:r>
            </w:del>
          </w:p>
        </w:tc>
        <w:tc>
          <w:tcPr>
            <w:tcW w:w="683" w:type="pct"/>
            <w:tcBorders>
              <w:top w:val="nil"/>
              <w:left w:val="nil"/>
              <w:bottom w:val="single" w:sz="4" w:space="0" w:color="000000"/>
              <w:right w:val="single" w:sz="4" w:space="0" w:color="000000"/>
            </w:tcBorders>
            <w:vAlign w:val="center"/>
            <w:hideMark/>
          </w:tcPr>
          <w:p w14:paraId="065DDD4B" w14:textId="0101AF3F" w:rsidR="007F56BE" w:rsidRPr="00E04405" w:rsidDel="00CD004F" w:rsidRDefault="007F56BE" w:rsidP="00AB6EA4">
            <w:pPr>
              <w:spacing w:after="120" w:line="480" w:lineRule="auto"/>
              <w:jc w:val="right"/>
              <w:rPr>
                <w:del w:id="904" w:author="SD SERVICES INFO" w:date="2025-10-23T17:39:00Z"/>
                <w:rFonts w:ascii="Arial" w:eastAsia="Times New Roman" w:hAnsi="Arial" w:cs="Arial"/>
                <w:color w:val="000000"/>
                <w:kern w:val="0"/>
                <w:sz w:val="20"/>
                <w:szCs w:val="20"/>
                <w:lang w:eastAsia="fr-FR"/>
                <w14:ligatures w14:val="none"/>
              </w:rPr>
            </w:pPr>
            <w:del w:id="90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864066</w:delText>
              </w:r>
            </w:del>
          </w:p>
        </w:tc>
        <w:tc>
          <w:tcPr>
            <w:tcW w:w="511" w:type="pct"/>
            <w:tcBorders>
              <w:top w:val="nil"/>
              <w:left w:val="nil"/>
              <w:bottom w:val="single" w:sz="4" w:space="0" w:color="000000"/>
              <w:right w:val="single" w:sz="4" w:space="0" w:color="000000"/>
            </w:tcBorders>
            <w:vAlign w:val="center"/>
            <w:hideMark/>
          </w:tcPr>
          <w:p w14:paraId="59FF2E7B" w14:textId="6AE2FCE8" w:rsidR="007F56BE" w:rsidRPr="00E04405" w:rsidDel="00CD004F" w:rsidRDefault="007F56BE" w:rsidP="00AB6EA4">
            <w:pPr>
              <w:spacing w:after="120" w:line="480" w:lineRule="auto"/>
              <w:jc w:val="right"/>
              <w:rPr>
                <w:del w:id="906" w:author="SD SERVICES INFO" w:date="2025-10-23T17:39:00Z"/>
                <w:rFonts w:ascii="Arial" w:eastAsia="Times New Roman" w:hAnsi="Arial" w:cs="Arial"/>
                <w:color w:val="000000"/>
                <w:kern w:val="0"/>
                <w:sz w:val="20"/>
                <w:szCs w:val="20"/>
                <w:lang w:eastAsia="fr-FR"/>
                <w14:ligatures w14:val="none"/>
              </w:rPr>
            </w:pPr>
            <w:del w:id="907"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19</w:delText>
              </w:r>
            </w:del>
          </w:p>
        </w:tc>
        <w:tc>
          <w:tcPr>
            <w:tcW w:w="493" w:type="pct"/>
            <w:tcBorders>
              <w:top w:val="nil"/>
              <w:left w:val="nil"/>
              <w:bottom w:val="single" w:sz="4" w:space="0" w:color="000000"/>
              <w:right w:val="single" w:sz="4" w:space="0" w:color="000000"/>
            </w:tcBorders>
            <w:vAlign w:val="center"/>
            <w:hideMark/>
          </w:tcPr>
          <w:p w14:paraId="2DA71347" w14:textId="1E14F493" w:rsidR="007F56BE" w:rsidRPr="00E04405" w:rsidDel="00CD004F" w:rsidRDefault="007F56BE" w:rsidP="00AB6EA4">
            <w:pPr>
              <w:spacing w:after="120" w:line="480" w:lineRule="auto"/>
              <w:jc w:val="center"/>
              <w:rPr>
                <w:del w:id="908" w:author="SD SERVICES INFO" w:date="2025-10-23T17:39:00Z"/>
                <w:rFonts w:ascii="Arial" w:eastAsia="Times New Roman" w:hAnsi="Arial" w:cs="Arial"/>
                <w:kern w:val="0"/>
                <w:sz w:val="20"/>
                <w:szCs w:val="20"/>
                <w:lang w:eastAsia="fr-FR"/>
                <w14:ligatures w14:val="none"/>
              </w:rPr>
            </w:pPr>
            <w:del w:id="909" w:author="SD SERVICES INFO" w:date="2025-10-23T17:39:00Z">
              <w:r w:rsidRPr="00E04405" w:rsidDel="00CD004F">
                <w:rPr>
                  <w:rFonts w:ascii="Arial" w:eastAsia="Times New Roman" w:hAnsi="Arial" w:cs="Arial"/>
                  <w:kern w:val="0"/>
                  <w:sz w:val="20"/>
                  <w:szCs w:val="20"/>
                  <w:lang w:eastAsia="fr-FR"/>
                  <w14:ligatures w14:val="none"/>
                </w:rPr>
                <w:delText>0</w:delText>
              </w:r>
              <w:r w:rsidR="00DF46AD"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029</w:delText>
              </w:r>
            </w:del>
          </w:p>
        </w:tc>
        <w:tc>
          <w:tcPr>
            <w:tcW w:w="857" w:type="pct"/>
            <w:tcBorders>
              <w:top w:val="nil"/>
              <w:left w:val="nil"/>
              <w:bottom w:val="single" w:sz="4" w:space="0" w:color="000000"/>
              <w:right w:val="single" w:sz="4" w:space="0" w:color="000000"/>
            </w:tcBorders>
            <w:vAlign w:val="center"/>
            <w:hideMark/>
          </w:tcPr>
          <w:p w14:paraId="7D9B6886" w14:textId="6A4B07DC" w:rsidR="007F56BE" w:rsidRPr="00E04405" w:rsidDel="00CD004F" w:rsidRDefault="007F56BE" w:rsidP="00AB6EA4">
            <w:pPr>
              <w:spacing w:after="120" w:line="480" w:lineRule="auto"/>
              <w:jc w:val="right"/>
              <w:rPr>
                <w:del w:id="910" w:author="SD SERVICES INFO" w:date="2025-10-23T17:39:00Z"/>
                <w:rFonts w:ascii="Arial" w:eastAsia="Times New Roman" w:hAnsi="Arial" w:cs="Arial"/>
                <w:color w:val="000000"/>
                <w:kern w:val="0"/>
                <w:sz w:val="20"/>
                <w:szCs w:val="20"/>
                <w:lang w:eastAsia="fr-FR"/>
                <w14:ligatures w14:val="none"/>
              </w:rPr>
            </w:pPr>
            <w:del w:id="91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196241</w:delText>
              </w:r>
            </w:del>
          </w:p>
        </w:tc>
        <w:tc>
          <w:tcPr>
            <w:tcW w:w="715" w:type="pct"/>
            <w:tcBorders>
              <w:top w:val="nil"/>
              <w:left w:val="nil"/>
              <w:bottom w:val="single" w:sz="4" w:space="0" w:color="000000"/>
              <w:right w:val="single" w:sz="4" w:space="0" w:color="000000"/>
            </w:tcBorders>
            <w:vAlign w:val="center"/>
            <w:hideMark/>
          </w:tcPr>
          <w:p w14:paraId="4E05E5CC" w14:textId="12934081" w:rsidR="007F56BE" w:rsidRPr="00E04405" w:rsidDel="00CD004F" w:rsidRDefault="007F56BE" w:rsidP="00AB6EA4">
            <w:pPr>
              <w:spacing w:after="120" w:line="480" w:lineRule="auto"/>
              <w:jc w:val="right"/>
              <w:rPr>
                <w:del w:id="912" w:author="SD SERVICES INFO" w:date="2025-10-23T17:39:00Z"/>
                <w:rFonts w:ascii="Arial" w:eastAsia="Times New Roman" w:hAnsi="Arial" w:cs="Arial"/>
                <w:color w:val="000000"/>
                <w:kern w:val="0"/>
                <w:sz w:val="20"/>
                <w:szCs w:val="20"/>
                <w:lang w:eastAsia="fr-FR"/>
                <w14:ligatures w14:val="none"/>
              </w:rPr>
            </w:pPr>
            <w:del w:id="913"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594461</w:delText>
              </w:r>
            </w:del>
          </w:p>
        </w:tc>
      </w:tr>
      <w:tr w:rsidR="00D96E70" w:rsidRPr="00E04405" w:rsidDel="00CD004F" w14:paraId="173D3733" w14:textId="161AE8B3" w:rsidTr="00D96E70">
        <w:trPr>
          <w:trHeight w:val="300"/>
          <w:del w:id="914"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65E0CD0C" w14:textId="44C9AC42" w:rsidR="007F56BE" w:rsidRPr="00E04405" w:rsidDel="00CD004F" w:rsidRDefault="007F56BE" w:rsidP="00AB6EA4">
            <w:pPr>
              <w:spacing w:after="120" w:line="480" w:lineRule="auto"/>
              <w:rPr>
                <w:del w:id="915" w:author="SD SERVICES INFO" w:date="2025-10-23T17:39:00Z"/>
                <w:rFonts w:ascii="Arial" w:eastAsia="Times New Roman" w:hAnsi="Arial" w:cs="Arial"/>
                <w:color w:val="000000"/>
                <w:kern w:val="0"/>
                <w:sz w:val="20"/>
                <w:szCs w:val="20"/>
                <w:lang w:eastAsia="fr-FR"/>
                <w14:ligatures w14:val="none"/>
              </w:rPr>
            </w:pPr>
            <w:del w:id="916" w:author="SD SERVICES INFO" w:date="2025-10-23T17:39:00Z">
              <w:r w:rsidRPr="00E04405" w:rsidDel="00CD004F">
                <w:rPr>
                  <w:rFonts w:ascii="Arial" w:eastAsia="Times New Roman" w:hAnsi="Arial" w:cs="Arial"/>
                  <w:color w:val="000000"/>
                  <w:kern w:val="0"/>
                  <w:sz w:val="20"/>
                  <w:szCs w:val="20"/>
                  <w:lang w:eastAsia="fr-FR"/>
                  <w14:ligatures w14:val="none"/>
                </w:rPr>
                <w:delText>Talladjé</w:delText>
              </w:r>
            </w:del>
          </w:p>
        </w:tc>
        <w:tc>
          <w:tcPr>
            <w:tcW w:w="774" w:type="pct"/>
            <w:tcBorders>
              <w:top w:val="nil"/>
              <w:left w:val="nil"/>
              <w:bottom w:val="single" w:sz="4" w:space="0" w:color="000000"/>
              <w:right w:val="single" w:sz="4" w:space="0" w:color="000000"/>
            </w:tcBorders>
            <w:vAlign w:val="center"/>
            <w:hideMark/>
          </w:tcPr>
          <w:p w14:paraId="7C2737EC" w14:textId="785E1E67" w:rsidR="007F56BE" w:rsidRPr="00E04405" w:rsidDel="00CD004F" w:rsidRDefault="007F56BE" w:rsidP="00AB6EA4">
            <w:pPr>
              <w:spacing w:after="120" w:line="480" w:lineRule="auto"/>
              <w:jc w:val="right"/>
              <w:rPr>
                <w:del w:id="917" w:author="SD SERVICES INFO" w:date="2025-10-23T17:39:00Z"/>
                <w:rFonts w:ascii="Arial" w:eastAsia="Times New Roman" w:hAnsi="Arial" w:cs="Arial"/>
                <w:color w:val="000000"/>
                <w:kern w:val="0"/>
                <w:sz w:val="20"/>
                <w:szCs w:val="20"/>
                <w:lang w:eastAsia="fr-FR"/>
                <w14:ligatures w14:val="none"/>
              </w:rPr>
            </w:pPr>
            <w:del w:id="918"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376742</w:delText>
              </w:r>
            </w:del>
          </w:p>
        </w:tc>
        <w:tc>
          <w:tcPr>
            <w:tcW w:w="683" w:type="pct"/>
            <w:tcBorders>
              <w:top w:val="nil"/>
              <w:left w:val="nil"/>
              <w:bottom w:val="single" w:sz="4" w:space="0" w:color="000000"/>
              <w:right w:val="single" w:sz="4" w:space="0" w:color="000000"/>
            </w:tcBorders>
            <w:vAlign w:val="center"/>
            <w:hideMark/>
          </w:tcPr>
          <w:p w14:paraId="07994E87" w14:textId="6E2531DA" w:rsidR="007F56BE" w:rsidRPr="00E04405" w:rsidDel="00CD004F" w:rsidRDefault="007F56BE" w:rsidP="00AB6EA4">
            <w:pPr>
              <w:spacing w:after="120" w:line="480" w:lineRule="auto"/>
              <w:jc w:val="right"/>
              <w:rPr>
                <w:del w:id="919" w:author="SD SERVICES INFO" w:date="2025-10-23T17:39:00Z"/>
                <w:rFonts w:ascii="Arial" w:eastAsia="Times New Roman" w:hAnsi="Arial" w:cs="Arial"/>
                <w:color w:val="000000"/>
                <w:kern w:val="0"/>
                <w:sz w:val="20"/>
                <w:szCs w:val="20"/>
                <w:lang w:eastAsia="fr-FR"/>
                <w14:ligatures w14:val="none"/>
              </w:rPr>
            </w:pPr>
            <w:del w:id="92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922849</w:delText>
              </w:r>
            </w:del>
          </w:p>
        </w:tc>
        <w:tc>
          <w:tcPr>
            <w:tcW w:w="511" w:type="pct"/>
            <w:tcBorders>
              <w:top w:val="nil"/>
              <w:left w:val="nil"/>
              <w:bottom w:val="single" w:sz="4" w:space="0" w:color="000000"/>
              <w:right w:val="single" w:sz="4" w:space="0" w:color="000000"/>
            </w:tcBorders>
            <w:vAlign w:val="center"/>
            <w:hideMark/>
          </w:tcPr>
          <w:p w14:paraId="1F6632D7" w14:textId="34184E7C" w:rsidR="007F56BE" w:rsidRPr="00E04405" w:rsidDel="00CD004F" w:rsidRDefault="007F56BE" w:rsidP="00AB6EA4">
            <w:pPr>
              <w:spacing w:after="120" w:line="480" w:lineRule="auto"/>
              <w:jc w:val="right"/>
              <w:rPr>
                <w:del w:id="921" w:author="SD SERVICES INFO" w:date="2025-10-23T17:39:00Z"/>
                <w:rFonts w:ascii="Arial" w:eastAsia="Times New Roman" w:hAnsi="Arial" w:cs="Arial"/>
                <w:color w:val="000000"/>
                <w:kern w:val="0"/>
                <w:sz w:val="20"/>
                <w:szCs w:val="20"/>
                <w:lang w:eastAsia="fr-FR"/>
                <w14:ligatures w14:val="none"/>
              </w:rPr>
            </w:pPr>
            <w:del w:id="922"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49</w:delText>
              </w:r>
            </w:del>
          </w:p>
        </w:tc>
        <w:tc>
          <w:tcPr>
            <w:tcW w:w="493" w:type="pct"/>
            <w:tcBorders>
              <w:top w:val="nil"/>
              <w:left w:val="nil"/>
              <w:bottom w:val="single" w:sz="4" w:space="0" w:color="000000"/>
              <w:right w:val="single" w:sz="4" w:space="0" w:color="000000"/>
            </w:tcBorders>
            <w:vAlign w:val="center"/>
            <w:hideMark/>
          </w:tcPr>
          <w:p w14:paraId="2EB91283" w14:textId="1EF2DF5B" w:rsidR="007F56BE" w:rsidRPr="00E04405" w:rsidDel="00CD004F" w:rsidRDefault="007F56BE" w:rsidP="00AB6EA4">
            <w:pPr>
              <w:spacing w:after="120" w:line="480" w:lineRule="auto"/>
              <w:jc w:val="center"/>
              <w:rPr>
                <w:del w:id="923" w:author="SD SERVICES INFO" w:date="2025-10-23T17:39:00Z"/>
                <w:rFonts w:ascii="Arial" w:eastAsia="Times New Roman" w:hAnsi="Arial" w:cs="Arial"/>
                <w:kern w:val="0"/>
                <w:sz w:val="20"/>
                <w:szCs w:val="20"/>
                <w:lang w:eastAsia="fr-FR"/>
                <w14:ligatures w14:val="none"/>
              </w:rPr>
            </w:pPr>
            <w:del w:id="924" w:author="SD SERVICES INFO" w:date="2025-10-23T17:39:00Z">
              <w:r w:rsidRPr="00E04405" w:rsidDel="00CD004F">
                <w:rPr>
                  <w:rFonts w:ascii="Arial" w:eastAsia="Times New Roman" w:hAnsi="Arial" w:cs="Arial"/>
                  <w:kern w:val="0"/>
                  <w:sz w:val="20"/>
                  <w:szCs w:val="20"/>
                  <w:lang w:eastAsia="fr-FR"/>
                  <w14:ligatures w14:val="none"/>
                </w:rPr>
                <w:delText>0</w:delText>
              </w:r>
              <w:r w:rsidR="00DF46AD"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137</w:delText>
              </w:r>
            </w:del>
          </w:p>
        </w:tc>
        <w:tc>
          <w:tcPr>
            <w:tcW w:w="857" w:type="pct"/>
            <w:tcBorders>
              <w:top w:val="nil"/>
              <w:left w:val="nil"/>
              <w:bottom w:val="single" w:sz="4" w:space="0" w:color="000000"/>
              <w:right w:val="single" w:sz="4" w:space="0" w:color="000000"/>
            </w:tcBorders>
            <w:vAlign w:val="center"/>
            <w:hideMark/>
          </w:tcPr>
          <w:p w14:paraId="0D07EC1B" w14:textId="58C163A6" w:rsidR="007F56BE" w:rsidRPr="00E04405" w:rsidDel="00CD004F" w:rsidRDefault="007F56BE" w:rsidP="00AB6EA4">
            <w:pPr>
              <w:spacing w:after="120" w:line="480" w:lineRule="auto"/>
              <w:jc w:val="right"/>
              <w:rPr>
                <w:del w:id="925" w:author="SD SERVICES INFO" w:date="2025-10-23T17:39:00Z"/>
                <w:rFonts w:ascii="Arial" w:eastAsia="Times New Roman" w:hAnsi="Arial" w:cs="Arial"/>
                <w:color w:val="000000"/>
                <w:kern w:val="0"/>
                <w:sz w:val="20"/>
                <w:szCs w:val="20"/>
                <w:lang w:eastAsia="fr-FR"/>
                <w14:ligatures w14:val="none"/>
              </w:rPr>
            </w:pPr>
            <w:del w:id="92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437961</w:delText>
              </w:r>
            </w:del>
          </w:p>
        </w:tc>
        <w:tc>
          <w:tcPr>
            <w:tcW w:w="715" w:type="pct"/>
            <w:tcBorders>
              <w:top w:val="nil"/>
              <w:left w:val="nil"/>
              <w:bottom w:val="single" w:sz="4" w:space="0" w:color="000000"/>
              <w:right w:val="single" w:sz="4" w:space="0" w:color="000000"/>
            </w:tcBorders>
            <w:vAlign w:val="center"/>
            <w:hideMark/>
          </w:tcPr>
          <w:p w14:paraId="03F98A59" w14:textId="330D08E4" w:rsidR="007F56BE" w:rsidRPr="00E04405" w:rsidDel="00CD004F" w:rsidRDefault="007F56BE" w:rsidP="00AB6EA4">
            <w:pPr>
              <w:spacing w:after="120" w:line="480" w:lineRule="auto"/>
              <w:jc w:val="right"/>
              <w:rPr>
                <w:del w:id="927" w:author="SD SERVICES INFO" w:date="2025-10-23T17:39:00Z"/>
                <w:rFonts w:ascii="Arial" w:eastAsia="Times New Roman" w:hAnsi="Arial" w:cs="Arial"/>
                <w:color w:val="000000"/>
                <w:kern w:val="0"/>
                <w:sz w:val="20"/>
                <w:szCs w:val="20"/>
                <w:lang w:eastAsia="fr-FR"/>
                <w14:ligatures w14:val="none"/>
              </w:rPr>
            </w:pPr>
            <w:del w:id="928"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191446</w:delText>
              </w:r>
            </w:del>
          </w:p>
        </w:tc>
      </w:tr>
      <w:tr w:rsidR="00D96E70" w:rsidRPr="00E04405" w:rsidDel="00CD004F" w14:paraId="48263ECF" w14:textId="6A95CD3D" w:rsidTr="00D96E70">
        <w:trPr>
          <w:trHeight w:val="300"/>
          <w:del w:id="929"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227B6237" w14:textId="215DD4A6" w:rsidR="007F56BE" w:rsidRPr="00E04405" w:rsidDel="00CD004F" w:rsidRDefault="007F56BE" w:rsidP="00AB6EA4">
            <w:pPr>
              <w:spacing w:after="120" w:line="480" w:lineRule="auto"/>
              <w:rPr>
                <w:del w:id="930" w:author="SD SERVICES INFO" w:date="2025-10-23T17:39:00Z"/>
                <w:rFonts w:ascii="Arial" w:eastAsia="Times New Roman" w:hAnsi="Arial" w:cs="Arial"/>
                <w:color w:val="000000"/>
                <w:kern w:val="0"/>
                <w:sz w:val="20"/>
                <w:szCs w:val="20"/>
                <w:lang w:eastAsia="fr-FR"/>
                <w14:ligatures w14:val="none"/>
              </w:rPr>
            </w:pPr>
            <w:del w:id="931" w:author="SD SERVICES INFO" w:date="2025-10-23T17:39:00Z">
              <w:r w:rsidRPr="00E04405" w:rsidDel="00CD004F">
                <w:rPr>
                  <w:rFonts w:ascii="Arial" w:eastAsia="Times New Roman" w:hAnsi="Arial" w:cs="Arial"/>
                  <w:color w:val="000000"/>
                  <w:kern w:val="0"/>
                  <w:sz w:val="20"/>
                  <w:szCs w:val="20"/>
                  <w:lang w:eastAsia="fr-FR"/>
                  <w14:ligatures w14:val="none"/>
                </w:rPr>
                <w:delText>Tourakou</w:delText>
              </w:r>
            </w:del>
          </w:p>
        </w:tc>
        <w:tc>
          <w:tcPr>
            <w:tcW w:w="774" w:type="pct"/>
            <w:tcBorders>
              <w:top w:val="nil"/>
              <w:left w:val="nil"/>
              <w:bottom w:val="single" w:sz="4" w:space="0" w:color="000000"/>
              <w:right w:val="single" w:sz="4" w:space="0" w:color="000000"/>
            </w:tcBorders>
            <w:vAlign w:val="center"/>
            <w:hideMark/>
          </w:tcPr>
          <w:p w14:paraId="7273A4C7" w14:textId="151BBCC0" w:rsidR="007F56BE" w:rsidRPr="00E04405" w:rsidDel="00CD004F" w:rsidRDefault="007F56BE" w:rsidP="00AB6EA4">
            <w:pPr>
              <w:spacing w:after="120" w:line="480" w:lineRule="auto"/>
              <w:jc w:val="right"/>
              <w:rPr>
                <w:del w:id="932" w:author="SD SERVICES INFO" w:date="2025-10-23T17:39:00Z"/>
                <w:rFonts w:ascii="Arial" w:eastAsia="Times New Roman" w:hAnsi="Arial" w:cs="Arial"/>
                <w:color w:val="000000"/>
                <w:kern w:val="0"/>
                <w:sz w:val="20"/>
                <w:szCs w:val="20"/>
                <w:lang w:eastAsia="fr-FR"/>
                <w14:ligatures w14:val="none"/>
              </w:rPr>
            </w:pPr>
            <w:del w:id="933"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091704</w:delText>
              </w:r>
            </w:del>
          </w:p>
        </w:tc>
        <w:tc>
          <w:tcPr>
            <w:tcW w:w="683" w:type="pct"/>
            <w:tcBorders>
              <w:top w:val="nil"/>
              <w:left w:val="nil"/>
              <w:bottom w:val="single" w:sz="4" w:space="0" w:color="000000"/>
              <w:right w:val="single" w:sz="4" w:space="0" w:color="000000"/>
            </w:tcBorders>
            <w:vAlign w:val="center"/>
            <w:hideMark/>
          </w:tcPr>
          <w:p w14:paraId="59856D76" w14:textId="276F8F83" w:rsidR="007F56BE" w:rsidRPr="00E04405" w:rsidDel="00CD004F" w:rsidRDefault="007F56BE" w:rsidP="00AB6EA4">
            <w:pPr>
              <w:spacing w:after="120" w:line="480" w:lineRule="auto"/>
              <w:jc w:val="right"/>
              <w:rPr>
                <w:del w:id="934" w:author="SD SERVICES INFO" w:date="2025-10-23T17:39:00Z"/>
                <w:rFonts w:ascii="Arial" w:eastAsia="Times New Roman" w:hAnsi="Arial" w:cs="Arial"/>
                <w:color w:val="000000"/>
                <w:kern w:val="0"/>
                <w:sz w:val="20"/>
                <w:szCs w:val="20"/>
                <w:lang w:eastAsia="fr-FR"/>
                <w14:ligatures w14:val="none"/>
              </w:rPr>
            </w:pPr>
            <w:del w:id="93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664839</w:delText>
              </w:r>
            </w:del>
          </w:p>
        </w:tc>
        <w:tc>
          <w:tcPr>
            <w:tcW w:w="511" w:type="pct"/>
            <w:tcBorders>
              <w:top w:val="nil"/>
              <w:left w:val="nil"/>
              <w:bottom w:val="single" w:sz="4" w:space="0" w:color="000000"/>
              <w:right w:val="single" w:sz="4" w:space="0" w:color="000000"/>
            </w:tcBorders>
            <w:vAlign w:val="center"/>
            <w:hideMark/>
          </w:tcPr>
          <w:p w14:paraId="6EC53BC7" w14:textId="0F81AAB1" w:rsidR="007F56BE" w:rsidRPr="00E04405" w:rsidDel="00CD004F" w:rsidRDefault="007F56BE" w:rsidP="00AB6EA4">
            <w:pPr>
              <w:spacing w:after="120" w:line="480" w:lineRule="auto"/>
              <w:jc w:val="right"/>
              <w:rPr>
                <w:del w:id="936" w:author="SD SERVICES INFO" w:date="2025-10-23T17:39:00Z"/>
                <w:rFonts w:ascii="Arial" w:eastAsia="Times New Roman" w:hAnsi="Arial" w:cs="Arial"/>
                <w:color w:val="000000"/>
                <w:kern w:val="0"/>
                <w:sz w:val="20"/>
                <w:szCs w:val="20"/>
                <w:lang w:eastAsia="fr-FR"/>
                <w14:ligatures w14:val="none"/>
              </w:rPr>
            </w:pPr>
            <w:del w:id="937"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15</w:delText>
              </w:r>
            </w:del>
          </w:p>
        </w:tc>
        <w:tc>
          <w:tcPr>
            <w:tcW w:w="493" w:type="pct"/>
            <w:tcBorders>
              <w:top w:val="nil"/>
              <w:left w:val="nil"/>
              <w:bottom w:val="single" w:sz="4" w:space="0" w:color="000000"/>
              <w:right w:val="single" w:sz="4" w:space="0" w:color="000000"/>
            </w:tcBorders>
            <w:vAlign w:val="center"/>
            <w:hideMark/>
          </w:tcPr>
          <w:p w14:paraId="1F93416C" w14:textId="79551A5E" w:rsidR="007F56BE" w:rsidRPr="00E04405" w:rsidDel="00CD004F" w:rsidRDefault="007F56BE" w:rsidP="00AB6EA4">
            <w:pPr>
              <w:spacing w:after="120" w:line="480" w:lineRule="auto"/>
              <w:jc w:val="center"/>
              <w:rPr>
                <w:del w:id="938" w:author="SD SERVICES INFO" w:date="2025-10-23T17:39:00Z"/>
                <w:rFonts w:ascii="Arial" w:eastAsia="Times New Roman" w:hAnsi="Arial" w:cs="Arial"/>
                <w:kern w:val="0"/>
                <w:sz w:val="20"/>
                <w:szCs w:val="20"/>
                <w:lang w:eastAsia="fr-FR"/>
                <w14:ligatures w14:val="none"/>
              </w:rPr>
            </w:pPr>
            <w:del w:id="939" w:author="SD SERVICES INFO" w:date="2025-10-23T17:39:00Z">
              <w:r w:rsidRPr="00E04405" w:rsidDel="00CD004F">
                <w:rPr>
                  <w:rFonts w:ascii="Arial" w:eastAsia="Times New Roman" w:hAnsi="Arial" w:cs="Arial"/>
                  <w:kern w:val="0"/>
                  <w:sz w:val="20"/>
                  <w:szCs w:val="20"/>
                  <w:lang w:eastAsia="fr-FR"/>
                  <w14:ligatures w14:val="none"/>
                </w:rPr>
                <w:delText>0</w:delText>
              </w:r>
              <w:r w:rsidR="00DF46AD"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002</w:delText>
              </w:r>
            </w:del>
          </w:p>
        </w:tc>
        <w:tc>
          <w:tcPr>
            <w:tcW w:w="857" w:type="pct"/>
            <w:tcBorders>
              <w:top w:val="nil"/>
              <w:left w:val="nil"/>
              <w:bottom w:val="single" w:sz="4" w:space="0" w:color="000000"/>
              <w:right w:val="single" w:sz="4" w:space="0" w:color="000000"/>
            </w:tcBorders>
            <w:vAlign w:val="center"/>
            <w:hideMark/>
          </w:tcPr>
          <w:p w14:paraId="6F419716" w14:textId="4DFE602D" w:rsidR="007F56BE" w:rsidRPr="00E04405" w:rsidDel="00CD004F" w:rsidRDefault="007F56BE" w:rsidP="00AB6EA4">
            <w:pPr>
              <w:spacing w:after="120" w:line="480" w:lineRule="auto"/>
              <w:jc w:val="right"/>
              <w:rPr>
                <w:del w:id="940" w:author="SD SERVICES INFO" w:date="2025-10-23T17:39:00Z"/>
                <w:rFonts w:ascii="Arial" w:eastAsia="Times New Roman" w:hAnsi="Arial" w:cs="Arial"/>
                <w:color w:val="000000"/>
                <w:kern w:val="0"/>
                <w:sz w:val="20"/>
                <w:szCs w:val="20"/>
                <w:lang w:eastAsia="fr-FR"/>
                <w14:ligatures w14:val="none"/>
              </w:rPr>
            </w:pPr>
            <w:del w:id="94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784356</w:delText>
              </w:r>
            </w:del>
          </w:p>
        </w:tc>
        <w:tc>
          <w:tcPr>
            <w:tcW w:w="715" w:type="pct"/>
            <w:tcBorders>
              <w:top w:val="nil"/>
              <w:left w:val="nil"/>
              <w:bottom w:val="single" w:sz="4" w:space="0" w:color="000000"/>
              <w:right w:val="single" w:sz="4" w:space="0" w:color="000000"/>
            </w:tcBorders>
            <w:vAlign w:val="center"/>
            <w:hideMark/>
          </w:tcPr>
          <w:p w14:paraId="424E1271" w14:textId="6A73767F" w:rsidR="007F56BE" w:rsidRPr="00E04405" w:rsidDel="00CD004F" w:rsidRDefault="007F56BE" w:rsidP="00AB6EA4">
            <w:pPr>
              <w:spacing w:after="120" w:line="480" w:lineRule="auto"/>
              <w:jc w:val="right"/>
              <w:rPr>
                <w:del w:id="942" w:author="SD SERVICES INFO" w:date="2025-10-23T17:39:00Z"/>
                <w:rFonts w:ascii="Arial" w:eastAsia="Times New Roman" w:hAnsi="Arial" w:cs="Arial"/>
                <w:color w:val="000000"/>
                <w:kern w:val="0"/>
                <w:sz w:val="20"/>
                <w:szCs w:val="20"/>
                <w:lang w:eastAsia="fr-FR"/>
                <w14:ligatures w14:val="none"/>
              </w:rPr>
            </w:pPr>
            <w:del w:id="943" w:author="SD SERVICES INFO" w:date="2025-10-23T17:39:00Z">
              <w:r w:rsidRPr="00E04405" w:rsidDel="00CD004F">
                <w:rPr>
                  <w:rFonts w:ascii="Arial" w:eastAsia="Times New Roman" w:hAnsi="Arial" w:cs="Arial"/>
                  <w:color w:val="000000"/>
                  <w:kern w:val="0"/>
                  <w:sz w:val="20"/>
                  <w:szCs w:val="20"/>
                  <w:lang w:eastAsia="fr-FR"/>
                  <w14:ligatures w14:val="none"/>
                </w:rPr>
                <w:delText>3</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399053</w:delText>
              </w:r>
            </w:del>
          </w:p>
        </w:tc>
      </w:tr>
      <w:tr w:rsidR="007F56BE" w:rsidRPr="00E04405" w:rsidDel="00CD004F" w14:paraId="21831B32" w14:textId="6257BBCE" w:rsidTr="00F869F6">
        <w:trPr>
          <w:trHeight w:val="315"/>
          <w:del w:id="944"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446928" w14:textId="73CB891B" w:rsidR="007F56BE" w:rsidRPr="00E04405" w:rsidDel="00CD004F" w:rsidRDefault="004D38F7" w:rsidP="00AB6EA4">
            <w:pPr>
              <w:spacing w:after="120" w:line="480" w:lineRule="auto"/>
              <w:rPr>
                <w:del w:id="945" w:author="SD SERVICES INFO" w:date="2025-10-23T17:39:00Z"/>
                <w:rFonts w:ascii="Arial" w:eastAsia="Times New Roman" w:hAnsi="Arial" w:cs="Arial"/>
                <w:b/>
                <w:bCs/>
                <w:kern w:val="0"/>
                <w:sz w:val="20"/>
                <w:szCs w:val="20"/>
                <w:lang w:eastAsia="fr-FR"/>
                <w14:ligatures w14:val="none"/>
              </w:rPr>
            </w:pPr>
            <w:del w:id="946" w:author="SD SERVICES INFO" w:date="2025-10-23T17:39:00Z">
              <w:r w:rsidRPr="00E04405" w:rsidDel="00CD004F">
                <w:rPr>
                  <w:rFonts w:ascii="Arial" w:eastAsia="Calibri" w:hAnsi="Arial" w:cs="Arial"/>
                  <w:b/>
                  <w:bCs/>
                  <w:sz w:val="20"/>
                  <w:szCs w:val="20"/>
                </w:rPr>
                <w:delText>Commercial_Species</w:delText>
              </w:r>
            </w:del>
          </w:p>
        </w:tc>
      </w:tr>
      <w:tr w:rsidR="00D96E70" w:rsidRPr="00E04405" w:rsidDel="00CD004F" w14:paraId="49B84118" w14:textId="7A39B486" w:rsidTr="00D96E70">
        <w:trPr>
          <w:trHeight w:val="300"/>
          <w:del w:id="947"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3DB703CA" w14:textId="7A7CD02B" w:rsidR="007F56BE" w:rsidRPr="00E04405" w:rsidDel="00CD004F" w:rsidRDefault="004D38F7" w:rsidP="00AB6EA4">
            <w:pPr>
              <w:spacing w:after="120" w:line="480" w:lineRule="auto"/>
              <w:rPr>
                <w:del w:id="948" w:author="SD SERVICES INFO" w:date="2025-10-23T17:39:00Z"/>
                <w:rFonts w:ascii="Arial" w:eastAsia="Times New Roman" w:hAnsi="Arial" w:cs="Arial"/>
                <w:color w:val="000000"/>
                <w:kern w:val="0"/>
                <w:sz w:val="20"/>
                <w:szCs w:val="20"/>
                <w:lang w:eastAsia="fr-FR"/>
                <w14:ligatures w14:val="none"/>
              </w:rPr>
            </w:pPr>
            <w:del w:id="949" w:author="SD SERVICES INFO" w:date="2025-10-23T17:39:00Z">
              <w:r w:rsidRPr="00E04405" w:rsidDel="00CD004F">
                <w:rPr>
                  <w:rFonts w:ascii="Arial" w:eastAsia="Calibri" w:hAnsi="Arial" w:cs="Arial"/>
                  <w:color w:val="000000"/>
                  <w:kern w:val="0"/>
                  <w:sz w:val="20"/>
                  <w:szCs w:val="20"/>
                  <w14:ligatures w14:val="none"/>
                </w:rPr>
                <w:delText>Sheep</w:delText>
              </w:r>
            </w:del>
          </w:p>
        </w:tc>
        <w:tc>
          <w:tcPr>
            <w:tcW w:w="774" w:type="pct"/>
            <w:tcBorders>
              <w:top w:val="nil"/>
              <w:left w:val="nil"/>
              <w:bottom w:val="single" w:sz="4" w:space="0" w:color="000000"/>
              <w:right w:val="single" w:sz="4" w:space="0" w:color="000000"/>
            </w:tcBorders>
            <w:vAlign w:val="center"/>
            <w:hideMark/>
          </w:tcPr>
          <w:p w14:paraId="31191FD2" w14:textId="30279222" w:rsidR="007F56BE" w:rsidRPr="00E04405" w:rsidDel="00CD004F" w:rsidRDefault="007F56BE" w:rsidP="00AB6EA4">
            <w:pPr>
              <w:spacing w:after="120" w:line="480" w:lineRule="auto"/>
              <w:jc w:val="right"/>
              <w:rPr>
                <w:del w:id="950" w:author="SD SERVICES INFO" w:date="2025-10-23T17:39:00Z"/>
                <w:rFonts w:ascii="Arial" w:eastAsia="Times New Roman" w:hAnsi="Arial" w:cs="Arial"/>
                <w:color w:val="000000"/>
                <w:kern w:val="0"/>
                <w:sz w:val="20"/>
                <w:szCs w:val="20"/>
                <w:lang w:eastAsia="fr-FR"/>
                <w14:ligatures w14:val="none"/>
              </w:rPr>
            </w:pPr>
            <w:del w:id="95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5256333</w:delText>
              </w:r>
            </w:del>
          </w:p>
        </w:tc>
        <w:tc>
          <w:tcPr>
            <w:tcW w:w="683" w:type="pct"/>
            <w:tcBorders>
              <w:top w:val="nil"/>
              <w:left w:val="nil"/>
              <w:bottom w:val="single" w:sz="4" w:space="0" w:color="000000"/>
              <w:right w:val="single" w:sz="4" w:space="0" w:color="000000"/>
            </w:tcBorders>
            <w:vAlign w:val="center"/>
            <w:hideMark/>
          </w:tcPr>
          <w:p w14:paraId="2BE6810D" w14:textId="7E998E0A" w:rsidR="007F56BE" w:rsidRPr="00E04405" w:rsidDel="00CD004F" w:rsidRDefault="007F56BE" w:rsidP="00AB6EA4">
            <w:pPr>
              <w:spacing w:after="120" w:line="480" w:lineRule="auto"/>
              <w:jc w:val="right"/>
              <w:rPr>
                <w:del w:id="952" w:author="SD SERVICES INFO" w:date="2025-10-23T17:39:00Z"/>
                <w:rFonts w:ascii="Arial" w:eastAsia="Times New Roman" w:hAnsi="Arial" w:cs="Arial"/>
                <w:color w:val="000000"/>
                <w:kern w:val="0"/>
                <w:sz w:val="20"/>
                <w:szCs w:val="20"/>
                <w:lang w:eastAsia="fr-FR"/>
                <w14:ligatures w14:val="none"/>
              </w:rPr>
            </w:pPr>
            <w:del w:id="95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508305</w:delText>
              </w:r>
            </w:del>
          </w:p>
        </w:tc>
        <w:tc>
          <w:tcPr>
            <w:tcW w:w="511" w:type="pct"/>
            <w:tcBorders>
              <w:top w:val="nil"/>
              <w:left w:val="nil"/>
              <w:bottom w:val="single" w:sz="4" w:space="0" w:color="000000"/>
              <w:right w:val="single" w:sz="4" w:space="0" w:color="000000"/>
            </w:tcBorders>
            <w:vAlign w:val="center"/>
            <w:hideMark/>
          </w:tcPr>
          <w:p w14:paraId="44F18752" w14:textId="6C737A11" w:rsidR="007F56BE" w:rsidRPr="00E04405" w:rsidDel="00CD004F" w:rsidRDefault="007F56BE" w:rsidP="00AB6EA4">
            <w:pPr>
              <w:spacing w:after="120" w:line="480" w:lineRule="auto"/>
              <w:jc w:val="right"/>
              <w:rPr>
                <w:del w:id="954" w:author="SD SERVICES INFO" w:date="2025-10-23T17:39:00Z"/>
                <w:rFonts w:ascii="Arial" w:eastAsia="Times New Roman" w:hAnsi="Arial" w:cs="Arial"/>
                <w:color w:val="000000"/>
                <w:kern w:val="0"/>
                <w:sz w:val="20"/>
                <w:szCs w:val="20"/>
                <w:lang w:eastAsia="fr-FR"/>
                <w14:ligatures w14:val="none"/>
              </w:rPr>
            </w:pPr>
            <w:del w:id="955"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03</w:delText>
              </w:r>
            </w:del>
          </w:p>
        </w:tc>
        <w:tc>
          <w:tcPr>
            <w:tcW w:w="493" w:type="pct"/>
            <w:tcBorders>
              <w:top w:val="nil"/>
              <w:left w:val="nil"/>
              <w:bottom w:val="single" w:sz="4" w:space="0" w:color="000000"/>
              <w:right w:val="single" w:sz="4" w:space="0" w:color="000000"/>
            </w:tcBorders>
            <w:vAlign w:val="center"/>
            <w:hideMark/>
          </w:tcPr>
          <w:p w14:paraId="00E12617" w14:textId="5C41AAFB" w:rsidR="007F56BE" w:rsidRPr="00E04405" w:rsidDel="00CD004F" w:rsidRDefault="007F56BE" w:rsidP="00AB6EA4">
            <w:pPr>
              <w:spacing w:after="120" w:line="480" w:lineRule="auto"/>
              <w:jc w:val="center"/>
              <w:rPr>
                <w:del w:id="956" w:author="SD SERVICES INFO" w:date="2025-10-23T17:39:00Z"/>
                <w:rFonts w:ascii="Arial" w:eastAsia="Times New Roman" w:hAnsi="Arial" w:cs="Arial"/>
                <w:kern w:val="0"/>
                <w:sz w:val="20"/>
                <w:szCs w:val="20"/>
                <w:lang w:eastAsia="fr-FR"/>
                <w14:ligatures w14:val="none"/>
              </w:rPr>
            </w:pPr>
            <w:del w:id="957" w:author="SD SERVICES INFO" w:date="2025-10-23T17:39:00Z">
              <w:r w:rsidRPr="00E04405" w:rsidDel="00CD004F">
                <w:rPr>
                  <w:rFonts w:ascii="Arial" w:eastAsia="Times New Roman" w:hAnsi="Arial" w:cs="Arial"/>
                  <w:kern w:val="0"/>
                  <w:sz w:val="20"/>
                  <w:szCs w:val="20"/>
                  <w:lang w:eastAsia="fr-FR"/>
                  <w14:ligatures w14:val="none"/>
                </w:rPr>
                <w:delText>0</w:delText>
              </w:r>
              <w:r w:rsidR="00DF46AD"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302</w:delText>
              </w:r>
            </w:del>
          </w:p>
        </w:tc>
        <w:tc>
          <w:tcPr>
            <w:tcW w:w="857" w:type="pct"/>
            <w:tcBorders>
              <w:top w:val="nil"/>
              <w:left w:val="nil"/>
              <w:bottom w:val="single" w:sz="4" w:space="0" w:color="000000"/>
              <w:right w:val="single" w:sz="4" w:space="0" w:color="000000"/>
            </w:tcBorders>
            <w:vAlign w:val="center"/>
            <w:hideMark/>
          </w:tcPr>
          <w:p w14:paraId="587EF6E7" w14:textId="466AEF09" w:rsidR="007F56BE" w:rsidRPr="00E04405" w:rsidDel="00CD004F" w:rsidRDefault="007F56BE" w:rsidP="00AB6EA4">
            <w:pPr>
              <w:spacing w:after="120" w:line="480" w:lineRule="auto"/>
              <w:jc w:val="right"/>
              <w:rPr>
                <w:del w:id="958" w:author="SD SERVICES INFO" w:date="2025-10-23T17:39:00Z"/>
                <w:rFonts w:ascii="Arial" w:eastAsia="Times New Roman" w:hAnsi="Arial" w:cs="Arial"/>
                <w:color w:val="000000"/>
                <w:kern w:val="0"/>
                <w:sz w:val="20"/>
                <w:szCs w:val="20"/>
                <w:lang w:eastAsia="fr-FR"/>
                <w14:ligatures w14:val="none"/>
              </w:rPr>
            </w:pPr>
            <w:del w:id="95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473905</w:delText>
              </w:r>
            </w:del>
          </w:p>
        </w:tc>
        <w:tc>
          <w:tcPr>
            <w:tcW w:w="715" w:type="pct"/>
            <w:tcBorders>
              <w:top w:val="nil"/>
              <w:left w:val="nil"/>
              <w:bottom w:val="single" w:sz="4" w:space="0" w:color="000000"/>
              <w:right w:val="single" w:sz="4" w:space="0" w:color="000000"/>
            </w:tcBorders>
            <w:vAlign w:val="center"/>
            <w:hideMark/>
          </w:tcPr>
          <w:p w14:paraId="19D2DEC1" w14:textId="2CE57802" w:rsidR="007F56BE" w:rsidRPr="00E04405" w:rsidDel="00CD004F" w:rsidRDefault="007F56BE" w:rsidP="00AB6EA4">
            <w:pPr>
              <w:spacing w:after="120" w:line="480" w:lineRule="auto"/>
              <w:jc w:val="right"/>
              <w:rPr>
                <w:del w:id="960" w:author="SD SERVICES INFO" w:date="2025-10-23T17:39:00Z"/>
                <w:rFonts w:ascii="Arial" w:eastAsia="Times New Roman" w:hAnsi="Arial" w:cs="Arial"/>
                <w:color w:val="000000"/>
                <w:kern w:val="0"/>
                <w:sz w:val="20"/>
                <w:szCs w:val="20"/>
                <w:lang w:eastAsia="fr-FR"/>
                <w14:ligatures w14:val="none"/>
              </w:rPr>
            </w:pPr>
            <w:del w:id="961"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525171</w:delText>
              </w:r>
            </w:del>
          </w:p>
        </w:tc>
      </w:tr>
      <w:tr w:rsidR="007F56BE" w:rsidRPr="00E04405" w:rsidDel="00CD004F" w14:paraId="490BD9FE" w14:textId="79C04142" w:rsidTr="00F869F6">
        <w:trPr>
          <w:trHeight w:val="315"/>
          <w:del w:id="962"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A60B4A" w14:textId="392FCC60" w:rsidR="007F56BE" w:rsidRPr="00E04405" w:rsidDel="00CD004F" w:rsidRDefault="00FF0EAE" w:rsidP="00AB6EA4">
            <w:pPr>
              <w:spacing w:after="120" w:line="480" w:lineRule="auto"/>
              <w:rPr>
                <w:del w:id="963" w:author="SD SERVICES INFO" w:date="2025-10-23T17:39:00Z"/>
                <w:rFonts w:ascii="Arial" w:eastAsia="Times New Roman" w:hAnsi="Arial" w:cs="Arial"/>
                <w:b/>
                <w:bCs/>
                <w:kern w:val="0"/>
                <w:sz w:val="20"/>
                <w:szCs w:val="20"/>
                <w:lang w:eastAsia="fr-FR"/>
                <w14:ligatures w14:val="none"/>
              </w:rPr>
            </w:pPr>
            <w:del w:id="964" w:author="SD SERVICES INFO" w:date="2025-10-23T17:39:00Z">
              <w:r w:rsidRPr="00E04405" w:rsidDel="00CD004F">
                <w:rPr>
                  <w:rFonts w:ascii="Arial" w:eastAsia="Calibri" w:hAnsi="Arial" w:cs="Arial"/>
                  <w:b/>
                  <w:bCs/>
                  <w:sz w:val="20"/>
                  <w:szCs w:val="20"/>
                </w:rPr>
                <w:delText>Reason for purchase</w:delText>
              </w:r>
            </w:del>
          </w:p>
        </w:tc>
      </w:tr>
      <w:tr w:rsidR="00D96E70" w:rsidRPr="00E04405" w:rsidDel="00CD004F" w14:paraId="15E54E68" w14:textId="16C935E8" w:rsidTr="00D96E70">
        <w:trPr>
          <w:trHeight w:val="300"/>
          <w:del w:id="965"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66B6C362" w14:textId="5ECAD7DA" w:rsidR="007F56BE" w:rsidRPr="00E04405" w:rsidDel="00CD004F" w:rsidRDefault="00FF0EAE" w:rsidP="00AB6EA4">
            <w:pPr>
              <w:spacing w:after="120" w:line="480" w:lineRule="auto"/>
              <w:rPr>
                <w:del w:id="966" w:author="SD SERVICES INFO" w:date="2025-10-23T17:39:00Z"/>
                <w:rFonts w:ascii="Arial" w:eastAsia="Times New Roman" w:hAnsi="Arial" w:cs="Arial"/>
                <w:color w:val="000000"/>
                <w:kern w:val="0"/>
                <w:sz w:val="20"/>
                <w:szCs w:val="20"/>
                <w:lang w:eastAsia="fr-FR"/>
                <w14:ligatures w14:val="none"/>
              </w:rPr>
            </w:pPr>
            <w:del w:id="967" w:author="SD SERVICES INFO" w:date="2025-10-23T17:39:00Z">
              <w:r w:rsidRPr="00E04405" w:rsidDel="00CD004F">
                <w:rPr>
                  <w:rFonts w:ascii="Arial" w:eastAsia="Times New Roman" w:hAnsi="Arial" w:cs="Arial"/>
                  <w:color w:val="000000"/>
                  <w:kern w:val="0"/>
                  <w:sz w:val="20"/>
                  <w:szCs w:val="20"/>
                  <w:lang w:eastAsia="fr-FR"/>
                  <w14:ligatures w14:val="none"/>
                </w:rPr>
                <w:delText>Breeding</w:delText>
              </w:r>
            </w:del>
          </w:p>
        </w:tc>
        <w:tc>
          <w:tcPr>
            <w:tcW w:w="774" w:type="pct"/>
            <w:tcBorders>
              <w:top w:val="nil"/>
              <w:left w:val="nil"/>
              <w:bottom w:val="single" w:sz="4" w:space="0" w:color="000000"/>
              <w:right w:val="single" w:sz="4" w:space="0" w:color="000000"/>
            </w:tcBorders>
            <w:vAlign w:val="center"/>
            <w:hideMark/>
          </w:tcPr>
          <w:p w14:paraId="0C7265D7" w14:textId="4D054924" w:rsidR="007F56BE" w:rsidRPr="00E04405" w:rsidDel="00CD004F" w:rsidRDefault="007F56BE" w:rsidP="00AB6EA4">
            <w:pPr>
              <w:spacing w:after="120" w:line="480" w:lineRule="auto"/>
              <w:jc w:val="right"/>
              <w:rPr>
                <w:del w:id="968" w:author="SD SERVICES INFO" w:date="2025-10-23T17:39:00Z"/>
                <w:rFonts w:ascii="Arial" w:eastAsia="Times New Roman" w:hAnsi="Arial" w:cs="Arial"/>
                <w:color w:val="000000"/>
                <w:kern w:val="0"/>
                <w:sz w:val="20"/>
                <w:szCs w:val="20"/>
                <w:lang w:eastAsia="fr-FR"/>
                <w14:ligatures w14:val="none"/>
              </w:rPr>
            </w:pPr>
            <w:del w:id="969"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284518</w:delText>
              </w:r>
            </w:del>
          </w:p>
        </w:tc>
        <w:tc>
          <w:tcPr>
            <w:tcW w:w="683" w:type="pct"/>
            <w:tcBorders>
              <w:top w:val="nil"/>
              <w:left w:val="nil"/>
              <w:bottom w:val="single" w:sz="4" w:space="0" w:color="000000"/>
              <w:right w:val="single" w:sz="4" w:space="0" w:color="000000"/>
            </w:tcBorders>
            <w:vAlign w:val="center"/>
            <w:hideMark/>
          </w:tcPr>
          <w:p w14:paraId="1BB9976A" w14:textId="6125FA26" w:rsidR="007F56BE" w:rsidRPr="00E04405" w:rsidDel="00CD004F" w:rsidRDefault="007F56BE" w:rsidP="00AB6EA4">
            <w:pPr>
              <w:spacing w:after="120" w:line="480" w:lineRule="auto"/>
              <w:jc w:val="right"/>
              <w:rPr>
                <w:del w:id="970" w:author="SD SERVICES INFO" w:date="2025-10-23T17:39:00Z"/>
                <w:rFonts w:ascii="Arial" w:eastAsia="Times New Roman" w:hAnsi="Arial" w:cs="Arial"/>
                <w:color w:val="000000"/>
                <w:kern w:val="0"/>
                <w:sz w:val="20"/>
                <w:szCs w:val="20"/>
                <w:lang w:eastAsia="fr-FR"/>
                <w14:ligatures w14:val="none"/>
              </w:rPr>
            </w:pPr>
            <w:del w:id="971"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334524</w:delText>
              </w:r>
            </w:del>
          </w:p>
        </w:tc>
        <w:tc>
          <w:tcPr>
            <w:tcW w:w="511" w:type="pct"/>
            <w:tcBorders>
              <w:top w:val="nil"/>
              <w:left w:val="nil"/>
              <w:bottom w:val="single" w:sz="4" w:space="0" w:color="000000"/>
              <w:right w:val="single" w:sz="4" w:space="0" w:color="000000"/>
            </w:tcBorders>
            <w:vAlign w:val="center"/>
            <w:hideMark/>
          </w:tcPr>
          <w:p w14:paraId="39F27ABA" w14:textId="61C3E8FF" w:rsidR="007F56BE" w:rsidRPr="00E04405" w:rsidDel="00CD004F" w:rsidRDefault="007F56BE" w:rsidP="00AB6EA4">
            <w:pPr>
              <w:spacing w:after="120" w:line="480" w:lineRule="auto"/>
              <w:jc w:val="right"/>
              <w:rPr>
                <w:del w:id="972" w:author="SD SERVICES INFO" w:date="2025-10-23T17:39:00Z"/>
                <w:rFonts w:ascii="Arial" w:eastAsia="Times New Roman" w:hAnsi="Arial" w:cs="Arial"/>
                <w:color w:val="000000"/>
                <w:kern w:val="0"/>
                <w:sz w:val="20"/>
                <w:szCs w:val="20"/>
                <w:lang w:eastAsia="fr-FR"/>
                <w14:ligatures w14:val="none"/>
              </w:rPr>
            </w:pPr>
            <w:del w:id="973"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71</w:delText>
              </w:r>
            </w:del>
          </w:p>
        </w:tc>
        <w:tc>
          <w:tcPr>
            <w:tcW w:w="493" w:type="pct"/>
            <w:tcBorders>
              <w:top w:val="nil"/>
              <w:left w:val="nil"/>
              <w:bottom w:val="single" w:sz="4" w:space="0" w:color="000000"/>
              <w:right w:val="single" w:sz="4" w:space="0" w:color="000000"/>
            </w:tcBorders>
            <w:vAlign w:val="center"/>
            <w:hideMark/>
          </w:tcPr>
          <w:p w14:paraId="265AF469" w14:textId="367C8072" w:rsidR="007F56BE" w:rsidRPr="00E04405" w:rsidDel="00CD004F" w:rsidRDefault="007F56BE" w:rsidP="00AB6EA4">
            <w:pPr>
              <w:spacing w:after="120" w:line="480" w:lineRule="auto"/>
              <w:jc w:val="center"/>
              <w:rPr>
                <w:del w:id="974" w:author="SD SERVICES INFO" w:date="2025-10-23T17:39:00Z"/>
                <w:rFonts w:ascii="Arial" w:eastAsia="Times New Roman" w:hAnsi="Arial" w:cs="Arial"/>
                <w:kern w:val="0"/>
                <w:sz w:val="20"/>
                <w:szCs w:val="20"/>
                <w:lang w:eastAsia="fr-FR"/>
                <w14:ligatures w14:val="none"/>
              </w:rPr>
            </w:pPr>
            <w:del w:id="975" w:author="SD SERVICES INFO" w:date="2025-10-23T17:39:00Z">
              <w:r w:rsidRPr="00E04405" w:rsidDel="00CD004F">
                <w:rPr>
                  <w:rFonts w:ascii="Arial" w:eastAsia="Times New Roman" w:hAnsi="Arial" w:cs="Arial"/>
                  <w:kern w:val="0"/>
                  <w:sz w:val="20"/>
                  <w:szCs w:val="20"/>
                  <w:lang w:eastAsia="fr-FR"/>
                  <w14:ligatures w14:val="none"/>
                </w:rPr>
                <w:delText>0</w:delText>
              </w:r>
              <w:r w:rsidR="00DF46AD"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088</w:delText>
              </w:r>
            </w:del>
          </w:p>
        </w:tc>
        <w:tc>
          <w:tcPr>
            <w:tcW w:w="857" w:type="pct"/>
            <w:tcBorders>
              <w:top w:val="nil"/>
              <w:left w:val="nil"/>
              <w:bottom w:val="single" w:sz="4" w:space="0" w:color="000000"/>
              <w:right w:val="single" w:sz="4" w:space="0" w:color="000000"/>
            </w:tcBorders>
            <w:vAlign w:val="center"/>
            <w:hideMark/>
          </w:tcPr>
          <w:p w14:paraId="0A5F1486" w14:textId="3172B7B1" w:rsidR="007F56BE" w:rsidRPr="00E04405" w:rsidDel="00CD004F" w:rsidRDefault="007F56BE" w:rsidP="00AB6EA4">
            <w:pPr>
              <w:spacing w:after="120" w:line="480" w:lineRule="auto"/>
              <w:jc w:val="right"/>
              <w:rPr>
                <w:del w:id="976" w:author="SD SERVICES INFO" w:date="2025-10-23T17:39:00Z"/>
                <w:rFonts w:ascii="Arial" w:eastAsia="Times New Roman" w:hAnsi="Arial" w:cs="Arial"/>
                <w:color w:val="000000"/>
                <w:kern w:val="0"/>
                <w:sz w:val="20"/>
                <w:szCs w:val="20"/>
                <w:lang w:eastAsia="fr-FR"/>
                <w14:ligatures w14:val="none"/>
              </w:rPr>
            </w:pPr>
            <w:del w:id="97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339708</w:delText>
              </w:r>
            </w:del>
          </w:p>
        </w:tc>
        <w:tc>
          <w:tcPr>
            <w:tcW w:w="715" w:type="pct"/>
            <w:tcBorders>
              <w:top w:val="nil"/>
              <w:left w:val="nil"/>
              <w:bottom w:val="single" w:sz="4" w:space="0" w:color="000000"/>
              <w:right w:val="single" w:sz="4" w:space="0" w:color="000000"/>
            </w:tcBorders>
            <w:vAlign w:val="center"/>
            <w:hideMark/>
          </w:tcPr>
          <w:p w14:paraId="7CA30AE1" w14:textId="1DE935FF" w:rsidR="007F56BE" w:rsidRPr="00E04405" w:rsidDel="00CD004F" w:rsidRDefault="007F56BE" w:rsidP="00AB6EA4">
            <w:pPr>
              <w:spacing w:after="120" w:line="480" w:lineRule="auto"/>
              <w:jc w:val="right"/>
              <w:rPr>
                <w:del w:id="978" w:author="SD SERVICES INFO" w:date="2025-10-23T17:39:00Z"/>
                <w:rFonts w:ascii="Arial" w:eastAsia="Times New Roman" w:hAnsi="Arial" w:cs="Arial"/>
                <w:color w:val="000000"/>
                <w:kern w:val="0"/>
                <w:sz w:val="20"/>
                <w:szCs w:val="20"/>
                <w:lang w:eastAsia="fr-FR"/>
                <w14:ligatures w14:val="none"/>
              </w:rPr>
            </w:pPr>
            <w:del w:id="979" w:author="SD SERVICES INFO" w:date="2025-10-23T17:39:00Z">
              <w:r w:rsidRPr="00E04405" w:rsidDel="00CD004F">
                <w:rPr>
                  <w:rFonts w:ascii="Arial" w:eastAsia="Times New Roman" w:hAnsi="Arial" w:cs="Arial"/>
                  <w:color w:val="000000"/>
                  <w:kern w:val="0"/>
                  <w:sz w:val="20"/>
                  <w:szCs w:val="20"/>
                  <w:lang w:eastAsia="fr-FR"/>
                  <w14:ligatures w14:val="none"/>
                </w:rPr>
                <w:delText>4</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908745</w:delText>
              </w:r>
            </w:del>
          </w:p>
        </w:tc>
      </w:tr>
      <w:tr w:rsidR="00D96E70" w:rsidRPr="00E04405" w:rsidDel="00CD004F" w14:paraId="4E221D0C" w14:textId="60CC4971" w:rsidTr="00D96E70">
        <w:trPr>
          <w:trHeight w:val="300"/>
          <w:del w:id="980"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18FD9837" w14:textId="01DA5FE7" w:rsidR="007F56BE" w:rsidRPr="00E04405" w:rsidDel="00CD004F" w:rsidRDefault="00FF0EAE" w:rsidP="00AB6EA4">
            <w:pPr>
              <w:spacing w:after="120" w:line="480" w:lineRule="auto"/>
              <w:rPr>
                <w:del w:id="981" w:author="SD SERVICES INFO" w:date="2025-10-23T17:39:00Z"/>
                <w:rFonts w:ascii="Arial" w:eastAsia="Times New Roman" w:hAnsi="Arial" w:cs="Arial"/>
                <w:color w:val="000000"/>
                <w:kern w:val="0"/>
                <w:sz w:val="20"/>
                <w:szCs w:val="20"/>
                <w:lang w:eastAsia="fr-FR"/>
                <w14:ligatures w14:val="none"/>
              </w:rPr>
            </w:pPr>
            <w:del w:id="982" w:author="SD SERVICES INFO" w:date="2025-10-23T17:39:00Z">
              <w:r w:rsidRPr="00E04405" w:rsidDel="00CD004F">
                <w:rPr>
                  <w:rFonts w:ascii="Arial" w:eastAsia="Calibri" w:hAnsi="Arial" w:cs="Arial"/>
                  <w:sz w:val="20"/>
                  <w:szCs w:val="20"/>
                </w:rPr>
                <w:delText>Resale</w:delText>
              </w:r>
            </w:del>
          </w:p>
        </w:tc>
        <w:tc>
          <w:tcPr>
            <w:tcW w:w="774" w:type="pct"/>
            <w:tcBorders>
              <w:top w:val="nil"/>
              <w:left w:val="nil"/>
              <w:bottom w:val="single" w:sz="4" w:space="0" w:color="000000"/>
              <w:right w:val="single" w:sz="4" w:space="0" w:color="000000"/>
            </w:tcBorders>
            <w:vAlign w:val="center"/>
            <w:hideMark/>
          </w:tcPr>
          <w:p w14:paraId="53C544CE" w14:textId="157DE463" w:rsidR="007F56BE" w:rsidRPr="00E04405" w:rsidDel="00CD004F" w:rsidRDefault="007F56BE" w:rsidP="00AB6EA4">
            <w:pPr>
              <w:spacing w:after="120" w:line="480" w:lineRule="auto"/>
              <w:jc w:val="right"/>
              <w:rPr>
                <w:del w:id="983" w:author="SD SERVICES INFO" w:date="2025-10-23T17:39:00Z"/>
                <w:rFonts w:ascii="Arial" w:eastAsia="Times New Roman" w:hAnsi="Arial" w:cs="Arial"/>
                <w:color w:val="000000"/>
                <w:kern w:val="0"/>
                <w:sz w:val="20"/>
                <w:szCs w:val="20"/>
                <w:lang w:eastAsia="fr-FR"/>
                <w14:ligatures w14:val="none"/>
              </w:rPr>
            </w:pPr>
            <w:del w:id="984"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12208</w:delText>
              </w:r>
            </w:del>
          </w:p>
        </w:tc>
        <w:tc>
          <w:tcPr>
            <w:tcW w:w="683" w:type="pct"/>
            <w:tcBorders>
              <w:top w:val="nil"/>
              <w:left w:val="nil"/>
              <w:bottom w:val="single" w:sz="4" w:space="0" w:color="000000"/>
              <w:right w:val="single" w:sz="4" w:space="0" w:color="000000"/>
            </w:tcBorders>
            <w:vAlign w:val="center"/>
            <w:hideMark/>
          </w:tcPr>
          <w:p w14:paraId="51ED6FF9" w14:textId="27C9CACD" w:rsidR="007F56BE" w:rsidRPr="00E04405" w:rsidDel="00CD004F" w:rsidRDefault="007F56BE" w:rsidP="00AB6EA4">
            <w:pPr>
              <w:spacing w:after="120" w:line="480" w:lineRule="auto"/>
              <w:jc w:val="right"/>
              <w:rPr>
                <w:del w:id="985" w:author="SD SERVICES INFO" w:date="2025-10-23T17:39:00Z"/>
                <w:rFonts w:ascii="Arial" w:eastAsia="Times New Roman" w:hAnsi="Arial" w:cs="Arial"/>
                <w:color w:val="000000"/>
                <w:kern w:val="0"/>
                <w:sz w:val="20"/>
                <w:szCs w:val="20"/>
                <w:lang w:eastAsia="fr-FR"/>
                <w14:ligatures w14:val="none"/>
              </w:rPr>
            </w:pPr>
            <w:del w:id="98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57546</w:delText>
              </w:r>
            </w:del>
          </w:p>
        </w:tc>
        <w:tc>
          <w:tcPr>
            <w:tcW w:w="511" w:type="pct"/>
            <w:tcBorders>
              <w:top w:val="nil"/>
              <w:left w:val="nil"/>
              <w:bottom w:val="single" w:sz="4" w:space="0" w:color="000000"/>
              <w:right w:val="single" w:sz="4" w:space="0" w:color="000000"/>
            </w:tcBorders>
            <w:vAlign w:val="center"/>
            <w:hideMark/>
          </w:tcPr>
          <w:p w14:paraId="1CED74D5" w14:textId="614A666D" w:rsidR="007F56BE" w:rsidRPr="00E04405" w:rsidDel="00CD004F" w:rsidRDefault="007F56BE" w:rsidP="00AB6EA4">
            <w:pPr>
              <w:spacing w:after="120" w:line="480" w:lineRule="auto"/>
              <w:jc w:val="right"/>
              <w:rPr>
                <w:del w:id="987" w:author="SD SERVICES INFO" w:date="2025-10-23T17:39:00Z"/>
                <w:rFonts w:ascii="Arial" w:eastAsia="Times New Roman" w:hAnsi="Arial" w:cs="Arial"/>
                <w:color w:val="000000"/>
                <w:kern w:val="0"/>
                <w:sz w:val="20"/>
                <w:szCs w:val="20"/>
                <w:lang w:eastAsia="fr-FR"/>
                <w14:ligatures w14:val="none"/>
              </w:rPr>
            </w:pPr>
            <w:del w:id="988"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95</w:delText>
              </w:r>
            </w:del>
          </w:p>
        </w:tc>
        <w:tc>
          <w:tcPr>
            <w:tcW w:w="493" w:type="pct"/>
            <w:tcBorders>
              <w:top w:val="nil"/>
              <w:left w:val="nil"/>
              <w:bottom w:val="single" w:sz="4" w:space="0" w:color="000000"/>
              <w:right w:val="single" w:sz="4" w:space="0" w:color="000000"/>
            </w:tcBorders>
            <w:vAlign w:val="center"/>
            <w:hideMark/>
          </w:tcPr>
          <w:p w14:paraId="5CA7CCE5" w14:textId="3C43869A" w:rsidR="007F56BE" w:rsidRPr="00E04405" w:rsidDel="00CD004F" w:rsidRDefault="007F56BE" w:rsidP="00AB6EA4">
            <w:pPr>
              <w:spacing w:after="120" w:line="480" w:lineRule="auto"/>
              <w:jc w:val="center"/>
              <w:rPr>
                <w:del w:id="989" w:author="SD SERVICES INFO" w:date="2025-10-23T17:39:00Z"/>
                <w:rFonts w:ascii="Arial" w:eastAsia="Times New Roman" w:hAnsi="Arial" w:cs="Arial"/>
                <w:kern w:val="0"/>
                <w:sz w:val="20"/>
                <w:szCs w:val="20"/>
                <w:lang w:eastAsia="fr-FR"/>
                <w14:ligatures w14:val="none"/>
              </w:rPr>
            </w:pPr>
            <w:del w:id="990" w:author="SD SERVICES INFO" w:date="2025-10-23T17:39:00Z">
              <w:r w:rsidRPr="00E04405" w:rsidDel="00CD004F">
                <w:rPr>
                  <w:rFonts w:ascii="Arial" w:eastAsia="Times New Roman" w:hAnsi="Arial" w:cs="Arial"/>
                  <w:kern w:val="0"/>
                  <w:sz w:val="20"/>
                  <w:szCs w:val="20"/>
                  <w:lang w:eastAsia="fr-FR"/>
                  <w14:ligatures w14:val="none"/>
                </w:rPr>
                <w:delText>0</w:delText>
              </w:r>
              <w:r w:rsidR="00DF46AD" w:rsidRPr="00E04405" w:rsidDel="00CD004F">
                <w:rPr>
                  <w:rFonts w:ascii="Arial" w:eastAsia="Times New Roman" w:hAnsi="Arial" w:cs="Arial"/>
                  <w:kern w:val="0"/>
                  <w:sz w:val="20"/>
                  <w:szCs w:val="20"/>
                  <w:lang w:eastAsia="fr-FR"/>
                  <w14:ligatures w14:val="none"/>
                </w:rPr>
                <w:delText>.</w:delText>
              </w:r>
              <w:r w:rsidRPr="00E04405" w:rsidDel="00CD004F">
                <w:rPr>
                  <w:rFonts w:ascii="Arial" w:eastAsia="Times New Roman" w:hAnsi="Arial" w:cs="Arial"/>
                  <w:kern w:val="0"/>
                  <w:sz w:val="20"/>
                  <w:szCs w:val="20"/>
                  <w:lang w:eastAsia="fr-FR"/>
                  <w14:ligatures w14:val="none"/>
                </w:rPr>
                <w:delText>052</w:delText>
              </w:r>
            </w:del>
          </w:p>
        </w:tc>
        <w:tc>
          <w:tcPr>
            <w:tcW w:w="857" w:type="pct"/>
            <w:tcBorders>
              <w:top w:val="nil"/>
              <w:left w:val="nil"/>
              <w:bottom w:val="single" w:sz="4" w:space="0" w:color="000000"/>
              <w:right w:val="single" w:sz="4" w:space="0" w:color="000000"/>
            </w:tcBorders>
            <w:vAlign w:val="center"/>
            <w:hideMark/>
          </w:tcPr>
          <w:p w14:paraId="2C6C4BE7" w14:textId="78FE84FD" w:rsidR="007F56BE" w:rsidRPr="00E04405" w:rsidDel="00CD004F" w:rsidRDefault="007F56BE" w:rsidP="00AB6EA4">
            <w:pPr>
              <w:spacing w:after="120" w:line="480" w:lineRule="auto"/>
              <w:jc w:val="right"/>
              <w:rPr>
                <w:del w:id="991" w:author="SD SERVICES INFO" w:date="2025-10-23T17:39:00Z"/>
                <w:rFonts w:ascii="Arial" w:eastAsia="Times New Roman" w:hAnsi="Arial" w:cs="Arial"/>
                <w:color w:val="000000"/>
                <w:kern w:val="0"/>
                <w:sz w:val="20"/>
                <w:szCs w:val="20"/>
                <w:lang w:eastAsia="fr-FR"/>
                <w14:ligatures w14:val="none"/>
              </w:rPr>
            </w:pPr>
            <w:del w:id="99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009513</w:delText>
              </w:r>
            </w:del>
          </w:p>
        </w:tc>
        <w:tc>
          <w:tcPr>
            <w:tcW w:w="715" w:type="pct"/>
            <w:tcBorders>
              <w:top w:val="nil"/>
              <w:left w:val="nil"/>
              <w:bottom w:val="single" w:sz="4" w:space="0" w:color="000000"/>
              <w:right w:val="single" w:sz="4" w:space="0" w:color="000000"/>
            </w:tcBorders>
            <w:vAlign w:val="center"/>
            <w:hideMark/>
          </w:tcPr>
          <w:p w14:paraId="51A8A72C" w14:textId="2815A0F3" w:rsidR="007F56BE" w:rsidRPr="00E04405" w:rsidDel="00CD004F" w:rsidRDefault="007F56BE" w:rsidP="00AB6EA4">
            <w:pPr>
              <w:spacing w:after="120" w:line="480" w:lineRule="auto"/>
              <w:jc w:val="right"/>
              <w:rPr>
                <w:del w:id="993" w:author="SD SERVICES INFO" w:date="2025-10-23T17:39:00Z"/>
                <w:rFonts w:ascii="Arial" w:eastAsia="Times New Roman" w:hAnsi="Arial" w:cs="Arial"/>
                <w:color w:val="000000"/>
                <w:kern w:val="0"/>
                <w:sz w:val="20"/>
                <w:szCs w:val="20"/>
                <w:lang w:eastAsia="fr-FR"/>
                <w14:ligatures w14:val="none"/>
              </w:rPr>
            </w:pPr>
            <w:del w:id="994"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253672</w:delText>
              </w:r>
            </w:del>
          </w:p>
        </w:tc>
      </w:tr>
      <w:tr w:rsidR="00D96E70" w:rsidRPr="00E04405" w:rsidDel="00CD004F" w14:paraId="35429E85" w14:textId="3F14A8C4" w:rsidTr="00D96E70">
        <w:trPr>
          <w:trHeight w:val="300"/>
          <w:del w:id="995"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0DC13BF1" w14:textId="182A529D" w:rsidR="007F56BE" w:rsidRPr="00E04405" w:rsidDel="00CD004F" w:rsidRDefault="007F56BE" w:rsidP="00AB6EA4">
            <w:pPr>
              <w:spacing w:after="120" w:line="480" w:lineRule="auto"/>
              <w:rPr>
                <w:del w:id="996" w:author="SD SERVICES INFO" w:date="2025-10-23T17:39:00Z"/>
                <w:rFonts w:ascii="Arial" w:eastAsia="Times New Roman" w:hAnsi="Arial" w:cs="Arial"/>
                <w:color w:val="000000"/>
                <w:kern w:val="0"/>
                <w:sz w:val="20"/>
                <w:szCs w:val="20"/>
                <w:lang w:eastAsia="fr-FR"/>
                <w14:ligatures w14:val="none"/>
              </w:rPr>
            </w:pPr>
            <w:del w:id="997" w:author="SD SERVICES INFO" w:date="2025-10-23T17:39:00Z">
              <w:r w:rsidRPr="00E04405" w:rsidDel="00CD004F">
                <w:rPr>
                  <w:rFonts w:ascii="Arial" w:eastAsia="Times New Roman" w:hAnsi="Arial" w:cs="Arial"/>
                  <w:color w:val="000000"/>
                  <w:kern w:val="0"/>
                  <w:sz w:val="20"/>
                  <w:szCs w:val="20"/>
                  <w:lang w:eastAsia="fr-FR"/>
                  <w14:ligatures w14:val="none"/>
                </w:rPr>
                <w:delText>Sacrifice</w:delText>
              </w:r>
            </w:del>
          </w:p>
        </w:tc>
        <w:tc>
          <w:tcPr>
            <w:tcW w:w="774" w:type="pct"/>
            <w:tcBorders>
              <w:top w:val="nil"/>
              <w:left w:val="nil"/>
              <w:bottom w:val="single" w:sz="4" w:space="0" w:color="000000"/>
              <w:right w:val="single" w:sz="4" w:space="0" w:color="000000"/>
            </w:tcBorders>
            <w:vAlign w:val="center"/>
            <w:hideMark/>
          </w:tcPr>
          <w:p w14:paraId="49253337" w14:textId="0E8E9DD5" w:rsidR="007F56BE" w:rsidRPr="00E04405" w:rsidDel="00CD004F" w:rsidRDefault="007F56BE" w:rsidP="00AB6EA4">
            <w:pPr>
              <w:spacing w:after="120" w:line="480" w:lineRule="auto"/>
              <w:jc w:val="right"/>
              <w:rPr>
                <w:del w:id="998" w:author="SD SERVICES INFO" w:date="2025-10-23T17:39:00Z"/>
                <w:rFonts w:ascii="Arial" w:eastAsia="Times New Roman" w:hAnsi="Arial" w:cs="Arial"/>
                <w:color w:val="000000"/>
                <w:kern w:val="0"/>
                <w:sz w:val="20"/>
                <w:szCs w:val="20"/>
                <w:lang w:eastAsia="fr-FR"/>
                <w14:ligatures w14:val="none"/>
              </w:rPr>
            </w:pPr>
            <w:del w:id="99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0228758</w:delText>
              </w:r>
            </w:del>
          </w:p>
        </w:tc>
        <w:tc>
          <w:tcPr>
            <w:tcW w:w="683" w:type="pct"/>
            <w:tcBorders>
              <w:top w:val="nil"/>
              <w:left w:val="nil"/>
              <w:bottom w:val="single" w:sz="4" w:space="0" w:color="000000"/>
              <w:right w:val="single" w:sz="4" w:space="0" w:color="000000"/>
            </w:tcBorders>
            <w:vAlign w:val="center"/>
            <w:hideMark/>
          </w:tcPr>
          <w:p w14:paraId="332A9455" w14:textId="58CD2D3E" w:rsidR="007F56BE" w:rsidRPr="00E04405" w:rsidDel="00CD004F" w:rsidRDefault="007F56BE" w:rsidP="00AB6EA4">
            <w:pPr>
              <w:spacing w:after="120" w:line="480" w:lineRule="auto"/>
              <w:jc w:val="right"/>
              <w:rPr>
                <w:del w:id="1000" w:author="SD SERVICES INFO" w:date="2025-10-23T17:39:00Z"/>
                <w:rFonts w:ascii="Arial" w:eastAsia="Times New Roman" w:hAnsi="Arial" w:cs="Arial"/>
                <w:color w:val="000000"/>
                <w:kern w:val="0"/>
                <w:sz w:val="20"/>
                <w:szCs w:val="20"/>
                <w:lang w:eastAsia="fr-FR"/>
                <w14:ligatures w14:val="none"/>
              </w:rPr>
            </w:pPr>
            <w:del w:id="100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586821</w:delText>
              </w:r>
            </w:del>
          </w:p>
        </w:tc>
        <w:tc>
          <w:tcPr>
            <w:tcW w:w="511" w:type="pct"/>
            <w:tcBorders>
              <w:top w:val="nil"/>
              <w:left w:val="nil"/>
              <w:bottom w:val="single" w:sz="4" w:space="0" w:color="000000"/>
              <w:right w:val="single" w:sz="4" w:space="0" w:color="000000"/>
            </w:tcBorders>
            <w:vAlign w:val="center"/>
            <w:hideMark/>
          </w:tcPr>
          <w:p w14:paraId="03894212" w14:textId="73E90EF4" w:rsidR="007F56BE" w:rsidRPr="00E04405" w:rsidDel="00CD004F" w:rsidRDefault="007F56BE" w:rsidP="00AB6EA4">
            <w:pPr>
              <w:spacing w:after="120" w:line="480" w:lineRule="auto"/>
              <w:jc w:val="right"/>
              <w:rPr>
                <w:del w:id="1002" w:author="SD SERVICES INFO" w:date="2025-10-23T17:39:00Z"/>
                <w:rFonts w:ascii="Arial" w:eastAsia="Times New Roman" w:hAnsi="Arial" w:cs="Arial"/>
                <w:color w:val="000000"/>
                <w:kern w:val="0"/>
                <w:sz w:val="20"/>
                <w:szCs w:val="20"/>
                <w:lang w:eastAsia="fr-FR"/>
                <w14:ligatures w14:val="none"/>
              </w:rPr>
            </w:pPr>
            <w:del w:id="100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04</w:delText>
              </w:r>
            </w:del>
          </w:p>
        </w:tc>
        <w:tc>
          <w:tcPr>
            <w:tcW w:w="493" w:type="pct"/>
            <w:tcBorders>
              <w:top w:val="nil"/>
              <w:left w:val="nil"/>
              <w:bottom w:val="single" w:sz="4" w:space="0" w:color="000000"/>
              <w:right w:val="single" w:sz="4" w:space="0" w:color="000000"/>
            </w:tcBorders>
            <w:vAlign w:val="center"/>
            <w:hideMark/>
          </w:tcPr>
          <w:p w14:paraId="43B86110" w14:textId="5FEAAACE" w:rsidR="007F56BE" w:rsidRPr="00E04405" w:rsidDel="00CD004F" w:rsidRDefault="007F56BE" w:rsidP="00AB6EA4">
            <w:pPr>
              <w:spacing w:after="120" w:line="480" w:lineRule="auto"/>
              <w:jc w:val="center"/>
              <w:rPr>
                <w:del w:id="1004" w:author="SD SERVICES INFO" w:date="2025-10-23T17:39:00Z"/>
                <w:rFonts w:ascii="Arial" w:eastAsia="Times New Roman" w:hAnsi="Arial" w:cs="Arial"/>
                <w:color w:val="000000"/>
                <w:kern w:val="0"/>
                <w:sz w:val="20"/>
                <w:szCs w:val="20"/>
                <w:lang w:eastAsia="fr-FR"/>
                <w14:ligatures w14:val="none"/>
              </w:rPr>
            </w:pPr>
            <w:del w:id="100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969</w:delText>
              </w:r>
            </w:del>
          </w:p>
        </w:tc>
        <w:tc>
          <w:tcPr>
            <w:tcW w:w="857" w:type="pct"/>
            <w:tcBorders>
              <w:top w:val="nil"/>
              <w:left w:val="nil"/>
              <w:bottom w:val="single" w:sz="4" w:space="0" w:color="000000"/>
              <w:right w:val="single" w:sz="4" w:space="0" w:color="000000"/>
            </w:tcBorders>
            <w:vAlign w:val="center"/>
            <w:hideMark/>
          </w:tcPr>
          <w:p w14:paraId="13708951" w14:textId="3D7A8066" w:rsidR="007F56BE" w:rsidRPr="00E04405" w:rsidDel="00CD004F" w:rsidRDefault="007F56BE" w:rsidP="00AB6EA4">
            <w:pPr>
              <w:spacing w:after="120" w:line="480" w:lineRule="auto"/>
              <w:jc w:val="right"/>
              <w:rPr>
                <w:del w:id="1006" w:author="SD SERVICES INFO" w:date="2025-10-23T17:39:00Z"/>
                <w:rFonts w:ascii="Arial" w:eastAsia="Times New Roman" w:hAnsi="Arial" w:cs="Arial"/>
                <w:color w:val="000000"/>
                <w:kern w:val="0"/>
                <w:sz w:val="20"/>
                <w:szCs w:val="20"/>
                <w:lang w:eastAsia="fr-FR"/>
                <w14:ligatures w14:val="none"/>
              </w:rPr>
            </w:pPr>
            <w:del w:id="1007"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131056</w:delText>
              </w:r>
            </w:del>
          </w:p>
        </w:tc>
        <w:tc>
          <w:tcPr>
            <w:tcW w:w="715" w:type="pct"/>
            <w:tcBorders>
              <w:top w:val="nil"/>
              <w:left w:val="nil"/>
              <w:bottom w:val="single" w:sz="4" w:space="0" w:color="000000"/>
              <w:right w:val="single" w:sz="4" w:space="0" w:color="000000"/>
            </w:tcBorders>
            <w:vAlign w:val="center"/>
            <w:hideMark/>
          </w:tcPr>
          <w:p w14:paraId="5F50AE7B" w14:textId="05022A12" w:rsidR="007F56BE" w:rsidRPr="00E04405" w:rsidDel="00CD004F" w:rsidRDefault="007F56BE" w:rsidP="00AB6EA4">
            <w:pPr>
              <w:spacing w:after="120" w:line="480" w:lineRule="auto"/>
              <w:jc w:val="right"/>
              <w:rPr>
                <w:del w:id="1008" w:author="SD SERVICES INFO" w:date="2025-10-23T17:39:00Z"/>
                <w:rFonts w:ascii="Arial" w:eastAsia="Times New Roman" w:hAnsi="Arial" w:cs="Arial"/>
                <w:color w:val="000000"/>
                <w:kern w:val="0"/>
                <w:sz w:val="20"/>
                <w:szCs w:val="20"/>
                <w:lang w:eastAsia="fr-FR"/>
                <w14:ligatures w14:val="none"/>
              </w:rPr>
            </w:pPr>
            <w:del w:id="1009"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176808</w:delText>
              </w:r>
            </w:del>
          </w:p>
        </w:tc>
      </w:tr>
      <w:tr w:rsidR="007F56BE" w:rsidRPr="00E04405" w:rsidDel="00CD004F" w14:paraId="31DF7166" w14:textId="011EC5B6" w:rsidTr="00F869F6">
        <w:trPr>
          <w:trHeight w:val="315"/>
          <w:del w:id="1010"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7C81521" w14:textId="5AD38EEB" w:rsidR="007F56BE" w:rsidRPr="00E04405" w:rsidDel="00CD004F" w:rsidRDefault="00232512" w:rsidP="00AB6EA4">
            <w:pPr>
              <w:spacing w:after="120" w:line="480" w:lineRule="auto"/>
              <w:rPr>
                <w:del w:id="1011" w:author="SD SERVICES INFO" w:date="2025-10-23T17:39:00Z"/>
                <w:rFonts w:ascii="Arial" w:eastAsia="Times New Roman" w:hAnsi="Arial" w:cs="Arial"/>
                <w:b/>
                <w:bCs/>
                <w:color w:val="000000"/>
                <w:kern w:val="0"/>
                <w:sz w:val="20"/>
                <w:szCs w:val="20"/>
                <w:lang w:eastAsia="fr-FR"/>
                <w14:ligatures w14:val="none"/>
              </w:rPr>
            </w:pPr>
            <w:del w:id="1012" w:author="SD SERVICES INFO" w:date="2025-10-23T17:39:00Z">
              <w:r w:rsidRPr="00E04405" w:rsidDel="00CD004F">
                <w:rPr>
                  <w:rFonts w:ascii="Arial" w:eastAsia="Calibri" w:hAnsi="Arial" w:cs="Arial"/>
                  <w:b/>
                  <w:bCs/>
                  <w:sz w:val="20"/>
                  <w:szCs w:val="20"/>
                </w:rPr>
                <w:delText>Nature of sale</w:delText>
              </w:r>
            </w:del>
          </w:p>
        </w:tc>
      </w:tr>
      <w:tr w:rsidR="00D96E70" w:rsidRPr="00E04405" w:rsidDel="00CD004F" w14:paraId="1F37D76C" w14:textId="73CD33D4" w:rsidTr="00D96E70">
        <w:trPr>
          <w:trHeight w:val="300"/>
          <w:del w:id="1013"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640E2ACC" w14:textId="663E3DAE" w:rsidR="007F56BE" w:rsidRPr="00E04405" w:rsidDel="00CD004F" w:rsidRDefault="007F56BE" w:rsidP="00AB6EA4">
            <w:pPr>
              <w:spacing w:after="120" w:line="480" w:lineRule="auto"/>
              <w:rPr>
                <w:del w:id="1014" w:author="SD SERVICES INFO" w:date="2025-10-23T17:39:00Z"/>
                <w:rFonts w:ascii="Arial" w:eastAsia="Times New Roman" w:hAnsi="Arial" w:cs="Arial"/>
                <w:color w:val="000000"/>
                <w:kern w:val="0"/>
                <w:sz w:val="20"/>
                <w:szCs w:val="20"/>
                <w:lang w:eastAsia="fr-FR"/>
                <w14:ligatures w14:val="none"/>
              </w:rPr>
            </w:pPr>
            <w:del w:id="1015" w:author="SD SERVICES INFO" w:date="2025-10-23T17:39:00Z">
              <w:r w:rsidRPr="00E04405" w:rsidDel="00CD004F">
                <w:rPr>
                  <w:rFonts w:ascii="Arial" w:eastAsia="Times New Roman" w:hAnsi="Arial" w:cs="Arial"/>
                  <w:color w:val="000000"/>
                  <w:kern w:val="0"/>
                  <w:sz w:val="20"/>
                  <w:szCs w:val="20"/>
                  <w:lang w:eastAsia="fr-FR"/>
                  <w14:ligatures w14:val="none"/>
                </w:rPr>
                <w:delText>D</w:delText>
              </w:r>
              <w:r w:rsidR="00232512" w:rsidRPr="00E04405" w:rsidDel="00CD004F">
                <w:rPr>
                  <w:rFonts w:ascii="Arial" w:eastAsia="Times New Roman" w:hAnsi="Arial" w:cs="Arial"/>
                  <w:color w:val="000000"/>
                  <w:kern w:val="0"/>
                  <w:sz w:val="20"/>
                  <w:szCs w:val="20"/>
                  <w:lang w:eastAsia="fr-FR"/>
                  <w14:ligatures w14:val="none"/>
                </w:rPr>
                <w:delText>e</w:delText>
              </w:r>
              <w:r w:rsidRPr="00E04405" w:rsidDel="00CD004F">
                <w:rPr>
                  <w:rFonts w:ascii="Arial" w:eastAsia="Times New Roman" w:hAnsi="Arial" w:cs="Arial"/>
                  <w:color w:val="000000"/>
                  <w:kern w:val="0"/>
                  <w:sz w:val="20"/>
                  <w:szCs w:val="20"/>
                  <w:lang w:eastAsia="fr-FR"/>
                  <w14:ligatures w14:val="none"/>
                </w:rPr>
                <w:delText>tail</w:delText>
              </w:r>
            </w:del>
          </w:p>
        </w:tc>
        <w:tc>
          <w:tcPr>
            <w:tcW w:w="774" w:type="pct"/>
            <w:tcBorders>
              <w:top w:val="nil"/>
              <w:left w:val="nil"/>
              <w:bottom w:val="single" w:sz="4" w:space="0" w:color="000000"/>
              <w:right w:val="single" w:sz="4" w:space="0" w:color="000000"/>
            </w:tcBorders>
            <w:vAlign w:val="center"/>
            <w:hideMark/>
          </w:tcPr>
          <w:p w14:paraId="0E8CBEA9" w14:textId="2464717F" w:rsidR="007F56BE" w:rsidRPr="00E04405" w:rsidDel="00CD004F" w:rsidRDefault="007F56BE" w:rsidP="00AB6EA4">
            <w:pPr>
              <w:spacing w:after="120" w:line="480" w:lineRule="auto"/>
              <w:jc w:val="right"/>
              <w:rPr>
                <w:del w:id="1016" w:author="SD SERVICES INFO" w:date="2025-10-23T17:39:00Z"/>
                <w:rFonts w:ascii="Arial" w:eastAsia="Times New Roman" w:hAnsi="Arial" w:cs="Arial"/>
                <w:color w:val="000000"/>
                <w:kern w:val="0"/>
                <w:sz w:val="20"/>
                <w:szCs w:val="20"/>
                <w:lang w:eastAsia="fr-FR"/>
                <w14:ligatures w14:val="none"/>
              </w:rPr>
            </w:pPr>
            <w:del w:id="101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1465977</w:delText>
              </w:r>
            </w:del>
          </w:p>
        </w:tc>
        <w:tc>
          <w:tcPr>
            <w:tcW w:w="683" w:type="pct"/>
            <w:tcBorders>
              <w:top w:val="nil"/>
              <w:left w:val="nil"/>
              <w:bottom w:val="single" w:sz="4" w:space="0" w:color="000000"/>
              <w:right w:val="single" w:sz="4" w:space="0" w:color="000000"/>
            </w:tcBorders>
            <w:vAlign w:val="center"/>
            <w:hideMark/>
          </w:tcPr>
          <w:p w14:paraId="487B181C" w14:textId="4FD08479" w:rsidR="007F56BE" w:rsidRPr="00E04405" w:rsidDel="00CD004F" w:rsidRDefault="007F56BE" w:rsidP="00AB6EA4">
            <w:pPr>
              <w:spacing w:after="120" w:line="480" w:lineRule="auto"/>
              <w:jc w:val="right"/>
              <w:rPr>
                <w:del w:id="1018" w:author="SD SERVICES INFO" w:date="2025-10-23T17:39:00Z"/>
                <w:rFonts w:ascii="Arial" w:eastAsia="Times New Roman" w:hAnsi="Arial" w:cs="Arial"/>
                <w:color w:val="000000"/>
                <w:kern w:val="0"/>
                <w:sz w:val="20"/>
                <w:szCs w:val="20"/>
                <w:lang w:eastAsia="fr-FR"/>
                <w14:ligatures w14:val="none"/>
              </w:rPr>
            </w:pPr>
            <w:del w:id="101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696516</w:delText>
              </w:r>
            </w:del>
          </w:p>
        </w:tc>
        <w:tc>
          <w:tcPr>
            <w:tcW w:w="511" w:type="pct"/>
            <w:tcBorders>
              <w:top w:val="nil"/>
              <w:left w:val="nil"/>
              <w:bottom w:val="single" w:sz="4" w:space="0" w:color="000000"/>
              <w:right w:val="single" w:sz="4" w:space="0" w:color="000000"/>
            </w:tcBorders>
            <w:vAlign w:val="center"/>
            <w:hideMark/>
          </w:tcPr>
          <w:p w14:paraId="3558C549" w14:textId="3C19D423" w:rsidR="007F56BE" w:rsidRPr="00E04405" w:rsidDel="00CD004F" w:rsidRDefault="007F56BE" w:rsidP="00AB6EA4">
            <w:pPr>
              <w:spacing w:after="120" w:line="480" w:lineRule="auto"/>
              <w:jc w:val="right"/>
              <w:rPr>
                <w:del w:id="1020" w:author="SD SERVICES INFO" w:date="2025-10-23T17:39:00Z"/>
                <w:rFonts w:ascii="Arial" w:eastAsia="Times New Roman" w:hAnsi="Arial" w:cs="Arial"/>
                <w:color w:val="000000"/>
                <w:kern w:val="0"/>
                <w:sz w:val="20"/>
                <w:szCs w:val="20"/>
                <w:lang w:eastAsia="fr-FR"/>
                <w14:ligatures w14:val="none"/>
              </w:rPr>
            </w:pPr>
            <w:del w:id="102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21</w:delText>
              </w:r>
            </w:del>
          </w:p>
        </w:tc>
        <w:tc>
          <w:tcPr>
            <w:tcW w:w="493" w:type="pct"/>
            <w:tcBorders>
              <w:top w:val="nil"/>
              <w:left w:val="nil"/>
              <w:bottom w:val="single" w:sz="4" w:space="0" w:color="000000"/>
              <w:right w:val="single" w:sz="4" w:space="0" w:color="000000"/>
            </w:tcBorders>
            <w:vAlign w:val="center"/>
            <w:hideMark/>
          </w:tcPr>
          <w:p w14:paraId="29955691" w14:textId="07AA6DCB" w:rsidR="007F56BE" w:rsidRPr="00E04405" w:rsidDel="00CD004F" w:rsidRDefault="007F56BE" w:rsidP="00AB6EA4">
            <w:pPr>
              <w:spacing w:after="120" w:line="480" w:lineRule="auto"/>
              <w:jc w:val="center"/>
              <w:rPr>
                <w:del w:id="1022" w:author="SD SERVICES INFO" w:date="2025-10-23T17:39:00Z"/>
                <w:rFonts w:ascii="Arial" w:eastAsia="Times New Roman" w:hAnsi="Arial" w:cs="Arial"/>
                <w:color w:val="000000"/>
                <w:kern w:val="0"/>
                <w:sz w:val="20"/>
                <w:szCs w:val="20"/>
                <w:lang w:eastAsia="fr-FR"/>
                <w14:ligatures w14:val="none"/>
              </w:rPr>
            </w:pPr>
            <w:del w:id="102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833</w:delText>
              </w:r>
            </w:del>
          </w:p>
        </w:tc>
        <w:tc>
          <w:tcPr>
            <w:tcW w:w="857" w:type="pct"/>
            <w:tcBorders>
              <w:top w:val="nil"/>
              <w:left w:val="nil"/>
              <w:bottom w:val="single" w:sz="4" w:space="0" w:color="000000"/>
              <w:right w:val="single" w:sz="4" w:space="0" w:color="000000"/>
            </w:tcBorders>
            <w:vAlign w:val="center"/>
            <w:hideMark/>
          </w:tcPr>
          <w:p w14:paraId="6126B25E" w14:textId="473D46AF" w:rsidR="007F56BE" w:rsidRPr="00E04405" w:rsidDel="00CD004F" w:rsidRDefault="007F56BE" w:rsidP="00AB6EA4">
            <w:pPr>
              <w:spacing w:after="120" w:line="480" w:lineRule="auto"/>
              <w:jc w:val="right"/>
              <w:rPr>
                <w:del w:id="1024" w:author="SD SERVICES INFO" w:date="2025-10-23T17:39:00Z"/>
                <w:rFonts w:ascii="Arial" w:eastAsia="Times New Roman" w:hAnsi="Arial" w:cs="Arial"/>
                <w:color w:val="000000"/>
                <w:kern w:val="0"/>
                <w:sz w:val="20"/>
                <w:szCs w:val="20"/>
                <w:lang w:eastAsia="fr-FR"/>
                <w14:ligatures w14:val="none"/>
              </w:rPr>
            </w:pPr>
            <w:del w:id="1025"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516235</w:delText>
              </w:r>
            </w:del>
          </w:p>
        </w:tc>
        <w:tc>
          <w:tcPr>
            <w:tcW w:w="715" w:type="pct"/>
            <w:tcBorders>
              <w:top w:val="nil"/>
              <w:left w:val="nil"/>
              <w:bottom w:val="single" w:sz="4" w:space="0" w:color="000000"/>
              <w:right w:val="single" w:sz="4" w:space="0" w:color="000000"/>
            </w:tcBorders>
            <w:vAlign w:val="center"/>
            <w:hideMark/>
          </w:tcPr>
          <w:p w14:paraId="2495BB1C" w14:textId="0246DE5C" w:rsidR="007F56BE" w:rsidRPr="00E04405" w:rsidDel="00CD004F" w:rsidRDefault="007F56BE" w:rsidP="00AB6EA4">
            <w:pPr>
              <w:spacing w:after="120" w:line="480" w:lineRule="auto"/>
              <w:jc w:val="right"/>
              <w:rPr>
                <w:del w:id="1026" w:author="SD SERVICES INFO" w:date="2025-10-23T17:39:00Z"/>
                <w:rFonts w:ascii="Arial" w:eastAsia="Times New Roman" w:hAnsi="Arial" w:cs="Arial"/>
                <w:color w:val="000000"/>
                <w:kern w:val="0"/>
                <w:sz w:val="20"/>
                <w:szCs w:val="20"/>
                <w:lang w:eastAsia="fr-FR"/>
                <w14:ligatures w14:val="none"/>
              </w:rPr>
            </w:pPr>
            <w:del w:id="1027"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22304</w:delText>
              </w:r>
            </w:del>
          </w:p>
        </w:tc>
      </w:tr>
      <w:tr w:rsidR="00D96E70" w:rsidRPr="00E04405" w:rsidDel="00CD004F" w14:paraId="3A6E938E" w14:textId="602368D8" w:rsidTr="00D96E70">
        <w:trPr>
          <w:trHeight w:val="300"/>
          <w:del w:id="1028"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3C501131" w14:textId="166C53D5" w:rsidR="007F56BE" w:rsidRPr="00E04405" w:rsidDel="00CD004F" w:rsidRDefault="00232512" w:rsidP="00AB6EA4">
            <w:pPr>
              <w:spacing w:after="120" w:line="480" w:lineRule="auto"/>
              <w:rPr>
                <w:del w:id="1029" w:author="SD SERVICES INFO" w:date="2025-10-23T17:39:00Z"/>
                <w:rFonts w:ascii="Arial" w:eastAsia="Times New Roman" w:hAnsi="Arial" w:cs="Arial"/>
                <w:color w:val="000000"/>
                <w:kern w:val="0"/>
                <w:sz w:val="20"/>
                <w:szCs w:val="20"/>
                <w:lang w:eastAsia="fr-FR"/>
                <w14:ligatures w14:val="none"/>
              </w:rPr>
            </w:pPr>
            <w:del w:id="1030" w:author="SD SERVICES INFO" w:date="2025-10-23T17:39:00Z">
              <w:r w:rsidRPr="00E04405" w:rsidDel="00CD004F">
                <w:rPr>
                  <w:rFonts w:ascii="Arial" w:eastAsia="Times New Roman" w:hAnsi="Arial" w:cs="Arial"/>
                  <w:color w:val="000000"/>
                  <w:kern w:val="0"/>
                  <w:sz w:val="20"/>
                  <w:szCs w:val="20"/>
                  <w:lang w:eastAsia="fr-FR"/>
                  <w14:ligatures w14:val="none"/>
                </w:rPr>
                <w:delText>Big</w:delText>
              </w:r>
            </w:del>
          </w:p>
        </w:tc>
        <w:tc>
          <w:tcPr>
            <w:tcW w:w="774" w:type="pct"/>
            <w:tcBorders>
              <w:top w:val="nil"/>
              <w:left w:val="nil"/>
              <w:bottom w:val="single" w:sz="4" w:space="0" w:color="000000"/>
              <w:right w:val="single" w:sz="4" w:space="0" w:color="000000"/>
            </w:tcBorders>
            <w:vAlign w:val="center"/>
            <w:hideMark/>
          </w:tcPr>
          <w:p w14:paraId="66B05F2A" w14:textId="3851BB3E" w:rsidR="007F56BE" w:rsidRPr="00E04405" w:rsidDel="00CD004F" w:rsidRDefault="007F56BE" w:rsidP="00AB6EA4">
            <w:pPr>
              <w:spacing w:after="120" w:line="480" w:lineRule="auto"/>
              <w:jc w:val="right"/>
              <w:rPr>
                <w:del w:id="1031" w:author="SD SERVICES INFO" w:date="2025-10-23T17:39:00Z"/>
                <w:rFonts w:ascii="Arial" w:eastAsia="Times New Roman" w:hAnsi="Arial" w:cs="Arial"/>
                <w:color w:val="000000"/>
                <w:kern w:val="0"/>
                <w:sz w:val="20"/>
                <w:szCs w:val="20"/>
                <w:lang w:eastAsia="fr-FR"/>
                <w14:ligatures w14:val="none"/>
              </w:rPr>
            </w:pPr>
            <w:del w:id="103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0920231</w:delText>
              </w:r>
            </w:del>
          </w:p>
        </w:tc>
        <w:tc>
          <w:tcPr>
            <w:tcW w:w="683" w:type="pct"/>
            <w:tcBorders>
              <w:top w:val="nil"/>
              <w:left w:val="nil"/>
              <w:bottom w:val="single" w:sz="4" w:space="0" w:color="000000"/>
              <w:right w:val="single" w:sz="4" w:space="0" w:color="000000"/>
            </w:tcBorders>
            <w:vAlign w:val="center"/>
            <w:hideMark/>
          </w:tcPr>
          <w:p w14:paraId="173FAA59" w14:textId="6A6FD4F4" w:rsidR="007F56BE" w:rsidRPr="00E04405" w:rsidDel="00CD004F" w:rsidRDefault="007F56BE" w:rsidP="00AB6EA4">
            <w:pPr>
              <w:spacing w:after="120" w:line="480" w:lineRule="auto"/>
              <w:jc w:val="right"/>
              <w:rPr>
                <w:del w:id="1033" w:author="SD SERVICES INFO" w:date="2025-10-23T17:39:00Z"/>
                <w:rFonts w:ascii="Arial" w:eastAsia="Times New Roman" w:hAnsi="Arial" w:cs="Arial"/>
                <w:color w:val="000000"/>
                <w:kern w:val="0"/>
                <w:sz w:val="20"/>
                <w:szCs w:val="20"/>
                <w:lang w:eastAsia="fr-FR"/>
                <w14:ligatures w14:val="none"/>
              </w:rPr>
            </w:pPr>
            <w:del w:id="103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843965</w:delText>
              </w:r>
            </w:del>
          </w:p>
        </w:tc>
        <w:tc>
          <w:tcPr>
            <w:tcW w:w="511" w:type="pct"/>
            <w:tcBorders>
              <w:top w:val="nil"/>
              <w:left w:val="nil"/>
              <w:bottom w:val="single" w:sz="4" w:space="0" w:color="000000"/>
              <w:right w:val="single" w:sz="4" w:space="0" w:color="000000"/>
            </w:tcBorders>
            <w:vAlign w:val="center"/>
            <w:hideMark/>
          </w:tcPr>
          <w:p w14:paraId="0076D4E1" w14:textId="2B81DCB9" w:rsidR="007F56BE" w:rsidRPr="00E04405" w:rsidDel="00CD004F" w:rsidRDefault="007F56BE" w:rsidP="00AB6EA4">
            <w:pPr>
              <w:spacing w:after="120" w:line="480" w:lineRule="auto"/>
              <w:jc w:val="right"/>
              <w:rPr>
                <w:del w:id="1035" w:author="SD SERVICES INFO" w:date="2025-10-23T17:39:00Z"/>
                <w:rFonts w:ascii="Arial" w:eastAsia="Times New Roman" w:hAnsi="Arial" w:cs="Arial"/>
                <w:color w:val="000000"/>
                <w:kern w:val="0"/>
                <w:sz w:val="20"/>
                <w:szCs w:val="20"/>
                <w:lang w:eastAsia="fr-FR"/>
                <w14:ligatures w14:val="none"/>
              </w:rPr>
            </w:pPr>
            <w:del w:id="103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11</w:delText>
              </w:r>
            </w:del>
          </w:p>
        </w:tc>
        <w:tc>
          <w:tcPr>
            <w:tcW w:w="493" w:type="pct"/>
            <w:tcBorders>
              <w:top w:val="nil"/>
              <w:left w:val="nil"/>
              <w:bottom w:val="single" w:sz="4" w:space="0" w:color="000000"/>
              <w:right w:val="single" w:sz="4" w:space="0" w:color="000000"/>
            </w:tcBorders>
            <w:vAlign w:val="center"/>
            <w:hideMark/>
          </w:tcPr>
          <w:p w14:paraId="69D16638" w14:textId="32C24793" w:rsidR="007F56BE" w:rsidRPr="00E04405" w:rsidDel="00CD004F" w:rsidRDefault="007F56BE" w:rsidP="00AB6EA4">
            <w:pPr>
              <w:spacing w:after="120" w:line="480" w:lineRule="auto"/>
              <w:jc w:val="center"/>
              <w:rPr>
                <w:del w:id="1037" w:author="SD SERVICES INFO" w:date="2025-10-23T17:39:00Z"/>
                <w:rFonts w:ascii="Arial" w:eastAsia="Times New Roman" w:hAnsi="Arial" w:cs="Arial"/>
                <w:color w:val="000000"/>
                <w:kern w:val="0"/>
                <w:sz w:val="20"/>
                <w:szCs w:val="20"/>
                <w:lang w:eastAsia="fr-FR"/>
                <w14:ligatures w14:val="none"/>
              </w:rPr>
            </w:pPr>
            <w:del w:id="1038"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913</w:delText>
              </w:r>
            </w:del>
          </w:p>
        </w:tc>
        <w:tc>
          <w:tcPr>
            <w:tcW w:w="857" w:type="pct"/>
            <w:tcBorders>
              <w:top w:val="nil"/>
              <w:left w:val="nil"/>
              <w:bottom w:val="single" w:sz="4" w:space="0" w:color="000000"/>
              <w:right w:val="single" w:sz="4" w:space="0" w:color="000000"/>
            </w:tcBorders>
            <w:vAlign w:val="center"/>
            <w:hideMark/>
          </w:tcPr>
          <w:p w14:paraId="214B722D" w14:textId="44F2D1E9" w:rsidR="007F56BE" w:rsidRPr="00E04405" w:rsidDel="00CD004F" w:rsidRDefault="007F56BE" w:rsidP="00AB6EA4">
            <w:pPr>
              <w:spacing w:after="120" w:line="480" w:lineRule="auto"/>
              <w:jc w:val="right"/>
              <w:rPr>
                <w:del w:id="1039" w:author="SD SERVICES INFO" w:date="2025-10-23T17:39:00Z"/>
                <w:rFonts w:ascii="Arial" w:eastAsia="Times New Roman" w:hAnsi="Arial" w:cs="Arial"/>
                <w:color w:val="000000"/>
                <w:kern w:val="0"/>
                <w:sz w:val="20"/>
                <w:szCs w:val="20"/>
                <w:lang w:eastAsia="fr-FR"/>
                <w14:ligatures w14:val="none"/>
              </w:rPr>
            </w:pPr>
            <w:del w:id="1040"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567562</w:delText>
              </w:r>
            </w:del>
          </w:p>
        </w:tc>
        <w:tc>
          <w:tcPr>
            <w:tcW w:w="715" w:type="pct"/>
            <w:tcBorders>
              <w:top w:val="nil"/>
              <w:left w:val="nil"/>
              <w:bottom w:val="single" w:sz="4" w:space="0" w:color="000000"/>
              <w:right w:val="single" w:sz="4" w:space="0" w:color="000000"/>
            </w:tcBorders>
            <w:vAlign w:val="center"/>
            <w:hideMark/>
          </w:tcPr>
          <w:p w14:paraId="6667E2A4" w14:textId="2CB969FA" w:rsidR="007F56BE" w:rsidRPr="00E04405" w:rsidDel="00CD004F" w:rsidRDefault="007F56BE" w:rsidP="00AB6EA4">
            <w:pPr>
              <w:spacing w:after="120" w:line="480" w:lineRule="auto"/>
              <w:jc w:val="right"/>
              <w:rPr>
                <w:del w:id="1041" w:author="SD SERVICES INFO" w:date="2025-10-23T17:39:00Z"/>
                <w:rFonts w:ascii="Arial" w:eastAsia="Times New Roman" w:hAnsi="Arial" w:cs="Arial"/>
                <w:color w:val="000000"/>
                <w:kern w:val="0"/>
                <w:sz w:val="20"/>
                <w:szCs w:val="20"/>
                <w:lang w:eastAsia="fr-FR"/>
                <w14:ligatures w14:val="none"/>
              </w:rPr>
            </w:pPr>
            <w:del w:id="1042"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751608</w:delText>
              </w:r>
            </w:del>
          </w:p>
        </w:tc>
      </w:tr>
      <w:tr w:rsidR="007F56BE" w:rsidRPr="00E04405" w:rsidDel="00CD004F" w14:paraId="38FAE12C" w14:textId="1D1BFD3B" w:rsidTr="00F869F6">
        <w:trPr>
          <w:trHeight w:val="315"/>
          <w:del w:id="1043"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1F9098" w14:textId="6C97F842" w:rsidR="007F56BE" w:rsidRPr="00E04405" w:rsidDel="00CD004F" w:rsidRDefault="00FF0EAE" w:rsidP="00AB6EA4">
            <w:pPr>
              <w:spacing w:after="120" w:line="480" w:lineRule="auto"/>
              <w:rPr>
                <w:del w:id="1044" w:author="SD SERVICES INFO" w:date="2025-10-23T17:39:00Z"/>
                <w:rFonts w:ascii="Arial" w:eastAsia="Times New Roman" w:hAnsi="Arial" w:cs="Arial"/>
                <w:b/>
                <w:bCs/>
                <w:color w:val="000000"/>
                <w:kern w:val="0"/>
                <w:sz w:val="20"/>
                <w:szCs w:val="20"/>
                <w:lang w:eastAsia="fr-FR"/>
                <w14:ligatures w14:val="none"/>
              </w:rPr>
            </w:pPr>
            <w:del w:id="1045" w:author="SD SERVICES INFO" w:date="2025-10-23T17:39:00Z">
              <w:r w:rsidRPr="00E04405" w:rsidDel="00CD004F">
                <w:rPr>
                  <w:rFonts w:ascii="Arial" w:eastAsia="Calibri" w:hAnsi="Arial" w:cs="Arial"/>
                  <w:b/>
                  <w:bCs/>
                  <w:sz w:val="20"/>
                  <w:szCs w:val="20"/>
                </w:rPr>
                <w:delText>Price assessment</w:delText>
              </w:r>
            </w:del>
          </w:p>
        </w:tc>
      </w:tr>
      <w:tr w:rsidR="00D96E70" w:rsidRPr="00E04405" w:rsidDel="00CD004F" w14:paraId="7189B9B7" w14:textId="1E9929BD" w:rsidTr="00D96E70">
        <w:trPr>
          <w:trHeight w:val="300"/>
          <w:del w:id="1046"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0B9D398B" w14:textId="6E2A2D54" w:rsidR="007F56BE" w:rsidRPr="00E04405" w:rsidDel="00CD004F" w:rsidRDefault="00FF0EAE" w:rsidP="00AB6EA4">
            <w:pPr>
              <w:spacing w:after="120" w:line="480" w:lineRule="auto"/>
              <w:rPr>
                <w:del w:id="1047" w:author="SD SERVICES INFO" w:date="2025-10-23T17:39:00Z"/>
                <w:rFonts w:ascii="Arial" w:eastAsia="Times New Roman" w:hAnsi="Arial" w:cs="Arial"/>
                <w:color w:val="000000"/>
                <w:kern w:val="0"/>
                <w:sz w:val="20"/>
                <w:szCs w:val="20"/>
                <w:lang w:eastAsia="fr-FR"/>
                <w14:ligatures w14:val="none"/>
              </w:rPr>
            </w:pPr>
            <w:del w:id="1048" w:author="SD SERVICES INFO" w:date="2025-10-23T17:39:00Z">
              <w:r w:rsidRPr="00E04405" w:rsidDel="00CD004F">
                <w:rPr>
                  <w:rFonts w:ascii="Arial" w:eastAsia="Times New Roman" w:hAnsi="Arial" w:cs="Arial"/>
                  <w:color w:val="000000"/>
                  <w:kern w:val="0"/>
                  <w:sz w:val="20"/>
                  <w:szCs w:val="20"/>
                  <w:lang w:eastAsia="fr-FR"/>
                  <w14:ligatures w14:val="none"/>
                </w:rPr>
                <w:delText>High</w:delText>
              </w:r>
            </w:del>
          </w:p>
        </w:tc>
        <w:tc>
          <w:tcPr>
            <w:tcW w:w="774" w:type="pct"/>
            <w:tcBorders>
              <w:top w:val="nil"/>
              <w:left w:val="nil"/>
              <w:bottom w:val="single" w:sz="4" w:space="0" w:color="000000"/>
              <w:right w:val="single" w:sz="4" w:space="0" w:color="000000"/>
            </w:tcBorders>
            <w:vAlign w:val="center"/>
            <w:hideMark/>
          </w:tcPr>
          <w:p w14:paraId="29B533D5" w14:textId="6EF59385" w:rsidR="007F56BE" w:rsidRPr="00E04405" w:rsidDel="00CD004F" w:rsidRDefault="007F56BE" w:rsidP="00AB6EA4">
            <w:pPr>
              <w:spacing w:after="120" w:line="480" w:lineRule="auto"/>
              <w:jc w:val="right"/>
              <w:rPr>
                <w:del w:id="1049" w:author="SD SERVICES INFO" w:date="2025-10-23T17:39:00Z"/>
                <w:rFonts w:ascii="Arial" w:eastAsia="Times New Roman" w:hAnsi="Arial" w:cs="Arial"/>
                <w:color w:val="000000"/>
                <w:kern w:val="0"/>
                <w:sz w:val="20"/>
                <w:szCs w:val="20"/>
                <w:lang w:eastAsia="fr-FR"/>
                <w14:ligatures w14:val="none"/>
              </w:rPr>
            </w:pPr>
            <w:del w:id="105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4983878</w:delText>
              </w:r>
            </w:del>
          </w:p>
        </w:tc>
        <w:tc>
          <w:tcPr>
            <w:tcW w:w="683" w:type="pct"/>
            <w:tcBorders>
              <w:top w:val="nil"/>
              <w:left w:val="nil"/>
              <w:bottom w:val="single" w:sz="4" w:space="0" w:color="000000"/>
              <w:right w:val="single" w:sz="4" w:space="0" w:color="000000"/>
            </w:tcBorders>
            <w:vAlign w:val="center"/>
            <w:hideMark/>
          </w:tcPr>
          <w:p w14:paraId="27923DE9" w14:textId="1ABDF678" w:rsidR="007F56BE" w:rsidRPr="00E04405" w:rsidDel="00CD004F" w:rsidRDefault="007F56BE" w:rsidP="00AB6EA4">
            <w:pPr>
              <w:spacing w:after="120" w:line="480" w:lineRule="auto"/>
              <w:jc w:val="right"/>
              <w:rPr>
                <w:del w:id="1051" w:author="SD SERVICES INFO" w:date="2025-10-23T17:39:00Z"/>
                <w:rFonts w:ascii="Arial" w:eastAsia="Times New Roman" w:hAnsi="Arial" w:cs="Arial"/>
                <w:color w:val="000000"/>
                <w:kern w:val="0"/>
                <w:sz w:val="20"/>
                <w:szCs w:val="20"/>
                <w:lang w:eastAsia="fr-FR"/>
                <w14:ligatures w14:val="none"/>
              </w:rPr>
            </w:pPr>
            <w:del w:id="105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653906</w:delText>
              </w:r>
            </w:del>
          </w:p>
        </w:tc>
        <w:tc>
          <w:tcPr>
            <w:tcW w:w="511" w:type="pct"/>
            <w:tcBorders>
              <w:top w:val="nil"/>
              <w:left w:val="nil"/>
              <w:bottom w:val="single" w:sz="4" w:space="0" w:color="000000"/>
              <w:right w:val="single" w:sz="4" w:space="0" w:color="000000"/>
            </w:tcBorders>
            <w:vAlign w:val="center"/>
            <w:hideMark/>
          </w:tcPr>
          <w:p w14:paraId="305DCAB8" w14:textId="2ED1F956" w:rsidR="007F56BE" w:rsidRPr="00E04405" w:rsidDel="00CD004F" w:rsidRDefault="007F56BE" w:rsidP="00AB6EA4">
            <w:pPr>
              <w:spacing w:after="120" w:line="480" w:lineRule="auto"/>
              <w:jc w:val="right"/>
              <w:rPr>
                <w:del w:id="1053" w:author="SD SERVICES INFO" w:date="2025-10-23T17:39:00Z"/>
                <w:rFonts w:ascii="Arial" w:eastAsia="Times New Roman" w:hAnsi="Arial" w:cs="Arial"/>
                <w:color w:val="000000"/>
                <w:kern w:val="0"/>
                <w:sz w:val="20"/>
                <w:szCs w:val="20"/>
                <w:lang w:eastAsia="fr-FR"/>
                <w14:ligatures w14:val="none"/>
              </w:rPr>
            </w:pPr>
            <w:del w:id="105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76</w:delText>
              </w:r>
            </w:del>
          </w:p>
        </w:tc>
        <w:tc>
          <w:tcPr>
            <w:tcW w:w="493" w:type="pct"/>
            <w:tcBorders>
              <w:top w:val="nil"/>
              <w:left w:val="nil"/>
              <w:bottom w:val="single" w:sz="4" w:space="0" w:color="000000"/>
              <w:right w:val="single" w:sz="4" w:space="0" w:color="000000"/>
            </w:tcBorders>
            <w:vAlign w:val="center"/>
            <w:hideMark/>
          </w:tcPr>
          <w:p w14:paraId="1936BBBB" w14:textId="08977FDE" w:rsidR="007F56BE" w:rsidRPr="00E04405" w:rsidDel="00CD004F" w:rsidRDefault="007F56BE" w:rsidP="00AB6EA4">
            <w:pPr>
              <w:spacing w:after="120" w:line="480" w:lineRule="auto"/>
              <w:jc w:val="center"/>
              <w:rPr>
                <w:del w:id="1055" w:author="SD SERVICES INFO" w:date="2025-10-23T17:39:00Z"/>
                <w:rFonts w:ascii="Arial" w:eastAsia="Times New Roman" w:hAnsi="Arial" w:cs="Arial"/>
                <w:color w:val="000000"/>
                <w:kern w:val="0"/>
                <w:sz w:val="20"/>
                <w:szCs w:val="20"/>
                <w:lang w:eastAsia="fr-FR"/>
                <w14:ligatures w14:val="none"/>
              </w:rPr>
            </w:pPr>
            <w:del w:id="105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446</w:delText>
              </w:r>
            </w:del>
          </w:p>
        </w:tc>
        <w:tc>
          <w:tcPr>
            <w:tcW w:w="857" w:type="pct"/>
            <w:tcBorders>
              <w:top w:val="nil"/>
              <w:left w:val="nil"/>
              <w:bottom w:val="single" w:sz="4" w:space="0" w:color="000000"/>
              <w:right w:val="single" w:sz="4" w:space="0" w:color="000000"/>
            </w:tcBorders>
            <w:vAlign w:val="center"/>
            <w:hideMark/>
          </w:tcPr>
          <w:p w14:paraId="63CCA1F7" w14:textId="3D1F198A" w:rsidR="007F56BE" w:rsidRPr="00E04405" w:rsidDel="00CD004F" w:rsidRDefault="007F56BE" w:rsidP="00AB6EA4">
            <w:pPr>
              <w:spacing w:after="120" w:line="480" w:lineRule="auto"/>
              <w:jc w:val="right"/>
              <w:rPr>
                <w:del w:id="1057" w:author="SD SERVICES INFO" w:date="2025-10-23T17:39:00Z"/>
                <w:rFonts w:ascii="Arial" w:eastAsia="Times New Roman" w:hAnsi="Arial" w:cs="Arial"/>
                <w:color w:val="000000"/>
                <w:kern w:val="0"/>
                <w:sz w:val="20"/>
                <w:szCs w:val="20"/>
                <w:lang w:eastAsia="fr-FR"/>
                <w14:ligatures w14:val="none"/>
              </w:rPr>
            </w:pPr>
            <w:del w:id="1058"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784237</w:delText>
              </w:r>
            </w:del>
          </w:p>
        </w:tc>
        <w:tc>
          <w:tcPr>
            <w:tcW w:w="715" w:type="pct"/>
            <w:tcBorders>
              <w:top w:val="nil"/>
              <w:left w:val="nil"/>
              <w:bottom w:val="single" w:sz="4" w:space="0" w:color="000000"/>
              <w:right w:val="single" w:sz="4" w:space="0" w:color="000000"/>
            </w:tcBorders>
            <w:vAlign w:val="center"/>
            <w:hideMark/>
          </w:tcPr>
          <w:p w14:paraId="3C6E60F0" w14:textId="4EF8170D" w:rsidR="007F56BE" w:rsidRPr="00E04405" w:rsidDel="00CD004F" w:rsidRDefault="007F56BE" w:rsidP="00AB6EA4">
            <w:pPr>
              <w:spacing w:after="120" w:line="480" w:lineRule="auto"/>
              <w:jc w:val="right"/>
              <w:rPr>
                <w:del w:id="1059" w:author="SD SERVICES INFO" w:date="2025-10-23T17:39:00Z"/>
                <w:rFonts w:ascii="Arial" w:eastAsia="Times New Roman" w:hAnsi="Arial" w:cs="Arial"/>
                <w:color w:val="000000"/>
                <w:kern w:val="0"/>
                <w:sz w:val="20"/>
                <w:szCs w:val="20"/>
                <w:lang w:eastAsia="fr-FR"/>
                <w14:ligatures w14:val="none"/>
              </w:rPr>
            </w:pPr>
            <w:del w:id="106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7874612</w:delText>
              </w:r>
            </w:del>
          </w:p>
        </w:tc>
      </w:tr>
      <w:tr w:rsidR="00D96E70" w:rsidRPr="00E04405" w:rsidDel="00CD004F" w14:paraId="67B1A2AF" w14:textId="3D945C63" w:rsidTr="00D96E70">
        <w:trPr>
          <w:trHeight w:val="300"/>
          <w:del w:id="1061"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4BA69C36" w14:textId="40B3EBC4" w:rsidR="007F56BE" w:rsidRPr="00E04405" w:rsidDel="00CD004F" w:rsidRDefault="00FF0EAE" w:rsidP="00AB6EA4">
            <w:pPr>
              <w:spacing w:after="120" w:line="480" w:lineRule="auto"/>
              <w:rPr>
                <w:del w:id="1062" w:author="SD SERVICES INFO" w:date="2025-10-23T17:39:00Z"/>
                <w:rFonts w:ascii="Arial" w:eastAsia="Times New Roman" w:hAnsi="Arial" w:cs="Arial"/>
                <w:color w:val="000000"/>
                <w:kern w:val="0"/>
                <w:sz w:val="20"/>
                <w:szCs w:val="20"/>
                <w:lang w:eastAsia="fr-FR"/>
                <w14:ligatures w14:val="none"/>
              </w:rPr>
            </w:pPr>
            <w:del w:id="1063" w:author="SD SERVICES INFO" w:date="2025-10-23T17:39:00Z">
              <w:r w:rsidRPr="00E04405" w:rsidDel="00CD004F">
                <w:rPr>
                  <w:rFonts w:ascii="Arial" w:eastAsia="Times New Roman" w:hAnsi="Arial" w:cs="Arial"/>
                  <w:color w:val="000000"/>
                  <w:kern w:val="0"/>
                  <w:sz w:val="20"/>
                  <w:szCs w:val="20"/>
                  <w:lang w:eastAsia="fr-FR"/>
                  <w14:ligatures w14:val="none"/>
                </w:rPr>
                <w:delText>Very High</w:delText>
              </w:r>
            </w:del>
          </w:p>
        </w:tc>
        <w:tc>
          <w:tcPr>
            <w:tcW w:w="774" w:type="pct"/>
            <w:tcBorders>
              <w:top w:val="nil"/>
              <w:left w:val="nil"/>
              <w:bottom w:val="single" w:sz="4" w:space="0" w:color="000000"/>
              <w:right w:val="single" w:sz="4" w:space="0" w:color="000000"/>
            </w:tcBorders>
            <w:vAlign w:val="center"/>
            <w:hideMark/>
          </w:tcPr>
          <w:p w14:paraId="51C3B1D6" w14:textId="2E35BD63" w:rsidR="007F56BE" w:rsidRPr="00E04405" w:rsidDel="00CD004F" w:rsidRDefault="007F56BE" w:rsidP="00AB6EA4">
            <w:pPr>
              <w:spacing w:after="120" w:line="480" w:lineRule="auto"/>
              <w:jc w:val="right"/>
              <w:rPr>
                <w:del w:id="1064" w:author="SD SERVICES INFO" w:date="2025-10-23T17:39:00Z"/>
                <w:rFonts w:ascii="Arial" w:eastAsia="Times New Roman" w:hAnsi="Arial" w:cs="Arial"/>
                <w:color w:val="000000"/>
                <w:kern w:val="0"/>
                <w:sz w:val="20"/>
                <w:szCs w:val="20"/>
                <w:lang w:eastAsia="fr-FR"/>
                <w14:ligatures w14:val="none"/>
              </w:rPr>
            </w:pPr>
            <w:del w:id="106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7935055</w:delText>
              </w:r>
            </w:del>
          </w:p>
        </w:tc>
        <w:tc>
          <w:tcPr>
            <w:tcW w:w="683" w:type="pct"/>
            <w:tcBorders>
              <w:top w:val="nil"/>
              <w:left w:val="nil"/>
              <w:bottom w:val="single" w:sz="4" w:space="0" w:color="000000"/>
              <w:right w:val="single" w:sz="4" w:space="0" w:color="000000"/>
            </w:tcBorders>
            <w:vAlign w:val="center"/>
            <w:hideMark/>
          </w:tcPr>
          <w:p w14:paraId="5B8A3FFF" w14:textId="6A20B3EF" w:rsidR="007F56BE" w:rsidRPr="00E04405" w:rsidDel="00CD004F" w:rsidRDefault="007F56BE" w:rsidP="00AB6EA4">
            <w:pPr>
              <w:spacing w:after="120" w:line="480" w:lineRule="auto"/>
              <w:jc w:val="right"/>
              <w:rPr>
                <w:del w:id="1066" w:author="SD SERVICES INFO" w:date="2025-10-23T17:39:00Z"/>
                <w:rFonts w:ascii="Arial" w:eastAsia="Times New Roman" w:hAnsi="Arial" w:cs="Arial"/>
                <w:color w:val="000000"/>
                <w:kern w:val="0"/>
                <w:sz w:val="20"/>
                <w:szCs w:val="20"/>
                <w:lang w:eastAsia="fr-FR"/>
                <w14:ligatures w14:val="none"/>
              </w:rPr>
            </w:pPr>
            <w:del w:id="1067"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005499</w:delText>
              </w:r>
            </w:del>
          </w:p>
        </w:tc>
        <w:tc>
          <w:tcPr>
            <w:tcW w:w="511" w:type="pct"/>
            <w:tcBorders>
              <w:top w:val="nil"/>
              <w:left w:val="nil"/>
              <w:bottom w:val="single" w:sz="4" w:space="0" w:color="000000"/>
              <w:right w:val="single" w:sz="4" w:space="0" w:color="000000"/>
            </w:tcBorders>
            <w:vAlign w:val="center"/>
            <w:hideMark/>
          </w:tcPr>
          <w:p w14:paraId="61C610FF" w14:textId="4F077CF6" w:rsidR="007F56BE" w:rsidRPr="00E04405" w:rsidDel="00CD004F" w:rsidRDefault="007F56BE" w:rsidP="00AB6EA4">
            <w:pPr>
              <w:spacing w:after="120" w:line="480" w:lineRule="auto"/>
              <w:jc w:val="right"/>
              <w:rPr>
                <w:del w:id="1068" w:author="SD SERVICES INFO" w:date="2025-10-23T17:39:00Z"/>
                <w:rFonts w:ascii="Arial" w:eastAsia="Times New Roman" w:hAnsi="Arial" w:cs="Arial"/>
                <w:color w:val="000000"/>
                <w:kern w:val="0"/>
                <w:sz w:val="20"/>
                <w:szCs w:val="20"/>
                <w:lang w:eastAsia="fr-FR"/>
                <w14:ligatures w14:val="none"/>
              </w:rPr>
            </w:pPr>
            <w:del w:id="106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79</w:delText>
              </w:r>
            </w:del>
          </w:p>
        </w:tc>
        <w:tc>
          <w:tcPr>
            <w:tcW w:w="493" w:type="pct"/>
            <w:tcBorders>
              <w:top w:val="nil"/>
              <w:left w:val="nil"/>
              <w:bottom w:val="single" w:sz="4" w:space="0" w:color="000000"/>
              <w:right w:val="single" w:sz="4" w:space="0" w:color="000000"/>
            </w:tcBorders>
            <w:vAlign w:val="center"/>
            <w:hideMark/>
          </w:tcPr>
          <w:p w14:paraId="0686EE0B" w14:textId="301A637B" w:rsidR="007F56BE" w:rsidRPr="00E04405" w:rsidDel="00CD004F" w:rsidRDefault="007F56BE" w:rsidP="00AB6EA4">
            <w:pPr>
              <w:spacing w:after="120" w:line="480" w:lineRule="auto"/>
              <w:jc w:val="center"/>
              <w:rPr>
                <w:del w:id="1070" w:author="SD SERVICES INFO" w:date="2025-10-23T17:39:00Z"/>
                <w:rFonts w:ascii="Arial" w:eastAsia="Times New Roman" w:hAnsi="Arial" w:cs="Arial"/>
                <w:color w:val="000000"/>
                <w:kern w:val="0"/>
                <w:sz w:val="20"/>
                <w:szCs w:val="20"/>
                <w:lang w:eastAsia="fr-FR"/>
                <w14:ligatures w14:val="none"/>
              </w:rPr>
            </w:pPr>
            <w:del w:id="107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431</w:delText>
              </w:r>
            </w:del>
          </w:p>
        </w:tc>
        <w:tc>
          <w:tcPr>
            <w:tcW w:w="857" w:type="pct"/>
            <w:tcBorders>
              <w:top w:val="nil"/>
              <w:left w:val="nil"/>
              <w:bottom w:val="single" w:sz="4" w:space="0" w:color="000000"/>
              <w:right w:val="single" w:sz="4" w:space="0" w:color="000000"/>
            </w:tcBorders>
            <w:vAlign w:val="center"/>
            <w:hideMark/>
          </w:tcPr>
          <w:p w14:paraId="0166C297" w14:textId="44E61C5A" w:rsidR="007F56BE" w:rsidRPr="00E04405" w:rsidDel="00CD004F" w:rsidRDefault="007F56BE" w:rsidP="00AB6EA4">
            <w:pPr>
              <w:spacing w:after="120" w:line="480" w:lineRule="auto"/>
              <w:jc w:val="right"/>
              <w:rPr>
                <w:del w:id="1072" w:author="SD SERVICES INFO" w:date="2025-10-23T17:39:00Z"/>
                <w:rFonts w:ascii="Arial" w:eastAsia="Times New Roman" w:hAnsi="Arial" w:cs="Arial"/>
                <w:color w:val="000000"/>
                <w:kern w:val="0"/>
                <w:sz w:val="20"/>
                <w:szCs w:val="20"/>
                <w:lang w:eastAsia="fr-FR"/>
                <w14:ligatures w14:val="none"/>
              </w:rPr>
            </w:pPr>
            <w:del w:id="1073"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770733</w:delText>
              </w:r>
            </w:del>
          </w:p>
        </w:tc>
        <w:tc>
          <w:tcPr>
            <w:tcW w:w="715" w:type="pct"/>
            <w:tcBorders>
              <w:top w:val="nil"/>
              <w:left w:val="nil"/>
              <w:bottom w:val="single" w:sz="4" w:space="0" w:color="000000"/>
              <w:right w:val="single" w:sz="4" w:space="0" w:color="000000"/>
            </w:tcBorders>
            <w:vAlign w:val="center"/>
            <w:hideMark/>
          </w:tcPr>
          <w:p w14:paraId="5E43BCDF" w14:textId="404BF8CB" w:rsidR="007F56BE" w:rsidRPr="00E04405" w:rsidDel="00CD004F" w:rsidRDefault="007F56BE" w:rsidP="00AB6EA4">
            <w:pPr>
              <w:spacing w:after="120" w:line="480" w:lineRule="auto"/>
              <w:jc w:val="right"/>
              <w:rPr>
                <w:del w:id="1074" w:author="SD SERVICES INFO" w:date="2025-10-23T17:39:00Z"/>
                <w:rFonts w:ascii="Arial" w:eastAsia="Times New Roman" w:hAnsi="Arial" w:cs="Arial"/>
                <w:color w:val="000000"/>
                <w:kern w:val="0"/>
                <w:sz w:val="20"/>
                <w:szCs w:val="20"/>
                <w:lang w:eastAsia="fr-FR"/>
                <w14:ligatures w14:val="none"/>
              </w:rPr>
            </w:pPr>
            <w:del w:id="1075"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183722</w:delText>
              </w:r>
            </w:del>
          </w:p>
        </w:tc>
      </w:tr>
      <w:tr w:rsidR="007F56BE" w:rsidRPr="00E04405" w:rsidDel="00CD004F" w14:paraId="3404783B" w14:textId="690D3C5C" w:rsidTr="00F869F6">
        <w:trPr>
          <w:trHeight w:val="315"/>
          <w:del w:id="1076"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BAF98E" w14:textId="14ED2766" w:rsidR="007F56BE" w:rsidRPr="00E04405" w:rsidDel="00CD004F" w:rsidRDefault="00FF0EAE" w:rsidP="00AB6EA4">
            <w:pPr>
              <w:spacing w:after="120" w:line="480" w:lineRule="auto"/>
              <w:rPr>
                <w:del w:id="1077" w:author="SD SERVICES INFO" w:date="2025-10-23T17:39:00Z"/>
                <w:rFonts w:ascii="Arial" w:eastAsia="Times New Roman" w:hAnsi="Arial" w:cs="Arial"/>
                <w:b/>
                <w:bCs/>
                <w:color w:val="000000"/>
                <w:kern w:val="0"/>
                <w:sz w:val="20"/>
                <w:szCs w:val="20"/>
                <w:lang w:eastAsia="fr-FR"/>
                <w14:ligatures w14:val="none"/>
              </w:rPr>
            </w:pPr>
            <w:del w:id="1078" w:author="SD SERVICES INFO" w:date="2025-10-23T17:39:00Z">
              <w:r w:rsidRPr="00E04405" w:rsidDel="00CD004F">
                <w:rPr>
                  <w:rFonts w:ascii="Arial" w:eastAsia="Calibri" w:hAnsi="Arial" w:cs="Arial"/>
                  <w:b/>
                  <w:bCs/>
                  <w:sz w:val="20"/>
                  <w:szCs w:val="20"/>
                </w:rPr>
                <w:delText>Delivery</w:delText>
              </w:r>
            </w:del>
          </w:p>
        </w:tc>
      </w:tr>
      <w:tr w:rsidR="00D96E70" w:rsidRPr="00E04405" w:rsidDel="00CD004F" w14:paraId="28809674" w14:textId="1619FF61" w:rsidTr="00D96E70">
        <w:trPr>
          <w:trHeight w:val="300"/>
          <w:del w:id="1079"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2A853964" w14:textId="6E46FC42" w:rsidR="007F56BE" w:rsidRPr="00E04405" w:rsidDel="00CD004F" w:rsidRDefault="00FF0EAE" w:rsidP="00AB6EA4">
            <w:pPr>
              <w:spacing w:after="120" w:line="480" w:lineRule="auto"/>
              <w:rPr>
                <w:del w:id="1080" w:author="SD SERVICES INFO" w:date="2025-10-23T17:39:00Z"/>
                <w:rFonts w:ascii="Arial" w:eastAsia="Times New Roman" w:hAnsi="Arial" w:cs="Arial"/>
                <w:color w:val="000000"/>
                <w:kern w:val="0"/>
                <w:sz w:val="20"/>
                <w:szCs w:val="20"/>
                <w:lang w:eastAsia="fr-FR"/>
                <w14:ligatures w14:val="none"/>
              </w:rPr>
            </w:pPr>
            <w:del w:id="1081" w:author="SD SERVICES INFO" w:date="2025-10-23T17:39:00Z">
              <w:r w:rsidRPr="00E04405" w:rsidDel="00CD004F">
                <w:rPr>
                  <w:rFonts w:ascii="Arial" w:eastAsia="Times New Roman" w:hAnsi="Arial" w:cs="Arial"/>
                  <w:color w:val="000000"/>
                  <w:kern w:val="0"/>
                  <w:sz w:val="20"/>
                  <w:szCs w:val="20"/>
                  <w:lang w:eastAsia="fr-FR"/>
                  <w14:ligatures w14:val="none"/>
                </w:rPr>
                <w:delText xml:space="preserve">Yes </w:delText>
              </w:r>
            </w:del>
          </w:p>
        </w:tc>
        <w:tc>
          <w:tcPr>
            <w:tcW w:w="774" w:type="pct"/>
            <w:tcBorders>
              <w:top w:val="nil"/>
              <w:left w:val="nil"/>
              <w:bottom w:val="single" w:sz="4" w:space="0" w:color="000000"/>
              <w:right w:val="single" w:sz="4" w:space="0" w:color="000000"/>
            </w:tcBorders>
            <w:vAlign w:val="center"/>
            <w:hideMark/>
          </w:tcPr>
          <w:p w14:paraId="53F76F85" w14:textId="4D13D5A4" w:rsidR="007F56BE" w:rsidRPr="00E04405" w:rsidDel="00CD004F" w:rsidRDefault="007F56BE" w:rsidP="00AB6EA4">
            <w:pPr>
              <w:spacing w:after="120" w:line="480" w:lineRule="auto"/>
              <w:jc w:val="right"/>
              <w:rPr>
                <w:del w:id="1082" w:author="SD SERVICES INFO" w:date="2025-10-23T17:39:00Z"/>
                <w:rFonts w:ascii="Arial" w:eastAsia="Times New Roman" w:hAnsi="Arial" w:cs="Arial"/>
                <w:color w:val="000000"/>
                <w:kern w:val="0"/>
                <w:sz w:val="20"/>
                <w:szCs w:val="20"/>
                <w:lang w:eastAsia="fr-FR"/>
                <w14:ligatures w14:val="none"/>
              </w:rPr>
            </w:pPr>
            <w:del w:id="108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4790862</w:delText>
              </w:r>
            </w:del>
          </w:p>
        </w:tc>
        <w:tc>
          <w:tcPr>
            <w:tcW w:w="683" w:type="pct"/>
            <w:tcBorders>
              <w:top w:val="nil"/>
              <w:left w:val="nil"/>
              <w:bottom w:val="single" w:sz="4" w:space="0" w:color="000000"/>
              <w:right w:val="single" w:sz="4" w:space="0" w:color="000000"/>
            </w:tcBorders>
            <w:vAlign w:val="center"/>
            <w:hideMark/>
          </w:tcPr>
          <w:p w14:paraId="567E1203" w14:textId="51169B7D" w:rsidR="007F56BE" w:rsidRPr="00E04405" w:rsidDel="00CD004F" w:rsidRDefault="007F56BE" w:rsidP="00AB6EA4">
            <w:pPr>
              <w:spacing w:after="120" w:line="480" w:lineRule="auto"/>
              <w:jc w:val="right"/>
              <w:rPr>
                <w:del w:id="1084" w:author="SD SERVICES INFO" w:date="2025-10-23T17:39:00Z"/>
                <w:rFonts w:ascii="Arial" w:eastAsia="Times New Roman" w:hAnsi="Arial" w:cs="Arial"/>
                <w:color w:val="000000"/>
                <w:kern w:val="0"/>
                <w:sz w:val="20"/>
                <w:szCs w:val="20"/>
                <w:lang w:eastAsia="fr-FR"/>
                <w14:ligatures w14:val="none"/>
              </w:rPr>
            </w:pPr>
            <w:del w:id="108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369264</w:delText>
              </w:r>
            </w:del>
          </w:p>
        </w:tc>
        <w:tc>
          <w:tcPr>
            <w:tcW w:w="511" w:type="pct"/>
            <w:tcBorders>
              <w:top w:val="nil"/>
              <w:left w:val="nil"/>
              <w:bottom w:val="single" w:sz="4" w:space="0" w:color="000000"/>
              <w:right w:val="single" w:sz="4" w:space="0" w:color="000000"/>
            </w:tcBorders>
            <w:vAlign w:val="center"/>
            <w:hideMark/>
          </w:tcPr>
          <w:p w14:paraId="3D85EEFB" w14:textId="71234A20" w:rsidR="007F56BE" w:rsidRPr="00E04405" w:rsidDel="00CD004F" w:rsidRDefault="007F56BE" w:rsidP="00AB6EA4">
            <w:pPr>
              <w:spacing w:after="120" w:line="480" w:lineRule="auto"/>
              <w:jc w:val="right"/>
              <w:rPr>
                <w:del w:id="1086" w:author="SD SERVICES INFO" w:date="2025-10-23T17:39:00Z"/>
                <w:rFonts w:ascii="Arial" w:eastAsia="Times New Roman" w:hAnsi="Arial" w:cs="Arial"/>
                <w:color w:val="000000"/>
                <w:kern w:val="0"/>
                <w:sz w:val="20"/>
                <w:szCs w:val="20"/>
                <w:lang w:eastAsia="fr-FR"/>
                <w14:ligatures w14:val="none"/>
              </w:rPr>
            </w:pPr>
            <w:del w:id="1087"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w:delText>
              </w:r>
            </w:del>
          </w:p>
        </w:tc>
        <w:tc>
          <w:tcPr>
            <w:tcW w:w="493" w:type="pct"/>
            <w:tcBorders>
              <w:top w:val="nil"/>
              <w:left w:val="nil"/>
              <w:bottom w:val="single" w:sz="4" w:space="0" w:color="000000"/>
              <w:right w:val="single" w:sz="4" w:space="0" w:color="000000"/>
            </w:tcBorders>
            <w:vAlign w:val="center"/>
            <w:hideMark/>
          </w:tcPr>
          <w:p w14:paraId="562DF09E" w14:textId="5C6EB9CA" w:rsidR="007F56BE" w:rsidRPr="00E04405" w:rsidDel="00CD004F" w:rsidRDefault="007F56BE" w:rsidP="00AB6EA4">
            <w:pPr>
              <w:spacing w:after="120" w:line="480" w:lineRule="auto"/>
              <w:jc w:val="center"/>
              <w:rPr>
                <w:del w:id="1088" w:author="SD SERVICES INFO" w:date="2025-10-23T17:39:00Z"/>
                <w:rFonts w:ascii="Arial" w:eastAsia="Times New Roman" w:hAnsi="Arial" w:cs="Arial"/>
                <w:color w:val="000000"/>
                <w:kern w:val="0"/>
                <w:sz w:val="20"/>
                <w:szCs w:val="20"/>
                <w:lang w:eastAsia="fr-FR"/>
                <w14:ligatures w14:val="none"/>
              </w:rPr>
            </w:pPr>
            <w:del w:id="108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195</w:delText>
              </w:r>
            </w:del>
          </w:p>
        </w:tc>
        <w:tc>
          <w:tcPr>
            <w:tcW w:w="857" w:type="pct"/>
            <w:tcBorders>
              <w:top w:val="nil"/>
              <w:left w:val="nil"/>
              <w:bottom w:val="single" w:sz="4" w:space="0" w:color="000000"/>
              <w:right w:val="single" w:sz="4" w:space="0" w:color="000000"/>
            </w:tcBorders>
            <w:vAlign w:val="center"/>
            <w:hideMark/>
          </w:tcPr>
          <w:p w14:paraId="3B74CAA5" w14:textId="4619C860" w:rsidR="007F56BE" w:rsidRPr="00E04405" w:rsidDel="00CD004F" w:rsidRDefault="007F56BE" w:rsidP="00AB6EA4">
            <w:pPr>
              <w:spacing w:after="120" w:line="480" w:lineRule="auto"/>
              <w:jc w:val="right"/>
              <w:rPr>
                <w:del w:id="1090" w:author="SD SERVICES INFO" w:date="2025-10-23T17:39:00Z"/>
                <w:rFonts w:ascii="Arial" w:eastAsia="Times New Roman" w:hAnsi="Arial" w:cs="Arial"/>
                <w:color w:val="000000"/>
                <w:kern w:val="0"/>
                <w:sz w:val="20"/>
                <w:szCs w:val="20"/>
                <w:lang w:eastAsia="fr-FR"/>
                <w14:ligatures w14:val="none"/>
              </w:rPr>
            </w:pPr>
            <w:del w:id="1091"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205211</w:delText>
              </w:r>
            </w:del>
          </w:p>
        </w:tc>
        <w:tc>
          <w:tcPr>
            <w:tcW w:w="715" w:type="pct"/>
            <w:tcBorders>
              <w:top w:val="nil"/>
              <w:left w:val="nil"/>
              <w:bottom w:val="single" w:sz="4" w:space="0" w:color="000000"/>
              <w:right w:val="single" w:sz="4" w:space="0" w:color="000000"/>
            </w:tcBorders>
            <w:vAlign w:val="center"/>
            <w:hideMark/>
          </w:tcPr>
          <w:p w14:paraId="0A8EEF57" w14:textId="68EAE32C" w:rsidR="007F56BE" w:rsidRPr="00E04405" w:rsidDel="00CD004F" w:rsidRDefault="007F56BE" w:rsidP="00AB6EA4">
            <w:pPr>
              <w:spacing w:after="120" w:line="480" w:lineRule="auto"/>
              <w:jc w:val="right"/>
              <w:rPr>
                <w:del w:id="1092" w:author="SD SERVICES INFO" w:date="2025-10-23T17:39:00Z"/>
                <w:rFonts w:ascii="Arial" w:eastAsia="Times New Roman" w:hAnsi="Arial" w:cs="Arial"/>
                <w:color w:val="000000"/>
                <w:kern w:val="0"/>
                <w:sz w:val="20"/>
                <w:szCs w:val="20"/>
                <w:lang w:eastAsia="fr-FR"/>
                <w14:ligatures w14:val="none"/>
              </w:rPr>
            </w:pPr>
            <w:del w:id="109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DF46AD"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2470388</w:delText>
              </w:r>
            </w:del>
          </w:p>
        </w:tc>
      </w:tr>
      <w:tr w:rsidR="007F56BE" w:rsidRPr="00E04405" w:rsidDel="00CD004F" w14:paraId="13315712" w14:textId="2D36ECE8" w:rsidTr="00F869F6">
        <w:trPr>
          <w:trHeight w:val="315"/>
          <w:del w:id="1094"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189C4E" w14:textId="4E47A2A2" w:rsidR="007F56BE" w:rsidRPr="00E04405" w:rsidDel="00CD004F" w:rsidRDefault="00FF0EAE" w:rsidP="00AB6EA4">
            <w:pPr>
              <w:spacing w:after="120" w:line="480" w:lineRule="auto"/>
              <w:rPr>
                <w:del w:id="1095" w:author="SD SERVICES INFO" w:date="2025-10-23T17:39:00Z"/>
                <w:rFonts w:ascii="Arial" w:eastAsia="Times New Roman" w:hAnsi="Arial" w:cs="Arial"/>
                <w:b/>
                <w:bCs/>
                <w:color w:val="000000"/>
                <w:kern w:val="0"/>
                <w:sz w:val="20"/>
                <w:szCs w:val="20"/>
                <w:lang w:eastAsia="fr-FR"/>
                <w14:ligatures w14:val="none"/>
              </w:rPr>
            </w:pPr>
            <w:del w:id="1096" w:author="SD SERVICES INFO" w:date="2025-10-23T17:39:00Z">
              <w:r w:rsidRPr="00E04405" w:rsidDel="00CD004F">
                <w:rPr>
                  <w:rFonts w:ascii="Arial" w:eastAsia="Calibri" w:hAnsi="Arial" w:cs="Arial"/>
                  <w:b/>
                  <w:bCs/>
                  <w:sz w:val="20"/>
                  <w:szCs w:val="20"/>
                </w:rPr>
                <w:delText>Suppliers</w:delText>
              </w:r>
            </w:del>
          </w:p>
        </w:tc>
      </w:tr>
      <w:tr w:rsidR="00D96E70" w:rsidRPr="00E04405" w:rsidDel="00CD004F" w14:paraId="15A6DFFA" w14:textId="189197C2" w:rsidTr="00D96E70">
        <w:trPr>
          <w:trHeight w:val="300"/>
          <w:del w:id="1097"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66E6153E" w14:textId="2F2B41C5" w:rsidR="007F56BE" w:rsidRPr="00E04405" w:rsidDel="00CD004F" w:rsidRDefault="007F56BE" w:rsidP="00AB6EA4">
            <w:pPr>
              <w:spacing w:after="120" w:line="480" w:lineRule="auto"/>
              <w:rPr>
                <w:del w:id="1098" w:author="SD SERVICES INFO" w:date="2025-10-23T17:39:00Z"/>
                <w:rFonts w:ascii="Arial" w:eastAsia="Times New Roman" w:hAnsi="Arial" w:cs="Arial"/>
                <w:color w:val="000000"/>
                <w:kern w:val="0"/>
                <w:sz w:val="20"/>
                <w:szCs w:val="20"/>
                <w:lang w:eastAsia="fr-FR"/>
                <w14:ligatures w14:val="none"/>
              </w:rPr>
            </w:pPr>
            <w:del w:id="1099" w:author="SD SERVICES INFO" w:date="2025-10-23T17:39:00Z">
              <w:r w:rsidRPr="00E04405" w:rsidDel="00CD004F">
                <w:rPr>
                  <w:rFonts w:ascii="Arial" w:eastAsia="Times New Roman" w:hAnsi="Arial" w:cs="Arial"/>
                  <w:color w:val="000000"/>
                  <w:kern w:val="0"/>
                  <w:sz w:val="20"/>
                  <w:szCs w:val="20"/>
                  <w:lang w:eastAsia="fr-FR"/>
                  <w14:ligatures w14:val="none"/>
                </w:rPr>
                <w:delText>Bucher</w:delText>
              </w:r>
            </w:del>
          </w:p>
        </w:tc>
        <w:tc>
          <w:tcPr>
            <w:tcW w:w="774" w:type="pct"/>
            <w:tcBorders>
              <w:top w:val="nil"/>
              <w:left w:val="nil"/>
              <w:bottom w:val="single" w:sz="4" w:space="0" w:color="000000"/>
              <w:right w:val="single" w:sz="4" w:space="0" w:color="000000"/>
            </w:tcBorders>
            <w:vAlign w:val="center"/>
            <w:hideMark/>
          </w:tcPr>
          <w:p w14:paraId="23C9E536" w14:textId="6529F015" w:rsidR="007F56BE" w:rsidRPr="00E04405" w:rsidDel="00CD004F" w:rsidRDefault="007F56BE" w:rsidP="00AB6EA4">
            <w:pPr>
              <w:spacing w:after="120" w:line="480" w:lineRule="auto"/>
              <w:jc w:val="right"/>
              <w:rPr>
                <w:del w:id="1100" w:author="SD SERVICES INFO" w:date="2025-10-23T17:39:00Z"/>
                <w:rFonts w:ascii="Arial" w:eastAsia="Times New Roman" w:hAnsi="Arial" w:cs="Arial"/>
                <w:color w:val="000000"/>
                <w:kern w:val="0"/>
                <w:sz w:val="20"/>
                <w:szCs w:val="20"/>
                <w:lang w:eastAsia="fr-FR"/>
                <w14:ligatures w14:val="none"/>
              </w:rPr>
            </w:pPr>
            <w:del w:id="110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5055196</w:delText>
              </w:r>
            </w:del>
          </w:p>
        </w:tc>
        <w:tc>
          <w:tcPr>
            <w:tcW w:w="683" w:type="pct"/>
            <w:tcBorders>
              <w:top w:val="nil"/>
              <w:left w:val="nil"/>
              <w:bottom w:val="single" w:sz="4" w:space="0" w:color="000000"/>
              <w:right w:val="single" w:sz="4" w:space="0" w:color="000000"/>
            </w:tcBorders>
            <w:vAlign w:val="center"/>
            <w:hideMark/>
          </w:tcPr>
          <w:p w14:paraId="136AFB7F" w14:textId="54E79AF0" w:rsidR="007F56BE" w:rsidRPr="00E04405" w:rsidDel="00CD004F" w:rsidRDefault="007F56BE" w:rsidP="00AB6EA4">
            <w:pPr>
              <w:spacing w:after="120" w:line="480" w:lineRule="auto"/>
              <w:jc w:val="right"/>
              <w:rPr>
                <w:del w:id="1102" w:author="SD SERVICES INFO" w:date="2025-10-23T17:39:00Z"/>
                <w:rFonts w:ascii="Arial" w:eastAsia="Times New Roman" w:hAnsi="Arial" w:cs="Arial"/>
                <w:color w:val="000000"/>
                <w:kern w:val="0"/>
                <w:sz w:val="20"/>
                <w:szCs w:val="20"/>
                <w:lang w:eastAsia="fr-FR"/>
                <w14:ligatures w14:val="none"/>
              </w:rPr>
            </w:pPr>
            <w:del w:id="110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697727</w:delText>
              </w:r>
            </w:del>
          </w:p>
        </w:tc>
        <w:tc>
          <w:tcPr>
            <w:tcW w:w="511" w:type="pct"/>
            <w:tcBorders>
              <w:top w:val="nil"/>
              <w:left w:val="nil"/>
              <w:bottom w:val="single" w:sz="4" w:space="0" w:color="000000"/>
              <w:right w:val="single" w:sz="4" w:space="0" w:color="000000"/>
            </w:tcBorders>
            <w:vAlign w:val="center"/>
            <w:hideMark/>
          </w:tcPr>
          <w:p w14:paraId="0A3EF76E" w14:textId="432EAF8E" w:rsidR="007F56BE" w:rsidRPr="00E04405" w:rsidDel="00CD004F" w:rsidRDefault="007F56BE" w:rsidP="00AB6EA4">
            <w:pPr>
              <w:spacing w:after="120" w:line="480" w:lineRule="auto"/>
              <w:jc w:val="right"/>
              <w:rPr>
                <w:del w:id="1104" w:author="SD SERVICES INFO" w:date="2025-10-23T17:39:00Z"/>
                <w:rFonts w:ascii="Arial" w:eastAsia="Times New Roman" w:hAnsi="Arial" w:cs="Arial"/>
                <w:color w:val="000000"/>
                <w:kern w:val="0"/>
                <w:sz w:val="20"/>
                <w:szCs w:val="20"/>
                <w:lang w:eastAsia="fr-FR"/>
                <w14:ligatures w14:val="none"/>
              </w:rPr>
            </w:pPr>
            <w:del w:id="110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72</w:delText>
              </w:r>
            </w:del>
          </w:p>
        </w:tc>
        <w:tc>
          <w:tcPr>
            <w:tcW w:w="493" w:type="pct"/>
            <w:tcBorders>
              <w:top w:val="nil"/>
              <w:left w:val="nil"/>
              <w:bottom w:val="single" w:sz="4" w:space="0" w:color="000000"/>
              <w:right w:val="single" w:sz="4" w:space="0" w:color="000000"/>
            </w:tcBorders>
            <w:vAlign w:val="center"/>
            <w:hideMark/>
          </w:tcPr>
          <w:p w14:paraId="2CA6E498" w14:textId="1C5D6E6D" w:rsidR="007F56BE" w:rsidRPr="00E04405" w:rsidDel="00CD004F" w:rsidRDefault="007F56BE" w:rsidP="00AB6EA4">
            <w:pPr>
              <w:spacing w:after="120" w:line="480" w:lineRule="auto"/>
              <w:jc w:val="center"/>
              <w:rPr>
                <w:del w:id="1106" w:author="SD SERVICES INFO" w:date="2025-10-23T17:39:00Z"/>
                <w:rFonts w:ascii="Arial" w:eastAsia="Times New Roman" w:hAnsi="Arial" w:cs="Arial"/>
                <w:color w:val="000000"/>
                <w:kern w:val="0"/>
                <w:sz w:val="20"/>
                <w:szCs w:val="20"/>
                <w:lang w:eastAsia="fr-FR"/>
                <w14:ligatures w14:val="none"/>
              </w:rPr>
            </w:pPr>
            <w:del w:id="110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469</w:delText>
              </w:r>
            </w:del>
          </w:p>
        </w:tc>
        <w:tc>
          <w:tcPr>
            <w:tcW w:w="857" w:type="pct"/>
            <w:tcBorders>
              <w:top w:val="nil"/>
              <w:left w:val="nil"/>
              <w:bottom w:val="single" w:sz="4" w:space="0" w:color="000000"/>
              <w:right w:val="single" w:sz="4" w:space="0" w:color="000000"/>
            </w:tcBorders>
            <w:vAlign w:val="center"/>
            <w:hideMark/>
          </w:tcPr>
          <w:p w14:paraId="199C6673" w14:textId="227C9E77" w:rsidR="007F56BE" w:rsidRPr="00E04405" w:rsidDel="00CD004F" w:rsidRDefault="007F56BE" w:rsidP="00AB6EA4">
            <w:pPr>
              <w:spacing w:after="120" w:line="480" w:lineRule="auto"/>
              <w:jc w:val="right"/>
              <w:rPr>
                <w:del w:id="1108" w:author="SD SERVICES INFO" w:date="2025-10-23T17:39:00Z"/>
                <w:rFonts w:ascii="Arial" w:eastAsia="Times New Roman" w:hAnsi="Arial" w:cs="Arial"/>
                <w:color w:val="000000"/>
                <w:kern w:val="0"/>
                <w:sz w:val="20"/>
                <w:szCs w:val="20"/>
                <w:lang w:eastAsia="fr-FR"/>
                <w14:ligatures w14:val="none"/>
              </w:rPr>
            </w:pPr>
            <w:del w:id="110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8665</w:delText>
              </w:r>
            </w:del>
          </w:p>
        </w:tc>
        <w:tc>
          <w:tcPr>
            <w:tcW w:w="715" w:type="pct"/>
            <w:tcBorders>
              <w:top w:val="nil"/>
              <w:left w:val="nil"/>
              <w:bottom w:val="single" w:sz="4" w:space="0" w:color="000000"/>
              <w:right w:val="single" w:sz="4" w:space="0" w:color="000000"/>
            </w:tcBorders>
            <w:vAlign w:val="center"/>
            <w:hideMark/>
          </w:tcPr>
          <w:p w14:paraId="20130B58" w14:textId="5BF31C4D" w:rsidR="007F56BE" w:rsidRPr="00E04405" w:rsidDel="00CD004F" w:rsidRDefault="007F56BE" w:rsidP="00AB6EA4">
            <w:pPr>
              <w:spacing w:after="120" w:line="480" w:lineRule="auto"/>
              <w:jc w:val="right"/>
              <w:rPr>
                <w:del w:id="1110" w:author="SD SERVICES INFO" w:date="2025-10-23T17:39:00Z"/>
                <w:rFonts w:ascii="Arial" w:eastAsia="Times New Roman" w:hAnsi="Arial" w:cs="Arial"/>
                <w:color w:val="000000"/>
                <w:kern w:val="0"/>
                <w:sz w:val="20"/>
                <w:szCs w:val="20"/>
                <w:lang w:eastAsia="fr-FR"/>
                <w14:ligatures w14:val="none"/>
              </w:rPr>
            </w:pPr>
            <w:del w:id="1111"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877539</w:delText>
              </w:r>
            </w:del>
          </w:p>
        </w:tc>
      </w:tr>
      <w:tr w:rsidR="00D96E70" w:rsidRPr="00E04405" w:rsidDel="00CD004F" w14:paraId="301D0ADD" w14:textId="1B5F6814" w:rsidTr="00D96E70">
        <w:trPr>
          <w:trHeight w:val="300"/>
          <w:del w:id="1112"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3DEB255B" w14:textId="1CA2DF99" w:rsidR="007F56BE" w:rsidRPr="00E04405" w:rsidDel="00CD004F" w:rsidRDefault="00FF0EAE" w:rsidP="00AB6EA4">
            <w:pPr>
              <w:spacing w:after="120" w:line="480" w:lineRule="auto"/>
              <w:rPr>
                <w:del w:id="1113" w:author="SD SERVICES INFO" w:date="2025-10-23T17:39:00Z"/>
                <w:rFonts w:ascii="Arial" w:eastAsia="Times New Roman" w:hAnsi="Arial" w:cs="Arial"/>
                <w:color w:val="000000"/>
                <w:kern w:val="0"/>
                <w:sz w:val="20"/>
                <w:szCs w:val="20"/>
                <w:lang w:eastAsia="fr-FR"/>
                <w14:ligatures w14:val="none"/>
              </w:rPr>
            </w:pPr>
            <w:del w:id="1114" w:author="SD SERVICES INFO" w:date="2025-10-23T17:39:00Z">
              <w:r w:rsidRPr="00E04405" w:rsidDel="00CD004F">
                <w:rPr>
                  <w:rFonts w:ascii="Arial" w:eastAsia="Calibri" w:hAnsi="Arial" w:cs="Arial"/>
                  <w:color w:val="000000"/>
                  <w:kern w:val="0"/>
                  <w:sz w:val="20"/>
                  <w:szCs w:val="20"/>
                  <w14:ligatures w14:val="none"/>
                </w:rPr>
                <w:delText>Retailer</w:delText>
              </w:r>
            </w:del>
          </w:p>
        </w:tc>
        <w:tc>
          <w:tcPr>
            <w:tcW w:w="774" w:type="pct"/>
            <w:tcBorders>
              <w:top w:val="nil"/>
              <w:left w:val="nil"/>
              <w:bottom w:val="single" w:sz="4" w:space="0" w:color="000000"/>
              <w:right w:val="single" w:sz="4" w:space="0" w:color="000000"/>
            </w:tcBorders>
            <w:vAlign w:val="center"/>
            <w:hideMark/>
          </w:tcPr>
          <w:p w14:paraId="0104DBFE" w14:textId="0B728CA7" w:rsidR="007F56BE" w:rsidRPr="00E04405" w:rsidDel="00CD004F" w:rsidRDefault="007F56BE" w:rsidP="00AB6EA4">
            <w:pPr>
              <w:spacing w:after="120" w:line="480" w:lineRule="auto"/>
              <w:jc w:val="right"/>
              <w:rPr>
                <w:del w:id="1115" w:author="SD SERVICES INFO" w:date="2025-10-23T17:39:00Z"/>
                <w:rFonts w:ascii="Arial" w:eastAsia="Times New Roman" w:hAnsi="Arial" w:cs="Arial"/>
                <w:color w:val="000000"/>
                <w:kern w:val="0"/>
                <w:sz w:val="20"/>
                <w:szCs w:val="20"/>
                <w:lang w:eastAsia="fr-FR"/>
                <w14:ligatures w14:val="none"/>
              </w:rPr>
            </w:pPr>
            <w:del w:id="111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3243305</w:delText>
              </w:r>
            </w:del>
          </w:p>
        </w:tc>
        <w:tc>
          <w:tcPr>
            <w:tcW w:w="683" w:type="pct"/>
            <w:tcBorders>
              <w:top w:val="nil"/>
              <w:left w:val="nil"/>
              <w:bottom w:val="single" w:sz="4" w:space="0" w:color="000000"/>
              <w:right w:val="single" w:sz="4" w:space="0" w:color="000000"/>
            </w:tcBorders>
            <w:vAlign w:val="center"/>
            <w:hideMark/>
          </w:tcPr>
          <w:p w14:paraId="32786123" w14:textId="78B4DCCE" w:rsidR="007F56BE" w:rsidRPr="00E04405" w:rsidDel="00CD004F" w:rsidRDefault="007F56BE" w:rsidP="00AB6EA4">
            <w:pPr>
              <w:spacing w:after="120" w:line="480" w:lineRule="auto"/>
              <w:jc w:val="right"/>
              <w:rPr>
                <w:del w:id="1117" w:author="SD SERVICES INFO" w:date="2025-10-23T17:39:00Z"/>
                <w:rFonts w:ascii="Arial" w:eastAsia="Times New Roman" w:hAnsi="Arial" w:cs="Arial"/>
                <w:color w:val="000000"/>
                <w:kern w:val="0"/>
                <w:sz w:val="20"/>
                <w:szCs w:val="20"/>
                <w:lang w:eastAsia="fr-FR"/>
                <w14:ligatures w14:val="none"/>
              </w:rPr>
            </w:pPr>
            <w:del w:id="1118"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646601</w:delText>
              </w:r>
            </w:del>
          </w:p>
        </w:tc>
        <w:tc>
          <w:tcPr>
            <w:tcW w:w="511" w:type="pct"/>
            <w:tcBorders>
              <w:top w:val="nil"/>
              <w:left w:val="nil"/>
              <w:bottom w:val="single" w:sz="4" w:space="0" w:color="000000"/>
              <w:right w:val="single" w:sz="4" w:space="0" w:color="000000"/>
            </w:tcBorders>
            <w:vAlign w:val="center"/>
            <w:hideMark/>
          </w:tcPr>
          <w:p w14:paraId="4F334898" w14:textId="1392380C" w:rsidR="007F56BE" w:rsidRPr="00E04405" w:rsidDel="00CD004F" w:rsidRDefault="007F56BE" w:rsidP="00AB6EA4">
            <w:pPr>
              <w:spacing w:after="120" w:line="480" w:lineRule="auto"/>
              <w:jc w:val="right"/>
              <w:rPr>
                <w:del w:id="1119" w:author="SD SERVICES INFO" w:date="2025-10-23T17:39:00Z"/>
                <w:rFonts w:ascii="Arial" w:eastAsia="Times New Roman" w:hAnsi="Arial" w:cs="Arial"/>
                <w:color w:val="000000"/>
                <w:kern w:val="0"/>
                <w:sz w:val="20"/>
                <w:szCs w:val="20"/>
                <w:lang w:eastAsia="fr-FR"/>
                <w14:ligatures w14:val="none"/>
              </w:rPr>
            </w:pPr>
            <w:del w:id="112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w:delText>
              </w:r>
            </w:del>
          </w:p>
        </w:tc>
        <w:tc>
          <w:tcPr>
            <w:tcW w:w="493" w:type="pct"/>
            <w:tcBorders>
              <w:top w:val="nil"/>
              <w:left w:val="nil"/>
              <w:bottom w:val="single" w:sz="4" w:space="0" w:color="000000"/>
              <w:right w:val="single" w:sz="4" w:space="0" w:color="000000"/>
            </w:tcBorders>
            <w:vAlign w:val="center"/>
            <w:hideMark/>
          </w:tcPr>
          <w:p w14:paraId="7D74BC21" w14:textId="2884947F" w:rsidR="007F56BE" w:rsidRPr="00E04405" w:rsidDel="00CD004F" w:rsidRDefault="007F56BE" w:rsidP="00AB6EA4">
            <w:pPr>
              <w:spacing w:after="120" w:line="480" w:lineRule="auto"/>
              <w:jc w:val="center"/>
              <w:rPr>
                <w:del w:id="1121" w:author="SD SERVICES INFO" w:date="2025-10-23T17:39:00Z"/>
                <w:rFonts w:ascii="Arial" w:eastAsia="Times New Roman" w:hAnsi="Arial" w:cs="Arial"/>
                <w:color w:val="000000"/>
                <w:kern w:val="0"/>
                <w:sz w:val="20"/>
                <w:szCs w:val="20"/>
                <w:lang w:eastAsia="fr-FR"/>
                <w14:ligatures w14:val="none"/>
              </w:rPr>
            </w:pPr>
            <w:del w:id="112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616</w:delText>
              </w:r>
            </w:del>
          </w:p>
        </w:tc>
        <w:tc>
          <w:tcPr>
            <w:tcW w:w="857" w:type="pct"/>
            <w:tcBorders>
              <w:top w:val="nil"/>
              <w:left w:val="nil"/>
              <w:bottom w:val="single" w:sz="4" w:space="0" w:color="000000"/>
              <w:right w:val="single" w:sz="4" w:space="0" w:color="000000"/>
            </w:tcBorders>
            <w:vAlign w:val="center"/>
            <w:hideMark/>
          </w:tcPr>
          <w:p w14:paraId="02623C79" w14:textId="6A3F6813" w:rsidR="007F56BE" w:rsidRPr="00E04405" w:rsidDel="00CD004F" w:rsidRDefault="007F56BE" w:rsidP="00AB6EA4">
            <w:pPr>
              <w:spacing w:after="120" w:line="480" w:lineRule="auto"/>
              <w:jc w:val="right"/>
              <w:rPr>
                <w:del w:id="1123" w:author="SD SERVICES INFO" w:date="2025-10-23T17:39:00Z"/>
                <w:rFonts w:ascii="Arial" w:eastAsia="Times New Roman" w:hAnsi="Arial" w:cs="Arial"/>
                <w:color w:val="000000"/>
                <w:kern w:val="0"/>
                <w:sz w:val="20"/>
                <w:szCs w:val="20"/>
                <w:lang w:eastAsia="fr-FR"/>
                <w14:ligatures w14:val="none"/>
              </w:rPr>
            </w:pPr>
            <w:del w:id="112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947154</w:delText>
              </w:r>
            </w:del>
          </w:p>
        </w:tc>
        <w:tc>
          <w:tcPr>
            <w:tcW w:w="715" w:type="pct"/>
            <w:tcBorders>
              <w:top w:val="nil"/>
              <w:left w:val="nil"/>
              <w:bottom w:val="single" w:sz="4" w:space="0" w:color="000000"/>
              <w:right w:val="single" w:sz="4" w:space="0" w:color="000000"/>
            </w:tcBorders>
            <w:vAlign w:val="center"/>
            <w:hideMark/>
          </w:tcPr>
          <w:p w14:paraId="0DB69273" w14:textId="685B8DE5" w:rsidR="007F56BE" w:rsidRPr="00E04405" w:rsidDel="00CD004F" w:rsidRDefault="007F56BE" w:rsidP="00AB6EA4">
            <w:pPr>
              <w:spacing w:after="120" w:line="480" w:lineRule="auto"/>
              <w:jc w:val="right"/>
              <w:rPr>
                <w:del w:id="1125" w:author="SD SERVICES INFO" w:date="2025-10-23T17:39:00Z"/>
                <w:rFonts w:ascii="Arial" w:eastAsia="Times New Roman" w:hAnsi="Arial" w:cs="Arial"/>
                <w:color w:val="000000"/>
                <w:kern w:val="0"/>
                <w:sz w:val="20"/>
                <w:szCs w:val="20"/>
                <w:lang w:eastAsia="fr-FR"/>
                <w14:ligatures w14:val="none"/>
              </w:rPr>
            </w:pPr>
            <w:del w:id="1126"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595815</w:delText>
              </w:r>
            </w:del>
          </w:p>
        </w:tc>
      </w:tr>
      <w:tr w:rsidR="00D96E70" w:rsidRPr="00E04405" w:rsidDel="00CD004F" w14:paraId="740D49B5" w14:textId="51CEB5F6" w:rsidTr="00D96E70">
        <w:trPr>
          <w:trHeight w:val="300"/>
          <w:del w:id="1127"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65369CE5" w14:textId="4D665540" w:rsidR="007F56BE" w:rsidRPr="00E04405" w:rsidDel="00CD004F" w:rsidRDefault="00FF0EAE" w:rsidP="00AB6EA4">
            <w:pPr>
              <w:spacing w:after="120" w:line="480" w:lineRule="auto"/>
              <w:rPr>
                <w:del w:id="1128" w:author="SD SERVICES INFO" w:date="2025-10-23T17:39:00Z"/>
                <w:rFonts w:ascii="Arial" w:eastAsia="Times New Roman" w:hAnsi="Arial" w:cs="Arial"/>
                <w:color w:val="000000"/>
                <w:kern w:val="0"/>
                <w:sz w:val="20"/>
                <w:szCs w:val="20"/>
                <w:lang w:eastAsia="fr-FR"/>
                <w14:ligatures w14:val="none"/>
              </w:rPr>
            </w:pPr>
            <w:del w:id="1129" w:author="SD SERVICES INFO" w:date="2025-10-23T17:39:00Z">
              <w:r w:rsidRPr="00E04405" w:rsidDel="00CD004F">
                <w:rPr>
                  <w:rFonts w:ascii="Arial" w:eastAsia="Times New Roman" w:hAnsi="Arial" w:cs="Arial"/>
                  <w:color w:val="000000"/>
                  <w:kern w:val="0"/>
                  <w:sz w:val="20"/>
                  <w:szCs w:val="20"/>
                  <w:lang w:eastAsia="fr-FR"/>
                  <w14:ligatures w14:val="none"/>
                </w:rPr>
                <w:delText xml:space="preserve">Breeder </w:delText>
              </w:r>
            </w:del>
          </w:p>
        </w:tc>
        <w:tc>
          <w:tcPr>
            <w:tcW w:w="774" w:type="pct"/>
            <w:tcBorders>
              <w:top w:val="nil"/>
              <w:left w:val="nil"/>
              <w:bottom w:val="single" w:sz="4" w:space="0" w:color="000000"/>
              <w:right w:val="single" w:sz="4" w:space="0" w:color="000000"/>
            </w:tcBorders>
            <w:vAlign w:val="center"/>
            <w:hideMark/>
          </w:tcPr>
          <w:p w14:paraId="7B2DEA82" w14:textId="0D238D5D" w:rsidR="007F56BE" w:rsidRPr="00E04405" w:rsidDel="00CD004F" w:rsidRDefault="007F56BE" w:rsidP="00AB6EA4">
            <w:pPr>
              <w:spacing w:after="120" w:line="480" w:lineRule="auto"/>
              <w:jc w:val="right"/>
              <w:rPr>
                <w:del w:id="1130" w:author="SD SERVICES INFO" w:date="2025-10-23T17:39:00Z"/>
                <w:rFonts w:ascii="Arial" w:eastAsia="Times New Roman" w:hAnsi="Arial" w:cs="Arial"/>
                <w:color w:val="000000"/>
                <w:kern w:val="0"/>
                <w:sz w:val="20"/>
                <w:szCs w:val="20"/>
                <w:lang w:eastAsia="fr-FR"/>
                <w14:ligatures w14:val="none"/>
              </w:rPr>
            </w:pPr>
            <w:del w:id="113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2183382</w:delText>
              </w:r>
            </w:del>
          </w:p>
        </w:tc>
        <w:tc>
          <w:tcPr>
            <w:tcW w:w="683" w:type="pct"/>
            <w:tcBorders>
              <w:top w:val="nil"/>
              <w:left w:val="nil"/>
              <w:bottom w:val="single" w:sz="4" w:space="0" w:color="000000"/>
              <w:right w:val="single" w:sz="4" w:space="0" w:color="000000"/>
            </w:tcBorders>
            <w:vAlign w:val="center"/>
            <w:hideMark/>
          </w:tcPr>
          <w:p w14:paraId="2B8A7DF4" w14:textId="03CFE68B" w:rsidR="007F56BE" w:rsidRPr="00E04405" w:rsidDel="00CD004F" w:rsidRDefault="007F56BE" w:rsidP="00AB6EA4">
            <w:pPr>
              <w:spacing w:after="120" w:line="480" w:lineRule="auto"/>
              <w:jc w:val="right"/>
              <w:rPr>
                <w:del w:id="1132" w:author="SD SERVICES INFO" w:date="2025-10-23T17:39:00Z"/>
                <w:rFonts w:ascii="Arial" w:eastAsia="Times New Roman" w:hAnsi="Arial" w:cs="Arial"/>
                <w:color w:val="000000"/>
                <w:kern w:val="0"/>
                <w:sz w:val="20"/>
                <w:szCs w:val="20"/>
                <w:lang w:eastAsia="fr-FR"/>
                <w14:ligatures w14:val="none"/>
              </w:rPr>
            </w:pPr>
            <w:del w:id="113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535299</w:delText>
              </w:r>
            </w:del>
          </w:p>
        </w:tc>
        <w:tc>
          <w:tcPr>
            <w:tcW w:w="511" w:type="pct"/>
            <w:tcBorders>
              <w:top w:val="nil"/>
              <w:left w:val="nil"/>
              <w:bottom w:val="single" w:sz="4" w:space="0" w:color="000000"/>
              <w:right w:val="single" w:sz="4" w:space="0" w:color="000000"/>
            </w:tcBorders>
            <w:vAlign w:val="center"/>
            <w:hideMark/>
          </w:tcPr>
          <w:p w14:paraId="7B0ED5E0" w14:textId="66BD07A3" w:rsidR="007F56BE" w:rsidRPr="00E04405" w:rsidDel="00CD004F" w:rsidRDefault="007F56BE" w:rsidP="00AB6EA4">
            <w:pPr>
              <w:spacing w:after="120" w:line="480" w:lineRule="auto"/>
              <w:jc w:val="right"/>
              <w:rPr>
                <w:del w:id="1134" w:author="SD SERVICES INFO" w:date="2025-10-23T17:39:00Z"/>
                <w:rFonts w:ascii="Arial" w:eastAsia="Times New Roman" w:hAnsi="Arial" w:cs="Arial"/>
                <w:color w:val="000000"/>
                <w:kern w:val="0"/>
                <w:sz w:val="20"/>
                <w:szCs w:val="20"/>
                <w:lang w:eastAsia="fr-FR"/>
                <w14:ligatures w14:val="none"/>
              </w:rPr>
            </w:pPr>
            <w:del w:id="113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41</w:delText>
              </w:r>
            </w:del>
          </w:p>
        </w:tc>
        <w:tc>
          <w:tcPr>
            <w:tcW w:w="493" w:type="pct"/>
            <w:tcBorders>
              <w:top w:val="nil"/>
              <w:left w:val="nil"/>
              <w:bottom w:val="single" w:sz="4" w:space="0" w:color="000000"/>
              <w:right w:val="single" w:sz="4" w:space="0" w:color="000000"/>
            </w:tcBorders>
            <w:vAlign w:val="center"/>
            <w:hideMark/>
          </w:tcPr>
          <w:p w14:paraId="032FE339" w14:textId="66883D29" w:rsidR="007F56BE" w:rsidRPr="00E04405" w:rsidDel="00CD004F" w:rsidRDefault="007F56BE" w:rsidP="00AB6EA4">
            <w:pPr>
              <w:spacing w:after="120" w:line="480" w:lineRule="auto"/>
              <w:jc w:val="center"/>
              <w:rPr>
                <w:del w:id="1136" w:author="SD SERVICES INFO" w:date="2025-10-23T17:39:00Z"/>
                <w:rFonts w:ascii="Arial" w:eastAsia="Times New Roman" w:hAnsi="Arial" w:cs="Arial"/>
                <w:color w:val="000000"/>
                <w:kern w:val="0"/>
                <w:sz w:val="20"/>
                <w:szCs w:val="20"/>
                <w:lang w:eastAsia="fr-FR"/>
                <w14:ligatures w14:val="none"/>
              </w:rPr>
            </w:pPr>
            <w:del w:id="113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684</w:delText>
              </w:r>
            </w:del>
          </w:p>
        </w:tc>
        <w:tc>
          <w:tcPr>
            <w:tcW w:w="857" w:type="pct"/>
            <w:tcBorders>
              <w:top w:val="nil"/>
              <w:left w:val="nil"/>
              <w:bottom w:val="single" w:sz="4" w:space="0" w:color="000000"/>
              <w:right w:val="single" w:sz="4" w:space="0" w:color="000000"/>
            </w:tcBorders>
            <w:vAlign w:val="center"/>
            <w:hideMark/>
          </w:tcPr>
          <w:p w14:paraId="5F2CA419" w14:textId="0565A2BD" w:rsidR="007F56BE" w:rsidRPr="00E04405" w:rsidDel="00CD004F" w:rsidRDefault="007F56BE" w:rsidP="00AB6EA4">
            <w:pPr>
              <w:spacing w:after="120" w:line="480" w:lineRule="auto"/>
              <w:jc w:val="right"/>
              <w:rPr>
                <w:del w:id="1138" w:author="SD SERVICES INFO" w:date="2025-10-23T17:39:00Z"/>
                <w:rFonts w:ascii="Arial" w:eastAsia="Times New Roman" w:hAnsi="Arial" w:cs="Arial"/>
                <w:color w:val="000000"/>
                <w:kern w:val="0"/>
                <w:sz w:val="20"/>
                <w:szCs w:val="20"/>
                <w:lang w:eastAsia="fr-FR"/>
                <w14:ligatures w14:val="none"/>
              </w:rPr>
            </w:pPr>
            <w:del w:id="113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83428</w:delText>
              </w:r>
            </w:del>
          </w:p>
        </w:tc>
        <w:tc>
          <w:tcPr>
            <w:tcW w:w="715" w:type="pct"/>
            <w:tcBorders>
              <w:top w:val="nil"/>
              <w:left w:val="nil"/>
              <w:bottom w:val="single" w:sz="4" w:space="0" w:color="000000"/>
              <w:right w:val="single" w:sz="4" w:space="0" w:color="000000"/>
            </w:tcBorders>
            <w:vAlign w:val="center"/>
            <w:hideMark/>
          </w:tcPr>
          <w:p w14:paraId="4EA03B3C" w14:textId="469EB691" w:rsidR="007F56BE" w:rsidRPr="00E04405" w:rsidDel="00CD004F" w:rsidRDefault="007F56BE" w:rsidP="00AB6EA4">
            <w:pPr>
              <w:spacing w:after="120" w:line="480" w:lineRule="auto"/>
              <w:jc w:val="right"/>
              <w:rPr>
                <w:del w:id="1140" w:author="SD SERVICES INFO" w:date="2025-10-23T17:39:00Z"/>
                <w:rFonts w:ascii="Arial" w:eastAsia="Times New Roman" w:hAnsi="Arial" w:cs="Arial"/>
                <w:color w:val="000000"/>
                <w:kern w:val="0"/>
                <w:sz w:val="20"/>
                <w:szCs w:val="20"/>
                <w:lang w:eastAsia="fr-FR"/>
                <w14:ligatures w14:val="none"/>
              </w:rPr>
            </w:pPr>
            <w:del w:id="1141"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270957</w:delText>
              </w:r>
            </w:del>
          </w:p>
        </w:tc>
      </w:tr>
      <w:tr w:rsidR="007F56BE" w:rsidRPr="00E04405" w:rsidDel="00CD004F" w14:paraId="4D4B4F72" w14:textId="55304182" w:rsidTr="00F869F6">
        <w:trPr>
          <w:trHeight w:val="315"/>
          <w:del w:id="1142"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D18796" w14:textId="400D317C" w:rsidR="007F56BE" w:rsidRPr="00E04405" w:rsidDel="00CD004F" w:rsidRDefault="00FF0EAE" w:rsidP="00AB6EA4">
            <w:pPr>
              <w:spacing w:after="120" w:line="480" w:lineRule="auto"/>
              <w:rPr>
                <w:del w:id="1143" w:author="SD SERVICES INFO" w:date="2025-10-23T17:39:00Z"/>
                <w:rFonts w:ascii="Arial" w:eastAsia="Times New Roman" w:hAnsi="Arial" w:cs="Arial"/>
                <w:b/>
                <w:bCs/>
                <w:color w:val="000000"/>
                <w:kern w:val="0"/>
                <w:sz w:val="20"/>
                <w:szCs w:val="20"/>
                <w:lang w:eastAsia="fr-FR"/>
                <w14:ligatures w14:val="none"/>
              </w:rPr>
            </w:pPr>
            <w:del w:id="1144" w:author="SD SERVICES INFO" w:date="2025-10-23T17:39:00Z">
              <w:r w:rsidRPr="00E04405" w:rsidDel="00CD004F">
                <w:rPr>
                  <w:rFonts w:ascii="Arial" w:eastAsia="Calibri" w:hAnsi="Arial" w:cs="Arial"/>
                  <w:b/>
                  <w:bCs/>
                  <w:color w:val="000000"/>
                  <w:kern w:val="0"/>
                  <w:sz w:val="20"/>
                  <w:szCs w:val="20"/>
                  <w14:ligatures w14:val="none"/>
                </w:rPr>
                <w:delText>Nature Market</w:delText>
              </w:r>
            </w:del>
          </w:p>
        </w:tc>
      </w:tr>
      <w:tr w:rsidR="00D96E70" w:rsidRPr="00E04405" w:rsidDel="00CD004F" w14:paraId="658023BD" w14:textId="739BC613" w:rsidTr="00D96E70">
        <w:trPr>
          <w:trHeight w:val="600"/>
          <w:del w:id="1145"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5D33ACF7" w14:textId="3050CEF3" w:rsidR="007F56BE" w:rsidRPr="00E04405" w:rsidDel="00CD004F" w:rsidRDefault="00FF0EAE" w:rsidP="00AB6EA4">
            <w:pPr>
              <w:spacing w:after="120" w:line="480" w:lineRule="auto"/>
              <w:rPr>
                <w:del w:id="1146" w:author="SD SERVICES INFO" w:date="2025-10-23T17:39:00Z"/>
                <w:rFonts w:ascii="Arial" w:eastAsia="Times New Roman" w:hAnsi="Arial" w:cs="Arial"/>
                <w:color w:val="000000"/>
                <w:kern w:val="0"/>
                <w:sz w:val="20"/>
                <w:szCs w:val="20"/>
                <w:lang w:eastAsia="fr-FR"/>
                <w14:ligatures w14:val="none"/>
              </w:rPr>
            </w:pPr>
            <w:del w:id="1147" w:author="SD SERVICES INFO" w:date="2025-10-23T17:39:00Z">
              <w:r w:rsidRPr="00E04405" w:rsidDel="00CD004F">
                <w:rPr>
                  <w:rFonts w:ascii="Arial" w:eastAsia="Times New Roman" w:hAnsi="Arial" w:cs="Arial"/>
                  <w:color w:val="000000"/>
                  <w:kern w:val="0"/>
                  <w:sz w:val="20"/>
                  <w:szCs w:val="20"/>
                  <w:lang w:eastAsia="fr-FR"/>
                  <w14:ligatures w14:val="none"/>
                </w:rPr>
                <w:delText>G</w:delText>
              </w:r>
              <w:r w:rsidR="007F56BE" w:rsidRPr="00E04405" w:rsidDel="00CD004F">
                <w:rPr>
                  <w:rFonts w:ascii="Arial" w:eastAsia="Times New Roman" w:hAnsi="Arial" w:cs="Arial"/>
                  <w:color w:val="000000"/>
                  <w:kern w:val="0"/>
                  <w:sz w:val="20"/>
                  <w:szCs w:val="20"/>
                  <w:lang w:eastAsia="fr-FR"/>
                  <w14:ligatures w14:val="none"/>
                </w:rPr>
                <w:delText>rou</w:delText>
              </w:r>
              <w:r w:rsidRPr="00E04405" w:rsidDel="00CD004F">
                <w:rPr>
                  <w:rFonts w:ascii="Arial" w:eastAsia="Times New Roman" w:hAnsi="Arial" w:cs="Arial"/>
                  <w:color w:val="000000"/>
                  <w:kern w:val="0"/>
                  <w:sz w:val="20"/>
                  <w:szCs w:val="20"/>
                  <w:lang w:eastAsia="fr-FR"/>
                  <w14:ligatures w14:val="none"/>
                </w:rPr>
                <w:delText>ping</w:delText>
              </w:r>
            </w:del>
          </w:p>
        </w:tc>
        <w:tc>
          <w:tcPr>
            <w:tcW w:w="774" w:type="pct"/>
            <w:tcBorders>
              <w:top w:val="nil"/>
              <w:left w:val="nil"/>
              <w:bottom w:val="single" w:sz="4" w:space="0" w:color="000000"/>
              <w:right w:val="single" w:sz="4" w:space="0" w:color="000000"/>
            </w:tcBorders>
            <w:vAlign w:val="center"/>
            <w:hideMark/>
          </w:tcPr>
          <w:p w14:paraId="227F76CB" w14:textId="1D5A3CAE" w:rsidR="007F56BE" w:rsidRPr="00E04405" w:rsidDel="00CD004F" w:rsidRDefault="007F56BE" w:rsidP="00AB6EA4">
            <w:pPr>
              <w:spacing w:after="120" w:line="480" w:lineRule="auto"/>
              <w:jc w:val="right"/>
              <w:rPr>
                <w:del w:id="1148" w:author="SD SERVICES INFO" w:date="2025-10-23T17:39:00Z"/>
                <w:rFonts w:ascii="Arial" w:eastAsia="Times New Roman" w:hAnsi="Arial" w:cs="Arial"/>
                <w:color w:val="000000"/>
                <w:kern w:val="0"/>
                <w:sz w:val="20"/>
                <w:szCs w:val="20"/>
                <w:lang w:eastAsia="fr-FR"/>
                <w14:ligatures w14:val="none"/>
              </w:rPr>
            </w:pPr>
            <w:del w:id="114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6151452</w:delText>
              </w:r>
            </w:del>
          </w:p>
        </w:tc>
        <w:tc>
          <w:tcPr>
            <w:tcW w:w="683" w:type="pct"/>
            <w:tcBorders>
              <w:top w:val="nil"/>
              <w:left w:val="nil"/>
              <w:bottom w:val="single" w:sz="4" w:space="0" w:color="000000"/>
              <w:right w:val="single" w:sz="4" w:space="0" w:color="000000"/>
            </w:tcBorders>
            <w:vAlign w:val="center"/>
            <w:hideMark/>
          </w:tcPr>
          <w:p w14:paraId="0EFD1547" w14:textId="66AD9D5A" w:rsidR="007F56BE" w:rsidRPr="00E04405" w:rsidDel="00CD004F" w:rsidRDefault="007F56BE" w:rsidP="00AB6EA4">
            <w:pPr>
              <w:spacing w:after="120" w:line="480" w:lineRule="auto"/>
              <w:jc w:val="right"/>
              <w:rPr>
                <w:del w:id="1150" w:author="SD SERVICES INFO" w:date="2025-10-23T17:39:00Z"/>
                <w:rFonts w:ascii="Arial" w:eastAsia="Times New Roman" w:hAnsi="Arial" w:cs="Arial"/>
                <w:color w:val="000000"/>
                <w:kern w:val="0"/>
                <w:sz w:val="20"/>
                <w:szCs w:val="20"/>
                <w:lang w:eastAsia="fr-FR"/>
                <w14:ligatures w14:val="none"/>
              </w:rPr>
            </w:pPr>
            <w:del w:id="115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504885</w:delText>
              </w:r>
            </w:del>
          </w:p>
        </w:tc>
        <w:tc>
          <w:tcPr>
            <w:tcW w:w="511" w:type="pct"/>
            <w:tcBorders>
              <w:top w:val="nil"/>
              <w:left w:val="nil"/>
              <w:bottom w:val="single" w:sz="4" w:space="0" w:color="000000"/>
              <w:right w:val="single" w:sz="4" w:space="0" w:color="000000"/>
            </w:tcBorders>
            <w:vAlign w:val="center"/>
            <w:hideMark/>
          </w:tcPr>
          <w:p w14:paraId="1E25FBDE" w14:textId="1432CCD0" w:rsidR="007F56BE" w:rsidRPr="00E04405" w:rsidDel="00CD004F" w:rsidRDefault="007F56BE" w:rsidP="00AB6EA4">
            <w:pPr>
              <w:spacing w:after="120" w:line="480" w:lineRule="auto"/>
              <w:jc w:val="right"/>
              <w:rPr>
                <w:del w:id="1152" w:author="SD SERVICES INFO" w:date="2025-10-23T17:39:00Z"/>
                <w:rFonts w:ascii="Arial" w:eastAsia="Times New Roman" w:hAnsi="Arial" w:cs="Arial"/>
                <w:color w:val="000000"/>
                <w:kern w:val="0"/>
                <w:sz w:val="20"/>
                <w:szCs w:val="20"/>
                <w:lang w:eastAsia="fr-FR"/>
                <w14:ligatures w14:val="none"/>
              </w:rPr>
            </w:pPr>
            <w:del w:id="1153"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22</w:delText>
              </w:r>
            </w:del>
          </w:p>
        </w:tc>
        <w:tc>
          <w:tcPr>
            <w:tcW w:w="493" w:type="pct"/>
            <w:tcBorders>
              <w:top w:val="nil"/>
              <w:left w:val="nil"/>
              <w:bottom w:val="single" w:sz="4" w:space="0" w:color="000000"/>
              <w:right w:val="single" w:sz="4" w:space="0" w:color="000000"/>
            </w:tcBorders>
            <w:vAlign w:val="center"/>
            <w:hideMark/>
          </w:tcPr>
          <w:p w14:paraId="323C3A88" w14:textId="322DD6A2" w:rsidR="007F56BE" w:rsidRPr="00E04405" w:rsidDel="00CD004F" w:rsidRDefault="007F56BE" w:rsidP="00AB6EA4">
            <w:pPr>
              <w:spacing w:after="120" w:line="480" w:lineRule="auto"/>
              <w:jc w:val="center"/>
              <w:rPr>
                <w:del w:id="1154" w:author="SD SERVICES INFO" w:date="2025-10-23T17:39:00Z"/>
                <w:rFonts w:ascii="Arial" w:eastAsia="Times New Roman" w:hAnsi="Arial" w:cs="Arial"/>
                <w:color w:val="000000"/>
                <w:kern w:val="0"/>
                <w:sz w:val="20"/>
                <w:szCs w:val="20"/>
                <w:lang w:eastAsia="fr-FR"/>
                <w14:ligatures w14:val="none"/>
              </w:rPr>
            </w:pPr>
            <w:del w:id="1155"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224</w:delText>
              </w:r>
            </w:del>
          </w:p>
        </w:tc>
        <w:tc>
          <w:tcPr>
            <w:tcW w:w="857" w:type="pct"/>
            <w:tcBorders>
              <w:top w:val="nil"/>
              <w:left w:val="nil"/>
              <w:bottom w:val="single" w:sz="4" w:space="0" w:color="000000"/>
              <w:right w:val="single" w:sz="4" w:space="0" w:color="000000"/>
            </w:tcBorders>
            <w:vAlign w:val="center"/>
            <w:hideMark/>
          </w:tcPr>
          <w:p w14:paraId="4B9E46CD" w14:textId="672D5533" w:rsidR="007F56BE" w:rsidRPr="00E04405" w:rsidDel="00CD004F" w:rsidRDefault="007F56BE" w:rsidP="00AB6EA4">
            <w:pPr>
              <w:spacing w:after="120" w:line="480" w:lineRule="auto"/>
              <w:jc w:val="right"/>
              <w:rPr>
                <w:del w:id="1156" w:author="SD SERVICES INFO" w:date="2025-10-23T17:39:00Z"/>
                <w:rFonts w:ascii="Arial" w:eastAsia="Times New Roman" w:hAnsi="Arial" w:cs="Arial"/>
                <w:color w:val="000000"/>
                <w:kern w:val="0"/>
                <w:sz w:val="20"/>
                <w:szCs w:val="20"/>
                <w:lang w:eastAsia="fr-FR"/>
                <w14:ligatures w14:val="none"/>
              </w:rPr>
            </w:pPr>
            <w:del w:id="1157"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607958</w:delText>
              </w:r>
            </w:del>
          </w:p>
        </w:tc>
        <w:tc>
          <w:tcPr>
            <w:tcW w:w="715" w:type="pct"/>
            <w:tcBorders>
              <w:top w:val="nil"/>
              <w:left w:val="nil"/>
              <w:bottom w:val="single" w:sz="4" w:space="0" w:color="000000"/>
              <w:right w:val="single" w:sz="4" w:space="0" w:color="000000"/>
            </w:tcBorders>
            <w:vAlign w:val="center"/>
            <w:hideMark/>
          </w:tcPr>
          <w:p w14:paraId="120F06AF" w14:textId="49419271" w:rsidR="007F56BE" w:rsidRPr="00E04405" w:rsidDel="00CD004F" w:rsidRDefault="007F56BE" w:rsidP="00AB6EA4">
            <w:pPr>
              <w:spacing w:after="120" w:line="480" w:lineRule="auto"/>
              <w:jc w:val="right"/>
              <w:rPr>
                <w:del w:id="1158" w:author="SD SERVICES INFO" w:date="2025-10-23T17:39:00Z"/>
                <w:rFonts w:ascii="Arial" w:eastAsia="Times New Roman" w:hAnsi="Arial" w:cs="Arial"/>
                <w:color w:val="000000"/>
                <w:kern w:val="0"/>
                <w:sz w:val="20"/>
                <w:szCs w:val="20"/>
                <w:lang w:eastAsia="fr-FR"/>
                <w14:ligatures w14:val="none"/>
              </w:rPr>
            </w:pPr>
            <w:del w:id="115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A14EA5"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377668</w:delText>
              </w:r>
            </w:del>
          </w:p>
        </w:tc>
      </w:tr>
      <w:tr w:rsidR="00D96E70" w:rsidRPr="00E04405" w:rsidDel="00CD004F" w14:paraId="1BF6514E" w14:textId="161A1B88" w:rsidTr="00D96E70">
        <w:trPr>
          <w:trHeight w:val="300"/>
          <w:del w:id="1160"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7FE80464" w14:textId="3A0ABC9E" w:rsidR="007F56BE" w:rsidRPr="00E04405" w:rsidDel="00CD004F" w:rsidRDefault="007F56BE" w:rsidP="00AB6EA4">
            <w:pPr>
              <w:spacing w:after="120" w:line="480" w:lineRule="auto"/>
              <w:rPr>
                <w:del w:id="1161" w:author="SD SERVICES INFO" w:date="2025-10-23T17:39:00Z"/>
                <w:rFonts w:ascii="Arial" w:eastAsia="Times New Roman" w:hAnsi="Arial" w:cs="Arial"/>
                <w:color w:val="000000"/>
                <w:kern w:val="0"/>
                <w:sz w:val="20"/>
                <w:szCs w:val="20"/>
                <w:lang w:eastAsia="fr-FR"/>
                <w14:ligatures w14:val="none"/>
              </w:rPr>
            </w:pPr>
            <w:del w:id="1162" w:author="SD SERVICES INFO" w:date="2025-10-23T17:39:00Z">
              <w:r w:rsidRPr="00E04405" w:rsidDel="00CD004F">
                <w:rPr>
                  <w:rFonts w:ascii="Arial" w:eastAsia="Times New Roman" w:hAnsi="Arial" w:cs="Arial"/>
                  <w:color w:val="000000"/>
                  <w:kern w:val="0"/>
                  <w:sz w:val="20"/>
                  <w:szCs w:val="20"/>
                  <w:lang w:eastAsia="fr-FR"/>
                  <w14:ligatures w14:val="none"/>
                </w:rPr>
                <w:delText>Terminal</w:delText>
              </w:r>
            </w:del>
          </w:p>
        </w:tc>
        <w:tc>
          <w:tcPr>
            <w:tcW w:w="774" w:type="pct"/>
            <w:tcBorders>
              <w:top w:val="nil"/>
              <w:left w:val="nil"/>
              <w:bottom w:val="single" w:sz="4" w:space="0" w:color="000000"/>
              <w:right w:val="single" w:sz="4" w:space="0" w:color="000000"/>
            </w:tcBorders>
            <w:vAlign w:val="center"/>
            <w:hideMark/>
          </w:tcPr>
          <w:p w14:paraId="02FD5E67" w14:textId="63BBC4A1" w:rsidR="007F56BE" w:rsidRPr="00E04405" w:rsidDel="00CD004F" w:rsidRDefault="007F56BE" w:rsidP="00AB6EA4">
            <w:pPr>
              <w:spacing w:after="120" w:line="480" w:lineRule="auto"/>
              <w:jc w:val="right"/>
              <w:rPr>
                <w:del w:id="1163" w:author="SD SERVICES INFO" w:date="2025-10-23T17:39:00Z"/>
                <w:rFonts w:ascii="Arial" w:eastAsia="Times New Roman" w:hAnsi="Arial" w:cs="Arial"/>
                <w:color w:val="000000"/>
                <w:kern w:val="0"/>
                <w:sz w:val="20"/>
                <w:szCs w:val="20"/>
                <w:lang w:eastAsia="fr-FR"/>
                <w14:ligatures w14:val="none"/>
              </w:rPr>
            </w:pPr>
            <w:del w:id="116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035978</w:delText>
              </w:r>
            </w:del>
          </w:p>
        </w:tc>
        <w:tc>
          <w:tcPr>
            <w:tcW w:w="683" w:type="pct"/>
            <w:tcBorders>
              <w:top w:val="nil"/>
              <w:left w:val="nil"/>
              <w:bottom w:val="single" w:sz="4" w:space="0" w:color="000000"/>
              <w:right w:val="single" w:sz="4" w:space="0" w:color="000000"/>
            </w:tcBorders>
            <w:vAlign w:val="center"/>
            <w:hideMark/>
          </w:tcPr>
          <w:p w14:paraId="4D1B4273" w14:textId="06BA972B" w:rsidR="007F56BE" w:rsidRPr="00E04405" w:rsidDel="00CD004F" w:rsidRDefault="007F56BE" w:rsidP="00AB6EA4">
            <w:pPr>
              <w:spacing w:after="120" w:line="480" w:lineRule="auto"/>
              <w:jc w:val="right"/>
              <w:rPr>
                <w:del w:id="1165" w:author="SD SERVICES INFO" w:date="2025-10-23T17:39:00Z"/>
                <w:rFonts w:ascii="Arial" w:eastAsia="Times New Roman" w:hAnsi="Arial" w:cs="Arial"/>
                <w:color w:val="000000"/>
                <w:kern w:val="0"/>
                <w:sz w:val="20"/>
                <w:szCs w:val="20"/>
                <w:lang w:eastAsia="fr-FR"/>
                <w14:ligatures w14:val="none"/>
              </w:rPr>
            </w:pPr>
            <w:del w:id="116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410201</w:delText>
              </w:r>
            </w:del>
          </w:p>
        </w:tc>
        <w:tc>
          <w:tcPr>
            <w:tcW w:w="511" w:type="pct"/>
            <w:tcBorders>
              <w:top w:val="nil"/>
              <w:left w:val="nil"/>
              <w:bottom w:val="single" w:sz="4" w:space="0" w:color="000000"/>
              <w:right w:val="single" w:sz="4" w:space="0" w:color="000000"/>
            </w:tcBorders>
            <w:vAlign w:val="center"/>
            <w:hideMark/>
          </w:tcPr>
          <w:p w14:paraId="29D115FD" w14:textId="4D2BA819" w:rsidR="007F56BE" w:rsidRPr="00E04405" w:rsidDel="00CD004F" w:rsidRDefault="007F56BE" w:rsidP="00AB6EA4">
            <w:pPr>
              <w:spacing w:after="120" w:line="480" w:lineRule="auto"/>
              <w:jc w:val="right"/>
              <w:rPr>
                <w:del w:id="1167" w:author="SD SERVICES INFO" w:date="2025-10-23T17:39:00Z"/>
                <w:rFonts w:ascii="Arial" w:eastAsia="Times New Roman" w:hAnsi="Arial" w:cs="Arial"/>
                <w:color w:val="000000"/>
                <w:kern w:val="0"/>
                <w:sz w:val="20"/>
                <w:szCs w:val="20"/>
                <w:lang w:eastAsia="fr-FR"/>
                <w14:ligatures w14:val="none"/>
              </w:rPr>
            </w:pPr>
            <w:del w:id="1168"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09</w:delText>
              </w:r>
            </w:del>
          </w:p>
        </w:tc>
        <w:tc>
          <w:tcPr>
            <w:tcW w:w="493" w:type="pct"/>
            <w:tcBorders>
              <w:top w:val="nil"/>
              <w:left w:val="nil"/>
              <w:bottom w:val="single" w:sz="4" w:space="0" w:color="000000"/>
              <w:right w:val="single" w:sz="4" w:space="0" w:color="000000"/>
            </w:tcBorders>
            <w:vAlign w:val="center"/>
            <w:hideMark/>
          </w:tcPr>
          <w:p w14:paraId="55455E14" w14:textId="03DB4BFF" w:rsidR="007F56BE" w:rsidRPr="00E04405" w:rsidDel="00CD004F" w:rsidRDefault="007F56BE" w:rsidP="00AB6EA4">
            <w:pPr>
              <w:spacing w:after="120" w:line="480" w:lineRule="auto"/>
              <w:jc w:val="center"/>
              <w:rPr>
                <w:del w:id="1169" w:author="SD SERVICES INFO" w:date="2025-10-23T17:39:00Z"/>
                <w:rFonts w:ascii="Arial" w:eastAsia="Times New Roman" w:hAnsi="Arial" w:cs="Arial"/>
                <w:color w:val="000000"/>
                <w:kern w:val="0"/>
                <w:sz w:val="20"/>
                <w:szCs w:val="20"/>
                <w:lang w:eastAsia="fr-FR"/>
                <w14:ligatures w14:val="none"/>
              </w:rPr>
            </w:pPr>
            <w:del w:id="1170"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93</w:delText>
              </w:r>
            </w:del>
          </w:p>
        </w:tc>
        <w:tc>
          <w:tcPr>
            <w:tcW w:w="857" w:type="pct"/>
            <w:tcBorders>
              <w:top w:val="nil"/>
              <w:left w:val="nil"/>
              <w:bottom w:val="single" w:sz="4" w:space="0" w:color="000000"/>
              <w:right w:val="single" w:sz="4" w:space="0" w:color="000000"/>
            </w:tcBorders>
            <w:vAlign w:val="center"/>
            <w:hideMark/>
          </w:tcPr>
          <w:p w14:paraId="613716EE" w14:textId="507261AA" w:rsidR="007F56BE" w:rsidRPr="00E04405" w:rsidDel="00CD004F" w:rsidRDefault="007F56BE" w:rsidP="00AB6EA4">
            <w:pPr>
              <w:spacing w:after="120" w:line="480" w:lineRule="auto"/>
              <w:jc w:val="right"/>
              <w:rPr>
                <w:del w:id="1171" w:author="SD SERVICES INFO" w:date="2025-10-23T17:39:00Z"/>
                <w:rFonts w:ascii="Arial" w:eastAsia="Times New Roman" w:hAnsi="Arial" w:cs="Arial"/>
                <w:color w:val="000000"/>
                <w:kern w:val="0"/>
                <w:sz w:val="20"/>
                <w:szCs w:val="20"/>
                <w:lang w:eastAsia="fr-FR"/>
                <w14:ligatures w14:val="none"/>
              </w:rPr>
            </w:pPr>
            <w:del w:id="117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842603</w:delText>
              </w:r>
            </w:del>
          </w:p>
        </w:tc>
        <w:tc>
          <w:tcPr>
            <w:tcW w:w="715" w:type="pct"/>
            <w:tcBorders>
              <w:top w:val="nil"/>
              <w:left w:val="nil"/>
              <w:bottom w:val="single" w:sz="4" w:space="0" w:color="000000"/>
              <w:right w:val="single" w:sz="4" w:space="0" w:color="000000"/>
            </w:tcBorders>
            <w:vAlign w:val="center"/>
            <w:hideMark/>
          </w:tcPr>
          <w:p w14:paraId="1977975C" w14:textId="2553ACD5" w:rsidR="007F56BE" w:rsidRPr="00E04405" w:rsidDel="00CD004F" w:rsidRDefault="007F56BE" w:rsidP="00AB6EA4">
            <w:pPr>
              <w:spacing w:after="120" w:line="480" w:lineRule="auto"/>
              <w:jc w:val="right"/>
              <w:rPr>
                <w:del w:id="1173" w:author="SD SERVICES INFO" w:date="2025-10-23T17:39:00Z"/>
                <w:rFonts w:ascii="Arial" w:eastAsia="Times New Roman" w:hAnsi="Arial" w:cs="Arial"/>
                <w:color w:val="000000"/>
                <w:kern w:val="0"/>
                <w:sz w:val="20"/>
                <w:szCs w:val="20"/>
                <w:lang w:eastAsia="fr-FR"/>
                <w14:ligatures w14:val="none"/>
              </w:rPr>
            </w:pPr>
            <w:del w:id="1174"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7706469</w:delText>
              </w:r>
            </w:del>
          </w:p>
        </w:tc>
      </w:tr>
      <w:tr w:rsidR="007F56BE" w:rsidRPr="00E04405" w:rsidDel="00CD004F" w14:paraId="5389F815" w14:textId="2DDAABB5" w:rsidTr="00F869F6">
        <w:trPr>
          <w:trHeight w:val="315"/>
          <w:del w:id="1175" w:author="SD SERVICES INFO" w:date="2025-10-23T17:39:00Z"/>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99EF9B" w14:textId="27060AD7" w:rsidR="007F56BE" w:rsidRPr="00E04405" w:rsidDel="00CD004F" w:rsidRDefault="00FF0EAE" w:rsidP="00AB6EA4">
            <w:pPr>
              <w:spacing w:after="120" w:line="480" w:lineRule="auto"/>
              <w:rPr>
                <w:del w:id="1176" w:author="SD SERVICES INFO" w:date="2025-10-23T17:39:00Z"/>
                <w:rFonts w:ascii="Arial" w:eastAsia="Times New Roman" w:hAnsi="Arial" w:cs="Arial"/>
                <w:b/>
                <w:bCs/>
                <w:color w:val="000000"/>
                <w:kern w:val="0"/>
                <w:sz w:val="20"/>
                <w:szCs w:val="20"/>
                <w:lang w:eastAsia="fr-FR"/>
                <w14:ligatures w14:val="none"/>
              </w:rPr>
            </w:pPr>
            <w:del w:id="1177" w:author="SD SERVICES INFO" w:date="2025-10-23T17:39:00Z">
              <w:r w:rsidRPr="00E04405" w:rsidDel="00CD004F">
                <w:rPr>
                  <w:rFonts w:ascii="Arial" w:eastAsia="Calibri" w:hAnsi="Arial" w:cs="Arial"/>
                  <w:b/>
                  <w:bCs/>
                  <w:sz w:val="20"/>
                  <w:szCs w:val="20"/>
                </w:rPr>
                <w:delText>Local_Nature</w:delText>
              </w:r>
            </w:del>
          </w:p>
        </w:tc>
      </w:tr>
      <w:tr w:rsidR="00D96E70" w:rsidRPr="00E04405" w:rsidDel="00CD004F" w14:paraId="136C548B" w14:textId="7E1619AE" w:rsidTr="00D96E70">
        <w:trPr>
          <w:trHeight w:val="600"/>
          <w:del w:id="1178"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6EFF113F" w14:textId="6A247834" w:rsidR="007F56BE" w:rsidRPr="00E04405" w:rsidDel="00CD004F" w:rsidRDefault="00FF0EAE" w:rsidP="00AB6EA4">
            <w:pPr>
              <w:spacing w:after="120" w:line="480" w:lineRule="auto"/>
              <w:rPr>
                <w:del w:id="1179" w:author="SD SERVICES INFO" w:date="2025-10-23T17:39:00Z"/>
                <w:rFonts w:ascii="Arial" w:eastAsia="Calibri" w:hAnsi="Arial" w:cs="Arial"/>
                <w:sz w:val="20"/>
                <w:szCs w:val="20"/>
              </w:rPr>
            </w:pPr>
            <w:del w:id="1180" w:author="SD SERVICES INFO" w:date="2025-10-23T17:39:00Z">
              <w:r w:rsidRPr="00E04405" w:rsidDel="00CD004F">
                <w:rPr>
                  <w:rFonts w:ascii="Arial" w:eastAsia="Calibri" w:hAnsi="Arial" w:cs="Arial"/>
                  <w:sz w:val="20"/>
                  <w:szCs w:val="20"/>
                </w:rPr>
                <w:delText>Metal shed</w:delText>
              </w:r>
            </w:del>
          </w:p>
        </w:tc>
        <w:tc>
          <w:tcPr>
            <w:tcW w:w="774" w:type="pct"/>
            <w:tcBorders>
              <w:top w:val="nil"/>
              <w:left w:val="nil"/>
              <w:bottom w:val="single" w:sz="4" w:space="0" w:color="000000"/>
              <w:right w:val="single" w:sz="4" w:space="0" w:color="000000"/>
            </w:tcBorders>
            <w:vAlign w:val="center"/>
            <w:hideMark/>
          </w:tcPr>
          <w:p w14:paraId="4A459300" w14:textId="0467CA9F" w:rsidR="007F56BE" w:rsidRPr="00E04405" w:rsidDel="00CD004F" w:rsidRDefault="007F56BE" w:rsidP="00AB6EA4">
            <w:pPr>
              <w:spacing w:after="120" w:line="480" w:lineRule="auto"/>
              <w:jc w:val="right"/>
              <w:rPr>
                <w:del w:id="1181" w:author="SD SERVICES INFO" w:date="2025-10-23T17:39:00Z"/>
                <w:rFonts w:ascii="Arial" w:eastAsia="Times New Roman" w:hAnsi="Arial" w:cs="Arial"/>
                <w:color w:val="000000"/>
                <w:kern w:val="0"/>
                <w:sz w:val="20"/>
                <w:szCs w:val="20"/>
                <w:lang w:eastAsia="fr-FR"/>
                <w14:ligatures w14:val="none"/>
              </w:rPr>
            </w:pPr>
            <w:del w:id="1182"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8075075</w:delText>
              </w:r>
            </w:del>
          </w:p>
        </w:tc>
        <w:tc>
          <w:tcPr>
            <w:tcW w:w="683" w:type="pct"/>
            <w:tcBorders>
              <w:top w:val="nil"/>
              <w:left w:val="nil"/>
              <w:bottom w:val="single" w:sz="4" w:space="0" w:color="000000"/>
              <w:right w:val="single" w:sz="4" w:space="0" w:color="000000"/>
            </w:tcBorders>
            <w:vAlign w:val="center"/>
            <w:hideMark/>
          </w:tcPr>
          <w:p w14:paraId="6A253D3D" w14:textId="356DC141" w:rsidR="007F56BE" w:rsidRPr="00E04405" w:rsidDel="00CD004F" w:rsidRDefault="007F56BE" w:rsidP="00AB6EA4">
            <w:pPr>
              <w:spacing w:after="120" w:line="480" w:lineRule="auto"/>
              <w:jc w:val="right"/>
              <w:rPr>
                <w:del w:id="1183" w:author="SD SERVICES INFO" w:date="2025-10-23T17:39:00Z"/>
                <w:rFonts w:ascii="Arial" w:eastAsia="Times New Roman" w:hAnsi="Arial" w:cs="Arial"/>
                <w:color w:val="000000"/>
                <w:kern w:val="0"/>
                <w:sz w:val="20"/>
                <w:szCs w:val="20"/>
                <w:lang w:eastAsia="fr-FR"/>
                <w14:ligatures w14:val="none"/>
              </w:rPr>
            </w:pPr>
            <w:del w:id="1184"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706783</w:delText>
              </w:r>
            </w:del>
          </w:p>
        </w:tc>
        <w:tc>
          <w:tcPr>
            <w:tcW w:w="511" w:type="pct"/>
            <w:tcBorders>
              <w:top w:val="nil"/>
              <w:left w:val="nil"/>
              <w:bottom w:val="single" w:sz="4" w:space="0" w:color="000000"/>
              <w:right w:val="single" w:sz="4" w:space="0" w:color="000000"/>
            </w:tcBorders>
            <w:vAlign w:val="center"/>
            <w:hideMark/>
          </w:tcPr>
          <w:p w14:paraId="31AB4FFC" w14:textId="55D5F750" w:rsidR="007F56BE" w:rsidRPr="00E04405" w:rsidDel="00CD004F" w:rsidRDefault="007F56BE" w:rsidP="00AB6EA4">
            <w:pPr>
              <w:spacing w:after="120" w:line="480" w:lineRule="auto"/>
              <w:jc w:val="right"/>
              <w:rPr>
                <w:del w:id="1185" w:author="SD SERVICES INFO" w:date="2025-10-23T17:39:00Z"/>
                <w:rFonts w:ascii="Arial" w:eastAsia="Times New Roman" w:hAnsi="Arial" w:cs="Arial"/>
                <w:color w:val="000000"/>
                <w:kern w:val="0"/>
                <w:sz w:val="20"/>
                <w:szCs w:val="20"/>
                <w:lang w:eastAsia="fr-FR"/>
                <w14:ligatures w14:val="none"/>
              </w:rPr>
            </w:pPr>
            <w:del w:id="1186"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47</w:delText>
              </w:r>
            </w:del>
          </w:p>
        </w:tc>
        <w:tc>
          <w:tcPr>
            <w:tcW w:w="493" w:type="pct"/>
            <w:tcBorders>
              <w:top w:val="nil"/>
              <w:left w:val="nil"/>
              <w:bottom w:val="single" w:sz="4" w:space="0" w:color="000000"/>
              <w:right w:val="single" w:sz="4" w:space="0" w:color="000000"/>
            </w:tcBorders>
            <w:vAlign w:val="center"/>
            <w:hideMark/>
          </w:tcPr>
          <w:p w14:paraId="142855EF" w14:textId="47111E14" w:rsidR="007F56BE" w:rsidRPr="00E04405" w:rsidDel="00CD004F" w:rsidRDefault="007F56BE" w:rsidP="00AB6EA4">
            <w:pPr>
              <w:spacing w:after="120" w:line="480" w:lineRule="auto"/>
              <w:jc w:val="center"/>
              <w:rPr>
                <w:del w:id="1187" w:author="SD SERVICES INFO" w:date="2025-10-23T17:39:00Z"/>
                <w:rFonts w:ascii="Arial" w:eastAsia="Times New Roman" w:hAnsi="Arial" w:cs="Arial"/>
                <w:color w:val="000000"/>
                <w:kern w:val="0"/>
                <w:sz w:val="20"/>
                <w:szCs w:val="20"/>
                <w:lang w:eastAsia="fr-FR"/>
                <w14:ligatures w14:val="none"/>
              </w:rPr>
            </w:pPr>
            <w:del w:id="1188"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636</w:delText>
              </w:r>
            </w:del>
          </w:p>
        </w:tc>
        <w:tc>
          <w:tcPr>
            <w:tcW w:w="857" w:type="pct"/>
            <w:tcBorders>
              <w:top w:val="nil"/>
              <w:left w:val="nil"/>
              <w:bottom w:val="single" w:sz="4" w:space="0" w:color="000000"/>
              <w:right w:val="single" w:sz="4" w:space="0" w:color="000000"/>
            </w:tcBorders>
            <w:vAlign w:val="center"/>
            <w:hideMark/>
          </w:tcPr>
          <w:p w14:paraId="6A756E10" w14:textId="43E9FA29" w:rsidR="007F56BE" w:rsidRPr="00E04405" w:rsidDel="00CD004F" w:rsidRDefault="007F56BE" w:rsidP="00AB6EA4">
            <w:pPr>
              <w:spacing w:after="120" w:line="480" w:lineRule="auto"/>
              <w:jc w:val="right"/>
              <w:rPr>
                <w:del w:id="1189" w:author="SD SERVICES INFO" w:date="2025-10-23T17:39:00Z"/>
                <w:rFonts w:ascii="Arial" w:eastAsia="Times New Roman" w:hAnsi="Arial" w:cs="Arial"/>
                <w:color w:val="000000"/>
                <w:kern w:val="0"/>
                <w:sz w:val="20"/>
                <w:szCs w:val="20"/>
                <w:lang w:eastAsia="fr-FR"/>
                <w14:ligatures w14:val="none"/>
              </w:rPr>
            </w:pPr>
            <w:del w:id="1190" w:author="SD SERVICES INFO" w:date="2025-10-23T17:39:00Z">
              <w:r w:rsidRPr="00E04405" w:rsidDel="00CD004F">
                <w:rPr>
                  <w:rFonts w:ascii="Arial" w:eastAsia="Times New Roman" w:hAnsi="Arial" w:cs="Arial"/>
                  <w:color w:val="000000"/>
                  <w:kern w:val="0"/>
                  <w:sz w:val="20"/>
                  <w:szCs w:val="20"/>
                  <w:lang w:eastAsia="fr-FR"/>
                  <w14:ligatures w14:val="none"/>
                </w:rPr>
                <w:delText>-2</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548734</w:delText>
              </w:r>
            </w:del>
          </w:p>
        </w:tc>
        <w:tc>
          <w:tcPr>
            <w:tcW w:w="715" w:type="pct"/>
            <w:tcBorders>
              <w:top w:val="nil"/>
              <w:left w:val="nil"/>
              <w:bottom w:val="single" w:sz="4" w:space="0" w:color="000000"/>
              <w:right w:val="single" w:sz="4" w:space="0" w:color="000000"/>
            </w:tcBorders>
            <w:vAlign w:val="center"/>
            <w:hideMark/>
          </w:tcPr>
          <w:p w14:paraId="360C5D84" w14:textId="482CE9E7" w:rsidR="007F56BE" w:rsidRPr="00E04405" w:rsidDel="00CD004F" w:rsidRDefault="007F56BE" w:rsidP="00AB6EA4">
            <w:pPr>
              <w:spacing w:after="120" w:line="480" w:lineRule="auto"/>
              <w:jc w:val="right"/>
              <w:rPr>
                <w:del w:id="1191" w:author="SD SERVICES INFO" w:date="2025-10-23T17:39:00Z"/>
                <w:rFonts w:ascii="Arial" w:eastAsia="Times New Roman" w:hAnsi="Arial" w:cs="Arial"/>
                <w:color w:val="000000"/>
                <w:kern w:val="0"/>
                <w:sz w:val="20"/>
                <w:szCs w:val="20"/>
                <w:lang w:eastAsia="fr-FR"/>
                <w14:ligatures w14:val="none"/>
              </w:rPr>
            </w:pPr>
            <w:del w:id="1192" w:author="SD SERVICES INFO" w:date="2025-10-23T17:39:00Z">
              <w:r w:rsidRPr="00E04405" w:rsidDel="00CD004F">
                <w:rPr>
                  <w:rFonts w:ascii="Arial" w:eastAsia="Times New Roman" w:hAnsi="Arial" w:cs="Arial"/>
                  <w:color w:val="000000"/>
                  <w:kern w:val="0"/>
                  <w:sz w:val="20"/>
                  <w:szCs w:val="20"/>
                  <w:lang w:eastAsia="fr-FR"/>
                  <w14:ligatures w14:val="none"/>
                </w:rPr>
                <w:delText>4</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163749</w:delText>
              </w:r>
            </w:del>
          </w:p>
        </w:tc>
      </w:tr>
      <w:tr w:rsidR="00D96E70" w:rsidRPr="00E04405" w:rsidDel="00CD004F" w14:paraId="11219C24" w14:textId="6FAC36E5" w:rsidTr="00D96E70">
        <w:trPr>
          <w:trHeight w:val="300"/>
          <w:del w:id="1193" w:author="SD SERVICES INFO" w:date="2025-10-23T17:39:00Z"/>
        </w:trPr>
        <w:tc>
          <w:tcPr>
            <w:tcW w:w="967" w:type="pct"/>
            <w:tcBorders>
              <w:top w:val="nil"/>
              <w:left w:val="single" w:sz="4" w:space="0" w:color="000000"/>
              <w:bottom w:val="single" w:sz="4" w:space="0" w:color="000000"/>
              <w:right w:val="single" w:sz="4" w:space="0" w:color="000000"/>
            </w:tcBorders>
            <w:vAlign w:val="center"/>
            <w:hideMark/>
          </w:tcPr>
          <w:p w14:paraId="3DF405D4" w14:textId="3DE365C1" w:rsidR="007F56BE" w:rsidRPr="00E04405" w:rsidDel="00CD004F" w:rsidRDefault="00FF0EAE" w:rsidP="00AB6EA4">
            <w:pPr>
              <w:spacing w:after="120" w:line="480" w:lineRule="auto"/>
              <w:rPr>
                <w:del w:id="1194" w:author="SD SERVICES INFO" w:date="2025-10-23T17:39:00Z"/>
                <w:rFonts w:ascii="Arial" w:eastAsia="Calibri" w:hAnsi="Arial" w:cs="Arial"/>
                <w:sz w:val="20"/>
                <w:szCs w:val="20"/>
              </w:rPr>
            </w:pPr>
            <w:del w:id="1195" w:author="SD SERVICES INFO" w:date="2025-10-23T17:39:00Z">
              <w:r w:rsidRPr="00E04405" w:rsidDel="00CD004F">
                <w:rPr>
                  <w:rFonts w:ascii="Arial" w:eastAsia="Calibri" w:hAnsi="Arial" w:cs="Arial"/>
                  <w:sz w:val="20"/>
                  <w:szCs w:val="20"/>
                </w:rPr>
                <w:delText>Without hangar</w:delText>
              </w:r>
            </w:del>
          </w:p>
        </w:tc>
        <w:tc>
          <w:tcPr>
            <w:tcW w:w="774" w:type="pct"/>
            <w:tcBorders>
              <w:top w:val="nil"/>
              <w:left w:val="nil"/>
              <w:bottom w:val="single" w:sz="4" w:space="0" w:color="000000"/>
              <w:right w:val="single" w:sz="4" w:space="0" w:color="000000"/>
            </w:tcBorders>
            <w:vAlign w:val="center"/>
            <w:hideMark/>
          </w:tcPr>
          <w:p w14:paraId="55906BBC" w14:textId="0DBAA5A6" w:rsidR="007F56BE" w:rsidRPr="00E04405" w:rsidDel="00CD004F" w:rsidRDefault="007F56BE" w:rsidP="00AB6EA4">
            <w:pPr>
              <w:spacing w:after="120" w:line="480" w:lineRule="auto"/>
              <w:jc w:val="right"/>
              <w:rPr>
                <w:del w:id="1196" w:author="SD SERVICES INFO" w:date="2025-10-23T17:39:00Z"/>
                <w:rFonts w:ascii="Arial" w:eastAsia="Times New Roman" w:hAnsi="Arial" w:cs="Arial"/>
                <w:color w:val="000000"/>
                <w:kern w:val="0"/>
                <w:sz w:val="20"/>
                <w:szCs w:val="20"/>
                <w:lang w:eastAsia="fr-FR"/>
                <w14:ligatures w14:val="none"/>
              </w:rPr>
            </w:pPr>
            <w:del w:id="119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2063245</w:delText>
              </w:r>
            </w:del>
          </w:p>
        </w:tc>
        <w:tc>
          <w:tcPr>
            <w:tcW w:w="683" w:type="pct"/>
            <w:tcBorders>
              <w:top w:val="nil"/>
              <w:left w:val="nil"/>
              <w:bottom w:val="single" w:sz="4" w:space="0" w:color="000000"/>
              <w:right w:val="single" w:sz="4" w:space="0" w:color="000000"/>
            </w:tcBorders>
            <w:vAlign w:val="center"/>
            <w:hideMark/>
          </w:tcPr>
          <w:p w14:paraId="2081DD58" w14:textId="506950A8" w:rsidR="007F56BE" w:rsidRPr="00E04405" w:rsidDel="00CD004F" w:rsidRDefault="007F56BE" w:rsidP="00AB6EA4">
            <w:pPr>
              <w:spacing w:after="120" w:line="480" w:lineRule="auto"/>
              <w:jc w:val="right"/>
              <w:rPr>
                <w:del w:id="1198" w:author="SD SERVICES INFO" w:date="2025-10-23T17:39:00Z"/>
                <w:rFonts w:ascii="Arial" w:eastAsia="Times New Roman" w:hAnsi="Arial" w:cs="Arial"/>
                <w:color w:val="000000"/>
                <w:kern w:val="0"/>
                <w:sz w:val="20"/>
                <w:szCs w:val="20"/>
                <w:lang w:eastAsia="fr-FR"/>
                <w14:ligatures w14:val="none"/>
              </w:rPr>
            </w:pPr>
            <w:del w:id="1199"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466082</w:delText>
              </w:r>
            </w:del>
          </w:p>
        </w:tc>
        <w:tc>
          <w:tcPr>
            <w:tcW w:w="511" w:type="pct"/>
            <w:tcBorders>
              <w:top w:val="nil"/>
              <w:left w:val="nil"/>
              <w:bottom w:val="single" w:sz="4" w:space="0" w:color="000000"/>
              <w:right w:val="single" w:sz="4" w:space="0" w:color="000000"/>
            </w:tcBorders>
            <w:vAlign w:val="center"/>
            <w:hideMark/>
          </w:tcPr>
          <w:p w14:paraId="31154ED6" w14:textId="1B134DBF" w:rsidR="007F56BE" w:rsidRPr="00E04405" w:rsidDel="00CD004F" w:rsidRDefault="007F56BE" w:rsidP="00AB6EA4">
            <w:pPr>
              <w:spacing w:after="120" w:line="480" w:lineRule="auto"/>
              <w:jc w:val="right"/>
              <w:rPr>
                <w:del w:id="1200" w:author="SD SERVICES INFO" w:date="2025-10-23T17:39:00Z"/>
                <w:rFonts w:ascii="Arial" w:eastAsia="Times New Roman" w:hAnsi="Arial" w:cs="Arial"/>
                <w:color w:val="000000"/>
                <w:kern w:val="0"/>
                <w:sz w:val="20"/>
                <w:szCs w:val="20"/>
                <w:lang w:eastAsia="fr-FR"/>
                <w14:ligatures w14:val="none"/>
              </w:rPr>
            </w:pPr>
            <w:del w:id="1201"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44</w:delText>
              </w:r>
            </w:del>
          </w:p>
        </w:tc>
        <w:tc>
          <w:tcPr>
            <w:tcW w:w="493" w:type="pct"/>
            <w:tcBorders>
              <w:top w:val="nil"/>
              <w:left w:val="nil"/>
              <w:bottom w:val="single" w:sz="4" w:space="0" w:color="000000"/>
              <w:right w:val="single" w:sz="4" w:space="0" w:color="000000"/>
            </w:tcBorders>
            <w:vAlign w:val="center"/>
            <w:hideMark/>
          </w:tcPr>
          <w:p w14:paraId="197E47BA" w14:textId="3FB76CB4" w:rsidR="007F56BE" w:rsidRPr="00E04405" w:rsidDel="00CD004F" w:rsidRDefault="007F56BE" w:rsidP="00AB6EA4">
            <w:pPr>
              <w:spacing w:after="120" w:line="480" w:lineRule="auto"/>
              <w:jc w:val="center"/>
              <w:rPr>
                <w:del w:id="1202" w:author="SD SERVICES INFO" w:date="2025-10-23T17:39:00Z"/>
                <w:rFonts w:ascii="Arial" w:eastAsia="Times New Roman" w:hAnsi="Arial" w:cs="Arial"/>
                <w:color w:val="000000"/>
                <w:kern w:val="0"/>
                <w:sz w:val="20"/>
                <w:szCs w:val="20"/>
                <w:lang w:eastAsia="fr-FR"/>
                <w14:ligatures w14:val="none"/>
              </w:rPr>
            </w:pPr>
            <w:del w:id="1203"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658</w:delText>
              </w:r>
            </w:del>
          </w:p>
        </w:tc>
        <w:tc>
          <w:tcPr>
            <w:tcW w:w="857" w:type="pct"/>
            <w:tcBorders>
              <w:top w:val="nil"/>
              <w:left w:val="nil"/>
              <w:bottom w:val="single" w:sz="4" w:space="0" w:color="000000"/>
              <w:right w:val="single" w:sz="4" w:space="0" w:color="000000"/>
            </w:tcBorders>
            <w:vAlign w:val="center"/>
            <w:hideMark/>
          </w:tcPr>
          <w:p w14:paraId="1C927833" w14:textId="48215BCA" w:rsidR="007F56BE" w:rsidRPr="00E04405" w:rsidDel="00CD004F" w:rsidRDefault="007F56BE" w:rsidP="00AB6EA4">
            <w:pPr>
              <w:spacing w:after="120" w:line="480" w:lineRule="auto"/>
              <w:jc w:val="right"/>
              <w:rPr>
                <w:del w:id="1204" w:author="SD SERVICES INFO" w:date="2025-10-23T17:39:00Z"/>
                <w:rFonts w:ascii="Arial" w:eastAsia="Times New Roman" w:hAnsi="Arial" w:cs="Arial"/>
                <w:color w:val="000000"/>
                <w:kern w:val="0"/>
                <w:sz w:val="20"/>
                <w:szCs w:val="20"/>
                <w:lang w:eastAsia="fr-FR"/>
                <w14:ligatures w14:val="none"/>
              </w:rPr>
            </w:pPr>
            <w:del w:id="1205" w:author="SD SERVICES INFO" w:date="2025-10-23T17:39:00Z">
              <w:r w:rsidRPr="00E04405" w:rsidDel="00CD004F">
                <w:rPr>
                  <w:rFonts w:ascii="Arial" w:eastAsia="Times New Roman" w:hAnsi="Arial" w:cs="Arial"/>
                  <w:color w:val="000000"/>
                  <w:kern w:val="0"/>
                  <w:sz w:val="20"/>
                  <w:szCs w:val="20"/>
                  <w:lang w:eastAsia="fr-FR"/>
                  <w14:ligatures w14:val="none"/>
                </w:rPr>
                <w:delText>-1</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122835</w:delText>
              </w:r>
            </w:del>
          </w:p>
        </w:tc>
        <w:tc>
          <w:tcPr>
            <w:tcW w:w="715" w:type="pct"/>
            <w:tcBorders>
              <w:top w:val="nil"/>
              <w:left w:val="nil"/>
              <w:bottom w:val="single" w:sz="4" w:space="0" w:color="000000"/>
              <w:right w:val="single" w:sz="4" w:space="0" w:color="000000"/>
            </w:tcBorders>
            <w:vAlign w:val="center"/>
            <w:hideMark/>
          </w:tcPr>
          <w:p w14:paraId="3A19F6E6" w14:textId="423E6B6E" w:rsidR="007F56BE" w:rsidRPr="00E04405" w:rsidDel="00CD004F" w:rsidRDefault="007F56BE" w:rsidP="00AB6EA4">
            <w:pPr>
              <w:spacing w:after="120" w:line="480" w:lineRule="auto"/>
              <w:jc w:val="right"/>
              <w:rPr>
                <w:del w:id="1206" w:author="SD SERVICES INFO" w:date="2025-10-23T17:39:00Z"/>
                <w:rFonts w:ascii="Arial" w:eastAsia="Times New Roman" w:hAnsi="Arial" w:cs="Arial"/>
                <w:color w:val="000000"/>
                <w:kern w:val="0"/>
                <w:sz w:val="20"/>
                <w:szCs w:val="20"/>
                <w:lang w:eastAsia="fr-FR"/>
                <w14:ligatures w14:val="none"/>
              </w:rPr>
            </w:pPr>
            <w:del w:id="1207" w:author="SD SERVICES INFO" w:date="2025-10-23T17:39:00Z">
              <w:r w:rsidRPr="00E04405" w:rsidDel="00CD004F">
                <w:rPr>
                  <w:rFonts w:ascii="Arial" w:eastAsia="Times New Roman" w:hAnsi="Arial" w:cs="Arial"/>
                  <w:color w:val="000000"/>
                  <w:kern w:val="0"/>
                  <w:sz w:val="20"/>
                  <w:szCs w:val="20"/>
                  <w:lang w:eastAsia="fr-FR"/>
                  <w14:ligatures w14:val="none"/>
                </w:rPr>
                <w:delText>0</w:delText>
              </w:r>
              <w:r w:rsidR="0037194E" w:rsidRPr="00E04405" w:rsidDel="00CD004F">
                <w:rPr>
                  <w:rFonts w:ascii="Arial" w:eastAsia="Times New Roman" w:hAnsi="Arial" w:cs="Arial"/>
                  <w:color w:val="000000"/>
                  <w:kern w:val="0"/>
                  <w:sz w:val="20"/>
                  <w:szCs w:val="20"/>
                  <w:lang w:eastAsia="fr-FR"/>
                  <w14:ligatures w14:val="none"/>
                </w:rPr>
                <w:delText>.</w:delText>
              </w:r>
              <w:r w:rsidRPr="00E04405" w:rsidDel="00CD004F">
                <w:rPr>
                  <w:rFonts w:ascii="Arial" w:eastAsia="Times New Roman" w:hAnsi="Arial" w:cs="Arial"/>
                  <w:color w:val="000000"/>
                  <w:kern w:val="0"/>
                  <w:sz w:val="20"/>
                  <w:szCs w:val="20"/>
                  <w:lang w:eastAsia="fr-FR"/>
                  <w14:ligatures w14:val="none"/>
                </w:rPr>
                <w:delText>7101862</w:delText>
              </w:r>
            </w:del>
          </w:p>
        </w:tc>
      </w:tr>
      <w:tr w:rsidR="00D96E70" w:rsidRPr="00E04405" w:rsidDel="00CD004F" w14:paraId="66AA394E" w14:textId="38899D19" w:rsidTr="00F869F6">
        <w:trPr>
          <w:trHeight w:val="315"/>
          <w:del w:id="1208" w:author="SD SERVICES INFO" w:date="2025-10-23T17:39:00Z"/>
        </w:trPr>
        <w:tc>
          <w:tcPr>
            <w:tcW w:w="967" w:type="pc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16FC899" w14:textId="3CC2EA86" w:rsidR="007F56BE" w:rsidRPr="00E04405" w:rsidDel="00CD004F" w:rsidRDefault="007F56BE" w:rsidP="00AB6EA4">
            <w:pPr>
              <w:spacing w:after="120" w:line="480" w:lineRule="auto"/>
              <w:rPr>
                <w:del w:id="1209" w:author="SD SERVICES INFO" w:date="2025-10-23T17:39:00Z"/>
                <w:rFonts w:ascii="Arial" w:eastAsia="Times New Roman" w:hAnsi="Arial" w:cs="Arial"/>
                <w:b/>
                <w:bCs/>
                <w:color w:val="000000"/>
                <w:kern w:val="0"/>
                <w:sz w:val="20"/>
                <w:szCs w:val="20"/>
                <w:lang w:eastAsia="fr-FR"/>
                <w14:ligatures w14:val="none"/>
              </w:rPr>
            </w:pPr>
            <w:del w:id="1210" w:author="SD SERVICES INFO" w:date="2025-10-23T17:39:00Z">
              <w:r w:rsidRPr="00E04405" w:rsidDel="00CD004F">
                <w:rPr>
                  <w:rFonts w:ascii="Arial" w:eastAsia="Times New Roman" w:hAnsi="Arial" w:cs="Arial"/>
                  <w:b/>
                  <w:bCs/>
                  <w:color w:val="000000"/>
                  <w:kern w:val="0"/>
                  <w:sz w:val="20"/>
                  <w:szCs w:val="20"/>
                  <w:lang w:eastAsia="fr-FR"/>
                  <w14:ligatures w14:val="none"/>
                </w:rPr>
                <w:delText>Constante</w:delText>
              </w:r>
            </w:del>
          </w:p>
        </w:tc>
        <w:tc>
          <w:tcPr>
            <w:tcW w:w="774" w:type="pct"/>
            <w:tcBorders>
              <w:top w:val="nil"/>
              <w:left w:val="nil"/>
              <w:bottom w:val="single" w:sz="4" w:space="0" w:color="000000"/>
              <w:right w:val="single" w:sz="4" w:space="0" w:color="000000"/>
            </w:tcBorders>
            <w:shd w:val="clear" w:color="auto" w:fill="D9D9D9" w:themeFill="background1" w:themeFillShade="D9"/>
            <w:vAlign w:val="center"/>
            <w:hideMark/>
          </w:tcPr>
          <w:p w14:paraId="486F8646" w14:textId="636E472C" w:rsidR="007F56BE" w:rsidRPr="00E04405" w:rsidDel="00CD004F" w:rsidRDefault="007F56BE" w:rsidP="00AB6EA4">
            <w:pPr>
              <w:spacing w:after="120" w:line="480" w:lineRule="auto"/>
              <w:jc w:val="right"/>
              <w:rPr>
                <w:del w:id="1211" w:author="SD SERVICES INFO" w:date="2025-10-23T17:39:00Z"/>
                <w:rFonts w:ascii="Arial" w:eastAsia="Times New Roman" w:hAnsi="Arial" w:cs="Arial"/>
                <w:b/>
                <w:bCs/>
                <w:color w:val="000000"/>
                <w:kern w:val="0"/>
                <w:sz w:val="20"/>
                <w:szCs w:val="20"/>
                <w:lang w:eastAsia="fr-FR"/>
                <w14:ligatures w14:val="none"/>
              </w:rPr>
            </w:pPr>
            <w:del w:id="1212" w:author="SD SERVICES INFO" w:date="2025-10-23T17:39:00Z">
              <w:r w:rsidRPr="00E04405" w:rsidDel="00CD004F">
                <w:rPr>
                  <w:rFonts w:ascii="Arial" w:eastAsia="Times New Roman" w:hAnsi="Arial" w:cs="Arial"/>
                  <w:b/>
                  <w:bCs/>
                  <w:color w:val="000000"/>
                  <w:kern w:val="0"/>
                  <w:sz w:val="20"/>
                  <w:szCs w:val="20"/>
                  <w:lang w:eastAsia="fr-FR"/>
                  <w14:ligatures w14:val="none"/>
                </w:rPr>
                <w:delText>3</w:delText>
              </w:r>
              <w:r w:rsidR="0037194E"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5728</w:delText>
              </w:r>
            </w:del>
          </w:p>
        </w:tc>
        <w:tc>
          <w:tcPr>
            <w:tcW w:w="683" w:type="pct"/>
            <w:tcBorders>
              <w:top w:val="nil"/>
              <w:left w:val="nil"/>
              <w:bottom w:val="single" w:sz="4" w:space="0" w:color="000000"/>
              <w:right w:val="single" w:sz="4" w:space="0" w:color="000000"/>
            </w:tcBorders>
            <w:shd w:val="clear" w:color="auto" w:fill="D9D9D9" w:themeFill="background1" w:themeFillShade="D9"/>
            <w:vAlign w:val="center"/>
            <w:hideMark/>
          </w:tcPr>
          <w:p w14:paraId="797F0C75" w14:textId="295F34E2" w:rsidR="007F56BE" w:rsidRPr="00E04405" w:rsidDel="00CD004F" w:rsidRDefault="007F56BE" w:rsidP="00AB6EA4">
            <w:pPr>
              <w:spacing w:after="120" w:line="480" w:lineRule="auto"/>
              <w:jc w:val="right"/>
              <w:rPr>
                <w:del w:id="1213" w:author="SD SERVICES INFO" w:date="2025-10-23T17:39:00Z"/>
                <w:rFonts w:ascii="Arial" w:eastAsia="Times New Roman" w:hAnsi="Arial" w:cs="Arial"/>
                <w:b/>
                <w:bCs/>
                <w:color w:val="000000"/>
                <w:kern w:val="0"/>
                <w:sz w:val="20"/>
                <w:szCs w:val="20"/>
                <w:lang w:eastAsia="fr-FR"/>
                <w14:ligatures w14:val="none"/>
              </w:rPr>
            </w:pPr>
            <w:del w:id="1214" w:author="SD SERVICES INFO" w:date="2025-10-23T17:39:00Z">
              <w:r w:rsidRPr="00E04405" w:rsidDel="00CD004F">
                <w:rPr>
                  <w:rFonts w:ascii="Arial" w:eastAsia="Times New Roman" w:hAnsi="Arial" w:cs="Arial"/>
                  <w:b/>
                  <w:bCs/>
                  <w:color w:val="000000"/>
                  <w:kern w:val="0"/>
                  <w:sz w:val="20"/>
                  <w:szCs w:val="20"/>
                  <w:lang w:eastAsia="fr-FR"/>
                  <w14:ligatures w14:val="none"/>
                </w:rPr>
                <w:delText>1</w:delText>
              </w:r>
              <w:r w:rsidR="0037194E"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555141</w:delText>
              </w:r>
            </w:del>
          </w:p>
        </w:tc>
        <w:tc>
          <w:tcPr>
            <w:tcW w:w="511" w:type="pct"/>
            <w:tcBorders>
              <w:top w:val="nil"/>
              <w:left w:val="nil"/>
              <w:bottom w:val="single" w:sz="4" w:space="0" w:color="000000"/>
              <w:right w:val="single" w:sz="4" w:space="0" w:color="000000"/>
            </w:tcBorders>
            <w:shd w:val="clear" w:color="auto" w:fill="D9D9D9" w:themeFill="background1" w:themeFillShade="D9"/>
            <w:vAlign w:val="center"/>
            <w:hideMark/>
          </w:tcPr>
          <w:p w14:paraId="1A0DED53" w14:textId="7F7311AF" w:rsidR="007F56BE" w:rsidRPr="00E04405" w:rsidDel="00CD004F" w:rsidRDefault="007F56BE" w:rsidP="00AB6EA4">
            <w:pPr>
              <w:spacing w:after="120" w:line="480" w:lineRule="auto"/>
              <w:jc w:val="right"/>
              <w:rPr>
                <w:del w:id="1215" w:author="SD SERVICES INFO" w:date="2025-10-23T17:39:00Z"/>
                <w:rFonts w:ascii="Arial" w:eastAsia="Times New Roman" w:hAnsi="Arial" w:cs="Arial"/>
                <w:b/>
                <w:bCs/>
                <w:color w:val="000000"/>
                <w:kern w:val="0"/>
                <w:sz w:val="20"/>
                <w:szCs w:val="20"/>
                <w:lang w:eastAsia="fr-FR"/>
                <w14:ligatures w14:val="none"/>
              </w:rPr>
            </w:pPr>
            <w:del w:id="1216" w:author="SD SERVICES INFO" w:date="2025-10-23T17:39:00Z">
              <w:r w:rsidRPr="00E04405" w:rsidDel="00CD004F">
                <w:rPr>
                  <w:rFonts w:ascii="Arial" w:eastAsia="Times New Roman" w:hAnsi="Arial" w:cs="Arial"/>
                  <w:b/>
                  <w:bCs/>
                  <w:color w:val="000000"/>
                  <w:kern w:val="0"/>
                  <w:sz w:val="20"/>
                  <w:szCs w:val="20"/>
                  <w:lang w:eastAsia="fr-FR"/>
                  <w14:ligatures w14:val="none"/>
                </w:rPr>
                <w:delText>2</w:delText>
              </w:r>
              <w:r w:rsidR="0037194E"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3</w:delText>
              </w:r>
            </w:del>
          </w:p>
        </w:tc>
        <w:tc>
          <w:tcPr>
            <w:tcW w:w="493" w:type="pct"/>
            <w:tcBorders>
              <w:top w:val="nil"/>
              <w:left w:val="nil"/>
              <w:bottom w:val="single" w:sz="4" w:space="0" w:color="000000"/>
              <w:right w:val="single" w:sz="4" w:space="0" w:color="000000"/>
            </w:tcBorders>
            <w:shd w:val="clear" w:color="auto" w:fill="D9D9D9" w:themeFill="background1" w:themeFillShade="D9"/>
            <w:vAlign w:val="center"/>
            <w:hideMark/>
          </w:tcPr>
          <w:p w14:paraId="235656B5" w14:textId="69FCE4DF" w:rsidR="007F56BE" w:rsidRPr="00E04405" w:rsidDel="00CD004F" w:rsidRDefault="007F56BE" w:rsidP="00AB6EA4">
            <w:pPr>
              <w:spacing w:after="120" w:line="480" w:lineRule="auto"/>
              <w:jc w:val="center"/>
              <w:rPr>
                <w:del w:id="1217" w:author="SD SERVICES INFO" w:date="2025-10-23T17:39:00Z"/>
                <w:rFonts w:ascii="Arial" w:eastAsia="Times New Roman" w:hAnsi="Arial" w:cs="Arial"/>
                <w:b/>
                <w:bCs/>
                <w:color w:val="000000"/>
                <w:kern w:val="0"/>
                <w:sz w:val="20"/>
                <w:szCs w:val="20"/>
                <w:lang w:eastAsia="fr-FR"/>
                <w14:ligatures w14:val="none"/>
              </w:rPr>
            </w:pPr>
            <w:del w:id="1218" w:author="SD SERVICES INFO" w:date="2025-10-23T17:39:00Z">
              <w:r w:rsidRPr="00E04405" w:rsidDel="00CD004F">
                <w:rPr>
                  <w:rFonts w:ascii="Arial" w:eastAsia="Times New Roman" w:hAnsi="Arial" w:cs="Arial"/>
                  <w:b/>
                  <w:bCs/>
                  <w:color w:val="000000"/>
                  <w:kern w:val="0"/>
                  <w:sz w:val="20"/>
                  <w:szCs w:val="20"/>
                  <w:lang w:eastAsia="fr-FR"/>
                  <w14:ligatures w14:val="none"/>
                </w:rPr>
                <w:delText>0</w:delText>
              </w:r>
              <w:r w:rsidR="0037194E"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022</w:delText>
              </w:r>
            </w:del>
          </w:p>
        </w:tc>
        <w:tc>
          <w:tcPr>
            <w:tcW w:w="857" w:type="pct"/>
            <w:tcBorders>
              <w:top w:val="nil"/>
              <w:left w:val="nil"/>
              <w:bottom w:val="single" w:sz="4" w:space="0" w:color="000000"/>
              <w:right w:val="single" w:sz="4" w:space="0" w:color="000000"/>
            </w:tcBorders>
            <w:shd w:val="clear" w:color="auto" w:fill="D9D9D9" w:themeFill="background1" w:themeFillShade="D9"/>
            <w:vAlign w:val="center"/>
            <w:hideMark/>
          </w:tcPr>
          <w:p w14:paraId="42491128" w14:textId="33E7DCCA" w:rsidR="007F56BE" w:rsidRPr="00E04405" w:rsidDel="00CD004F" w:rsidRDefault="007F56BE" w:rsidP="00AB6EA4">
            <w:pPr>
              <w:spacing w:after="120" w:line="480" w:lineRule="auto"/>
              <w:jc w:val="right"/>
              <w:rPr>
                <w:del w:id="1219" w:author="SD SERVICES INFO" w:date="2025-10-23T17:39:00Z"/>
                <w:rFonts w:ascii="Arial" w:eastAsia="Times New Roman" w:hAnsi="Arial" w:cs="Arial"/>
                <w:b/>
                <w:bCs/>
                <w:color w:val="000000"/>
                <w:kern w:val="0"/>
                <w:sz w:val="20"/>
                <w:szCs w:val="20"/>
                <w:lang w:eastAsia="fr-FR"/>
                <w14:ligatures w14:val="none"/>
              </w:rPr>
            </w:pPr>
            <w:del w:id="1220" w:author="SD SERVICES INFO" w:date="2025-10-23T17:39:00Z">
              <w:r w:rsidRPr="00E04405" w:rsidDel="00CD004F">
                <w:rPr>
                  <w:rFonts w:ascii="Arial" w:eastAsia="Times New Roman" w:hAnsi="Arial" w:cs="Arial"/>
                  <w:b/>
                  <w:bCs/>
                  <w:color w:val="000000"/>
                  <w:kern w:val="0"/>
                  <w:sz w:val="20"/>
                  <w:szCs w:val="20"/>
                  <w:lang w:eastAsia="fr-FR"/>
                  <w14:ligatures w14:val="none"/>
                </w:rPr>
                <w:delText>0</w:delText>
              </w:r>
              <w:r w:rsidR="0037194E"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514749</w:delText>
              </w:r>
            </w:del>
          </w:p>
        </w:tc>
        <w:tc>
          <w:tcPr>
            <w:tcW w:w="715" w:type="pct"/>
            <w:tcBorders>
              <w:top w:val="nil"/>
              <w:left w:val="nil"/>
              <w:bottom w:val="single" w:sz="4" w:space="0" w:color="000000"/>
              <w:right w:val="single" w:sz="4" w:space="0" w:color="000000"/>
            </w:tcBorders>
            <w:shd w:val="clear" w:color="auto" w:fill="D9D9D9" w:themeFill="background1" w:themeFillShade="D9"/>
            <w:vAlign w:val="center"/>
            <w:hideMark/>
          </w:tcPr>
          <w:p w14:paraId="0823F63D" w14:textId="020C9A57" w:rsidR="007F56BE" w:rsidRPr="00E04405" w:rsidDel="00CD004F" w:rsidRDefault="007F56BE" w:rsidP="00AB6EA4">
            <w:pPr>
              <w:spacing w:after="120" w:line="480" w:lineRule="auto"/>
              <w:jc w:val="right"/>
              <w:rPr>
                <w:del w:id="1221" w:author="SD SERVICES INFO" w:date="2025-10-23T17:39:00Z"/>
                <w:rFonts w:ascii="Arial" w:eastAsia="Times New Roman" w:hAnsi="Arial" w:cs="Arial"/>
                <w:b/>
                <w:bCs/>
                <w:color w:val="000000"/>
                <w:kern w:val="0"/>
                <w:sz w:val="20"/>
                <w:szCs w:val="20"/>
                <w:lang w:eastAsia="fr-FR"/>
                <w14:ligatures w14:val="none"/>
              </w:rPr>
            </w:pPr>
            <w:del w:id="1222" w:author="SD SERVICES INFO" w:date="2025-10-23T17:39:00Z">
              <w:r w:rsidRPr="00E04405" w:rsidDel="00CD004F">
                <w:rPr>
                  <w:rFonts w:ascii="Arial" w:eastAsia="Times New Roman" w:hAnsi="Arial" w:cs="Arial"/>
                  <w:b/>
                  <w:bCs/>
                  <w:color w:val="000000"/>
                  <w:kern w:val="0"/>
                  <w:sz w:val="20"/>
                  <w:szCs w:val="20"/>
                  <w:lang w:eastAsia="fr-FR"/>
                  <w14:ligatures w14:val="none"/>
                </w:rPr>
                <w:delText>6</w:delText>
              </w:r>
              <w:r w:rsidR="0037194E" w:rsidRPr="00E04405" w:rsidDel="00CD004F">
                <w:rPr>
                  <w:rFonts w:ascii="Arial" w:eastAsia="Times New Roman" w:hAnsi="Arial" w:cs="Arial"/>
                  <w:b/>
                  <w:bCs/>
                  <w:color w:val="000000"/>
                  <w:kern w:val="0"/>
                  <w:sz w:val="20"/>
                  <w:szCs w:val="20"/>
                  <w:lang w:eastAsia="fr-FR"/>
                  <w14:ligatures w14:val="none"/>
                </w:rPr>
                <w:delText>.</w:delText>
              </w:r>
              <w:r w:rsidRPr="00E04405" w:rsidDel="00CD004F">
                <w:rPr>
                  <w:rFonts w:ascii="Arial" w:eastAsia="Times New Roman" w:hAnsi="Arial" w:cs="Arial"/>
                  <w:b/>
                  <w:bCs/>
                  <w:color w:val="000000"/>
                  <w:kern w:val="0"/>
                  <w:sz w:val="20"/>
                  <w:szCs w:val="20"/>
                  <w:lang w:eastAsia="fr-FR"/>
                  <w14:ligatures w14:val="none"/>
                </w:rPr>
                <w:delText>63085</w:delText>
              </w:r>
            </w:del>
          </w:p>
        </w:tc>
      </w:tr>
    </w:tbl>
    <w:p w14:paraId="38686221" w14:textId="37DC56A5" w:rsidR="007F56BE" w:rsidRPr="00E04405" w:rsidDel="00CD004F" w:rsidRDefault="007F56BE" w:rsidP="00AB6EA4">
      <w:pPr>
        <w:spacing w:after="120" w:line="480" w:lineRule="auto"/>
        <w:jc w:val="both"/>
        <w:rPr>
          <w:del w:id="1223" w:author="SD SERVICES INFO" w:date="2025-10-23T17:39:00Z"/>
          <w:rFonts w:ascii="Arial" w:hAnsi="Arial" w:cs="Arial"/>
          <w:sz w:val="20"/>
          <w:szCs w:val="20"/>
        </w:rPr>
      </w:pPr>
      <w:del w:id="1224" w:author="SD SERVICES INFO" w:date="2025-10-23T17:39:00Z">
        <w:r w:rsidRPr="00E04405" w:rsidDel="00CD004F">
          <w:rPr>
            <w:rFonts w:ascii="Arial" w:hAnsi="Arial" w:cs="Arial"/>
            <w:b/>
            <w:bCs/>
            <w:sz w:val="20"/>
            <w:szCs w:val="20"/>
          </w:rPr>
          <w:delText>Note</w:delText>
        </w:r>
        <w:r w:rsidRPr="00E04405" w:rsidDel="00CD004F">
          <w:rPr>
            <w:rFonts w:ascii="Arial" w:hAnsi="Arial" w:cs="Arial"/>
            <w:sz w:val="20"/>
            <w:szCs w:val="20"/>
          </w:rPr>
          <w:delText xml:space="preserve">: the OLS method was used for estimating the coefficients of the explanatory variables. </w:delText>
        </w:r>
      </w:del>
    </w:p>
    <w:p w14:paraId="0D9881BE" w14:textId="1AF4C5B8" w:rsidR="007F56BE" w:rsidRPr="00E04405" w:rsidDel="00CD004F" w:rsidRDefault="007F56BE" w:rsidP="00AB6EA4">
      <w:pPr>
        <w:spacing w:after="120" w:line="240" w:lineRule="auto"/>
        <w:jc w:val="both"/>
        <w:rPr>
          <w:del w:id="1225" w:author="SD SERVICES INFO" w:date="2025-10-23T17:39:00Z"/>
          <w:rFonts w:ascii="Arial" w:hAnsi="Arial" w:cs="Arial"/>
          <w:sz w:val="20"/>
          <w:szCs w:val="20"/>
        </w:rPr>
      </w:pPr>
      <w:del w:id="1226" w:author="SD SERVICES INFO" w:date="2025-10-23T17:39:00Z">
        <w:r w:rsidRPr="00E04405" w:rsidDel="00CD004F">
          <w:rPr>
            <w:rFonts w:ascii="Arial" w:hAnsi="Arial" w:cs="Arial"/>
            <w:sz w:val="20"/>
            <w:szCs w:val="20"/>
          </w:rPr>
          <w:delText xml:space="preserve">Table 4 is a summary of the significant variables. </w:delText>
        </w:r>
      </w:del>
    </w:p>
    <w:p w14:paraId="34B9EAEE" w14:textId="55B323DC" w:rsidR="00C545EC" w:rsidRPr="00E04405" w:rsidDel="00CD004F" w:rsidRDefault="007F56BE" w:rsidP="00AB6EA4">
      <w:pPr>
        <w:spacing w:after="0" w:line="480" w:lineRule="auto"/>
        <w:jc w:val="both"/>
        <w:rPr>
          <w:del w:id="1227" w:author="SD SERVICES INFO" w:date="2025-10-23T17:39:00Z"/>
          <w:rFonts w:ascii="Arial" w:hAnsi="Arial" w:cs="Arial"/>
          <w:sz w:val="20"/>
          <w:szCs w:val="20"/>
        </w:rPr>
      </w:pPr>
      <w:del w:id="1228" w:author="SD SERVICES INFO" w:date="2025-10-23T17:39:00Z">
        <w:r w:rsidRPr="00E04405" w:rsidDel="00CD004F">
          <w:rPr>
            <w:rFonts w:ascii="Arial" w:hAnsi="Arial" w:cs="Arial"/>
            <w:b/>
            <w:bCs/>
            <w:sz w:val="20"/>
            <w:szCs w:val="20"/>
          </w:rPr>
          <w:delText>Table 4</w:delText>
        </w:r>
        <w:r w:rsidRPr="00E04405" w:rsidDel="00CD004F">
          <w:rPr>
            <w:rFonts w:ascii="Arial" w:hAnsi="Arial" w:cs="Arial"/>
            <w:sz w:val="20"/>
            <w:szCs w:val="20"/>
          </w:rPr>
          <w:delText>: Summary of the coefficients of the significant variables.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114"/>
        <w:gridCol w:w="992"/>
      </w:tblGrid>
      <w:tr w:rsidR="00BF77BF" w:rsidRPr="00E04405" w:rsidDel="00CD004F" w14:paraId="22F4F7F8" w14:textId="2D092BE9" w:rsidTr="00F869F6">
        <w:trPr>
          <w:jc w:val="center"/>
          <w:del w:id="1229" w:author="SD SERVICES INFO" w:date="2025-10-23T17:39:00Z"/>
        </w:trPr>
        <w:tc>
          <w:tcPr>
            <w:tcW w:w="3114" w:type="dxa"/>
            <w:shd w:val="clear" w:color="auto" w:fill="D9D9D9" w:themeFill="background1" w:themeFillShade="D9"/>
          </w:tcPr>
          <w:p w14:paraId="57EF115C" w14:textId="54739892" w:rsidR="00BF77BF" w:rsidRPr="00E04405" w:rsidDel="00CD004F" w:rsidRDefault="00BF77BF" w:rsidP="00AB6EA4">
            <w:pPr>
              <w:widowControl w:val="0"/>
              <w:autoSpaceDE w:val="0"/>
              <w:autoSpaceDN w:val="0"/>
              <w:adjustRightInd w:val="0"/>
              <w:spacing w:after="0" w:line="480" w:lineRule="auto"/>
              <w:rPr>
                <w:del w:id="1230" w:author="SD SERVICES INFO" w:date="2025-10-23T17:39:00Z"/>
                <w:rFonts w:ascii="Arial" w:eastAsia="Times New Roman" w:hAnsi="Arial" w:cs="Arial"/>
                <w:b/>
                <w:bCs/>
                <w:kern w:val="0"/>
                <w:sz w:val="20"/>
                <w:szCs w:val="20"/>
                <w:lang w:eastAsia="fr-FR"/>
              </w:rPr>
            </w:pPr>
            <w:del w:id="1231" w:author="SD SERVICES INFO" w:date="2025-10-23T17:39:00Z">
              <w:r w:rsidRPr="00E04405" w:rsidDel="00CD004F">
                <w:rPr>
                  <w:rFonts w:ascii="Arial" w:eastAsia="Times New Roman" w:hAnsi="Arial" w:cs="Arial"/>
                  <w:b/>
                  <w:bCs/>
                  <w:kern w:val="0"/>
                  <w:sz w:val="20"/>
                  <w:szCs w:val="20"/>
                  <w:lang w:eastAsia="fr-FR"/>
                </w:rPr>
                <w:delText>Variables</w:delText>
              </w:r>
            </w:del>
          </w:p>
        </w:tc>
        <w:tc>
          <w:tcPr>
            <w:tcW w:w="992" w:type="dxa"/>
            <w:shd w:val="clear" w:color="auto" w:fill="D9D9D9" w:themeFill="background1" w:themeFillShade="D9"/>
          </w:tcPr>
          <w:p w14:paraId="0979DBE1" w14:textId="71B0F739" w:rsidR="00BF77BF" w:rsidRPr="00E04405" w:rsidDel="00CD004F" w:rsidRDefault="00BF77BF" w:rsidP="00AB6EA4">
            <w:pPr>
              <w:widowControl w:val="0"/>
              <w:autoSpaceDE w:val="0"/>
              <w:autoSpaceDN w:val="0"/>
              <w:adjustRightInd w:val="0"/>
              <w:spacing w:after="0" w:line="480" w:lineRule="auto"/>
              <w:jc w:val="center"/>
              <w:rPr>
                <w:del w:id="1232" w:author="SD SERVICES INFO" w:date="2025-10-23T17:39:00Z"/>
                <w:rFonts w:ascii="Arial" w:eastAsia="Times New Roman" w:hAnsi="Arial" w:cs="Arial"/>
                <w:b/>
                <w:bCs/>
                <w:kern w:val="0"/>
                <w:sz w:val="20"/>
                <w:szCs w:val="20"/>
                <w:lang w:eastAsia="fr-FR"/>
              </w:rPr>
            </w:pPr>
            <w:del w:id="1233" w:author="SD SERVICES INFO" w:date="2025-10-23T17:39:00Z">
              <w:r w:rsidRPr="00E04405" w:rsidDel="00CD004F">
                <w:rPr>
                  <w:rFonts w:ascii="Arial" w:eastAsia="Times New Roman" w:hAnsi="Arial" w:cs="Arial"/>
                  <w:b/>
                  <w:bCs/>
                  <w:kern w:val="0"/>
                  <w:sz w:val="20"/>
                  <w:szCs w:val="20"/>
                  <w:lang w:eastAsia="fr-FR"/>
                </w:rPr>
                <w:delText>Coefficients</w:delText>
              </w:r>
            </w:del>
          </w:p>
        </w:tc>
      </w:tr>
      <w:tr w:rsidR="00BF77BF" w:rsidRPr="00E04405" w:rsidDel="00CD004F" w14:paraId="54D4B097" w14:textId="62FCA67A" w:rsidTr="00F869F6">
        <w:trPr>
          <w:jc w:val="center"/>
          <w:del w:id="1234" w:author="SD SERVICES INFO" w:date="2025-10-23T17:39:00Z"/>
        </w:trPr>
        <w:tc>
          <w:tcPr>
            <w:tcW w:w="3114" w:type="dxa"/>
            <w:vMerge w:val="restart"/>
          </w:tcPr>
          <w:p w14:paraId="2AD9A589" w14:textId="690A192D" w:rsidR="00BF77BF" w:rsidRPr="00E04405" w:rsidDel="00CD004F" w:rsidRDefault="0058180B" w:rsidP="00AB6EA4">
            <w:pPr>
              <w:widowControl w:val="0"/>
              <w:autoSpaceDE w:val="0"/>
              <w:autoSpaceDN w:val="0"/>
              <w:adjustRightInd w:val="0"/>
              <w:spacing w:after="0" w:line="480" w:lineRule="auto"/>
              <w:rPr>
                <w:del w:id="1235" w:author="SD SERVICES INFO" w:date="2025-10-23T17:39:00Z"/>
                <w:rFonts w:ascii="Arial" w:eastAsia="Times New Roman" w:hAnsi="Arial" w:cs="Arial"/>
                <w:kern w:val="0"/>
                <w:sz w:val="20"/>
                <w:szCs w:val="20"/>
                <w:lang w:eastAsia="fr-FR"/>
              </w:rPr>
            </w:pPr>
            <w:del w:id="1236" w:author="SD SERVICES INFO" w:date="2025-10-23T17:39:00Z">
              <w:r w:rsidRPr="00E04405" w:rsidDel="00CD004F">
                <w:rPr>
                  <w:rFonts w:ascii="Arial" w:eastAsia="Calibri" w:hAnsi="Arial" w:cs="Arial"/>
                  <w:sz w:val="20"/>
                  <w:szCs w:val="20"/>
                </w:rPr>
                <w:delText>Marital status</w:delText>
              </w:r>
              <w:r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(Divorc</w:delText>
              </w:r>
              <w:r w:rsidRPr="00E04405" w:rsidDel="00CD004F">
                <w:rPr>
                  <w:rFonts w:ascii="Arial" w:eastAsia="Times New Roman" w:hAnsi="Arial" w:cs="Arial"/>
                  <w:kern w:val="0"/>
                  <w:sz w:val="20"/>
                  <w:szCs w:val="20"/>
                  <w:lang w:eastAsia="fr-FR"/>
                </w:rPr>
                <w:delText>ed</w:delText>
              </w:r>
              <w:r w:rsidR="00BF77BF" w:rsidRPr="00E04405" w:rsidDel="00CD004F">
                <w:rPr>
                  <w:rFonts w:ascii="Arial" w:eastAsia="Times New Roman" w:hAnsi="Arial" w:cs="Arial"/>
                  <w:kern w:val="0"/>
                  <w:sz w:val="20"/>
                  <w:szCs w:val="20"/>
                  <w:lang w:eastAsia="fr-FR"/>
                </w:rPr>
                <w:delText>)</w:delText>
              </w:r>
            </w:del>
          </w:p>
        </w:tc>
        <w:tc>
          <w:tcPr>
            <w:tcW w:w="992" w:type="dxa"/>
          </w:tcPr>
          <w:p w14:paraId="7AB03456" w14:textId="12F1D81E" w:rsidR="00BF77BF" w:rsidRPr="00E04405" w:rsidDel="00CD004F" w:rsidRDefault="00BF77BF" w:rsidP="00AB6EA4">
            <w:pPr>
              <w:widowControl w:val="0"/>
              <w:autoSpaceDE w:val="0"/>
              <w:autoSpaceDN w:val="0"/>
              <w:adjustRightInd w:val="0"/>
              <w:spacing w:after="0" w:line="480" w:lineRule="auto"/>
              <w:jc w:val="center"/>
              <w:rPr>
                <w:del w:id="1237" w:author="SD SERVICES INFO" w:date="2025-10-23T17:39:00Z"/>
                <w:rFonts w:ascii="Arial" w:eastAsia="Times New Roman" w:hAnsi="Arial" w:cs="Arial"/>
                <w:kern w:val="0"/>
                <w:sz w:val="20"/>
                <w:szCs w:val="20"/>
                <w:lang w:eastAsia="fr-FR"/>
              </w:rPr>
            </w:pPr>
            <w:del w:id="1238" w:author="SD SERVICES INFO" w:date="2025-10-23T17:39:00Z">
              <w:r w:rsidRPr="00E04405" w:rsidDel="00CD004F">
                <w:rPr>
                  <w:rFonts w:ascii="Arial" w:eastAsia="Times New Roman" w:hAnsi="Arial" w:cs="Arial"/>
                  <w:kern w:val="0"/>
                  <w:sz w:val="20"/>
                  <w:szCs w:val="20"/>
                  <w:lang w:eastAsia="fr-FR"/>
                </w:rPr>
                <w:delText>2</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25**</w:delText>
              </w:r>
            </w:del>
          </w:p>
        </w:tc>
      </w:tr>
      <w:tr w:rsidR="00BF77BF" w:rsidRPr="00E04405" w:rsidDel="00CD004F" w14:paraId="63BD76EA" w14:textId="06DE98D3" w:rsidTr="00F869F6">
        <w:trPr>
          <w:jc w:val="center"/>
          <w:del w:id="1239" w:author="SD SERVICES INFO" w:date="2025-10-23T17:39:00Z"/>
        </w:trPr>
        <w:tc>
          <w:tcPr>
            <w:tcW w:w="3114" w:type="dxa"/>
            <w:vMerge/>
          </w:tcPr>
          <w:p w14:paraId="7E8779AD" w14:textId="118B7D46" w:rsidR="00BF77BF" w:rsidRPr="00E04405" w:rsidDel="00CD004F" w:rsidRDefault="00BF77BF" w:rsidP="00AB6EA4">
            <w:pPr>
              <w:widowControl w:val="0"/>
              <w:autoSpaceDE w:val="0"/>
              <w:autoSpaceDN w:val="0"/>
              <w:adjustRightInd w:val="0"/>
              <w:spacing w:after="0" w:line="480" w:lineRule="auto"/>
              <w:rPr>
                <w:del w:id="1240" w:author="SD SERVICES INFO" w:date="2025-10-23T17:39:00Z"/>
                <w:rFonts w:ascii="Arial" w:eastAsia="Times New Roman" w:hAnsi="Arial" w:cs="Arial"/>
                <w:kern w:val="0"/>
                <w:sz w:val="20"/>
                <w:szCs w:val="20"/>
                <w:lang w:eastAsia="fr-FR"/>
              </w:rPr>
            </w:pPr>
          </w:p>
        </w:tc>
        <w:tc>
          <w:tcPr>
            <w:tcW w:w="992" w:type="dxa"/>
          </w:tcPr>
          <w:p w14:paraId="2E53E679" w14:textId="3C7C47E3" w:rsidR="00BF77BF" w:rsidRPr="00E04405" w:rsidDel="00CD004F" w:rsidRDefault="00BF77BF" w:rsidP="00AB6EA4">
            <w:pPr>
              <w:widowControl w:val="0"/>
              <w:autoSpaceDE w:val="0"/>
              <w:autoSpaceDN w:val="0"/>
              <w:adjustRightInd w:val="0"/>
              <w:spacing w:after="0" w:line="480" w:lineRule="auto"/>
              <w:jc w:val="center"/>
              <w:rPr>
                <w:del w:id="1241" w:author="SD SERVICES INFO" w:date="2025-10-23T17:39:00Z"/>
                <w:rFonts w:ascii="Arial" w:eastAsia="Times New Roman" w:hAnsi="Arial" w:cs="Arial"/>
                <w:kern w:val="0"/>
                <w:sz w:val="20"/>
                <w:szCs w:val="20"/>
                <w:lang w:eastAsia="fr-FR"/>
              </w:rPr>
            </w:pPr>
            <w:del w:id="1242" w:author="SD SERVICES INFO" w:date="2025-10-23T17:39:00Z">
              <w:r w:rsidRPr="00E04405" w:rsidDel="00CD004F">
                <w:rPr>
                  <w:rFonts w:ascii="Arial" w:eastAsia="Times New Roman" w:hAnsi="Arial" w:cs="Arial"/>
                  <w:kern w:val="0"/>
                  <w:sz w:val="20"/>
                  <w:szCs w:val="20"/>
                  <w:lang w:eastAsia="fr-FR"/>
                </w:rPr>
                <w:delText>(1</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06)</w:delText>
              </w:r>
            </w:del>
          </w:p>
        </w:tc>
      </w:tr>
      <w:tr w:rsidR="00BF77BF" w:rsidRPr="00E04405" w:rsidDel="00CD004F" w14:paraId="408D5990" w14:textId="7D3592F4" w:rsidTr="00F869F6">
        <w:trPr>
          <w:jc w:val="center"/>
          <w:del w:id="1243" w:author="SD SERVICES INFO" w:date="2025-10-23T17:39:00Z"/>
        </w:trPr>
        <w:tc>
          <w:tcPr>
            <w:tcW w:w="3114" w:type="dxa"/>
            <w:vMerge w:val="restart"/>
          </w:tcPr>
          <w:p w14:paraId="7687C95E" w14:textId="40C1D433" w:rsidR="00BF77BF" w:rsidRPr="00F869F6" w:rsidDel="00CD004F" w:rsidRDefault="0058180B" w:rsidP="00AB6EA4">
            <w:pPr>
              <w:widowControl w:val="0"/>
              <w:autoSpaceDE w:val="0"/>
              <w:autoSpaceDN w:val="0"/>
              <w:adjustRightInd w:val="0"/>
              <w:spacing w:after="0" w:line="480" w:lineRule="auto"/>
              <w:rPr>
                <w:del w:id="1244" w:author="SD SERVICES INFO" w:date="2025-10-23T17:39:00Z"/>
                <w:rFonts w:ascii="Arial" w:eastAsia="Times New Roman" w:hAnsi="Arial" w:cs="Arial"/>
                <w:kern w:val="0"/>
                <w:sz w:val="20"/>
                <w:szCs w:val="20"/>
                <w:lang w:eastAsia="fr-FR"/>
              </w:rPr>
            </w:pPr>
            <w:del w:id="1245" w:author="SD SERVICES INFO" w:date="2025-10-23T17:39:00Z">
              <w:r w:rsidRPr="00E04405" w:rsidDel="00CD004F">
                <w:rPr>
                  <w:rFonts w:ascii="Arial" w:eastAsia="Calibri" w:hAnsi="Arial" w:cs="Arial"/>
                  <w:sz w:val="20"/>
                  <w:szCs w:val="20"/>
                </w:rPr>
                <w:delText>Ethnicity</w:delText>
              </w:r>
              <w:r w:rsidR="00BF77BF" w:rsidRPr="00E04405" w:rsidDel="00CD004F">
                <w:rPr>
                  <w:rFonts w:ascii="Arial" w:eastAsia="Times New Roman" w:hAnsi="Arial" w:cs="Arial"/>
                  <w:kern w:val="0"/>
                  <w:sz w:val="20"/>
                  <w:szCs w:val="20"/>
                  <w:lang w:eastAsia="fr-FR"/>
                </w:rPr>
                <w:delText xml:space="preserve"> (Haoussa</w:delText>
              </w:r>
              <w:r w:rsidR="00BF77BF" w:rsidRPr="00E04405" w:rsidDel="00CD004F">
                <w:rPr>
                  <w:rFonts w:ascii="Arial" w:eastAsia="Times New Roman" w:hAnsi="Arial" w:cs="Arial"/>
                  <w:i/>
                  <w:iCs/>
                  <w:kern w:val="0"/>
                  <w:sz w:val="20"/>
                  <w:szCs w:val="20"/>
                  <w:lang w:eastAsia="fr-FR"/>
                </w:rPr>
                <w:delText>)</w:delText>
              </w:r>
            </w:del>
          </w:p>
        </w:tc>
        <w:tc>
          <w:tcPr>
            <w:tcW w:w="992" w:type="dxa"/>
          </w:tcPr>
          <w:p w14:paraId="52451D99" w14:textId="43FA87B9" w:rsidR="00BF77BF" w:rsidRPr="00E04405" w:rsidDel="00CD004F" w:rsidRDefault="00BF77BF" w:rsidP="00AB6EA4">
            <w:pPr>
              <w:widowControl w:val="0"/>
              <w:autoSpaceDE w:val="0"/>
              <w:autoSpaceDN w:val="0"/>
              <w:adjustRightInd w:val="0"/>
              <w:spacing w:after="0" w:line="480" w:lineRule="auto"/>
              <w:jc w:val="center"/>
              <w:rPr>
                <w:del w:id="1246" w:author="SD SERVICES INFO" w:date="2025-10-23T17:39:00Z"/>
                <w:rFonts w:ascii="Arial" w:eastAsia="Times New Roman" w:hAnsi="Arial" w:cs="Arial"/>
                <w:kern w:val="0"/>
                <w:sz w:val="20"/>
                <w:szCs w:val="20"/>
                <w:lang w:eastAsia="fr-FR"/>
              </w:rPr>
            </w:pPr>
            <w:del w:id="1247" w:author="SD SERVICES INFO" w:date="2025-10-23T17:39:00Z">
              <w:r w:rsidRPr="00E04405" w:rsidDel="00CD004F">
                <w:rPr>
                  <w:rFonts w:ascii="Arial" w:eastAsia="Times New Roman" w:hAnsi="Arial" w:cs="Arial"/>
                  <w:kern w:val="0"/>
                  <w:sz w:val="20"/>
                  <w:szCs w:val="20"/>
                  <w:lang w:eastAsia="fr-FR"/>
                </w:rPr>
                <w:delText>0</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84*</w:delText>
              </w:r>
            </w:del>
          </w:p>
        </w:tc>
      </w:tr>
      <w:tr w:rsidR="00BF77BF" w:rsidRPr="00E04405" w:rsidDel="00CD004F" w14:paraId="6B266672" w14:textId="4BB2085E" w:rsidTr="00F869F6">
        <w:trPr>
          <w:jc w:val="center"/>
          <w:del w:id="1248" w:author="SD SERVICES INFO" w:date="2025-10-23T17:39:00Z"/>
        </w:trPr>
        <w:tc>
          <w:tcPr>
            <w:tcW w:w="3114" w:type="dxa"/>
            <w:vMerge/>
          </w:tcPr>
          <w:p w14:paraId="09B1C122" w14:textId="0B53972D" w:rsidR="00BF77BF" w:rsidRPr="00E04405" w:rsidDel="00CD004F" w:rsidRDefault="00BF77BF" w:rsidP="00AB6EA4">
            <w:pPr>
              <w:widowControl w:val="0"/>
              <w:autoSpaceDE w:val="0"/>
              <w:autoSpaceDN w:val="0"/>
              <w:adjustRightInd w:val="0"/>
              <w:spacing w:after="0" w:line="480" w:lineRule="auto"/>
              <w:rPr>
                <w:del w:id="1249" w:author="SD SERVICES INFO" w:date="2025-10-23T17:39:00Z"/>
                <w:rFonts w:ascii="Arial" w:eastAsia="Times New Roman" w:hAnsi="Arial" w:cs="Arial"/>
                <w:kern w:val="0"/>
                <w:sz w:val="20"/>
                <w:szCs w:val="20"/>
                <w:lang w:eastAsia="fr-FR"/>
              </w:rPr>
            </w:pPr>
          </w:p>
        </w:tc>
        <w:tc>
          <w:tcPr>
            <w:tcW w:w="992" w:type="dxa"/>
          </w:tcPr>
          <w:p w14:paraId="034AE456" w14:textId="5AC17BAA" w:rsidR="00BF77BF" w:rsidRPr="00E04405" w:rsidDel="00CD004F" w:rsidRDefault="00BF77BF" w:rsidP="00AB6EA4">
            <w:pPr>
              <w:widowControl w:val="0"/>
              <w:autoSpaceDE w:val="0"/>
              <w:autoSpaceDN w:val="0"/>
              <w:adjustRightInd w:val="0"/>
              <w:spacing w:after="0" w:line="480" w:lineRule="auto"/>
              <w:jc w:val="center"/>
              <w:rPr>
                <w:del w:id="1250" w:author="SD SERVICES INFO" w:date="2025-10-23T17:39:00Z"/>
                <w:rFonts w:ascii="Arial" w:eastAsia="Times New Roman" w:hAnsi="Arial" w:cs="Arial"/>
                <w:kern w:val="0"/>
                <w:sz w:val="20"/>
                <w:szCs w:val="20"/>
                <w:lang w:eastAsia="fr-FR"/>
              </w:rPr>
            </w:pPr>
            <w:del w:id="1251" w:author="SD SERVICES INFO" w:date="2025-10-23T17:39:00Z">
              <w:r w:rsidRPr="00E04405" w:rsidDel="00CD004F">
                <w:rPr>
                  <w:rFonts w:ascii="Arial" w:eastAsia="Times New Roman" w:hAnsi="Arial" w:cs="Arial"/>
                  <w:kern w:val="0"/>
                  <w:sz w:val="20"/>
                  <w:szCs w:val="20"/>
                  <w:lang w:eastAsia="fr-FR"/>
                </w:rPr>
                <w:delText>(0</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47)</w:delText>
              </w:r>
            </w:del>
          </w:p>
        </w:tc>
      </w:tr>
      <w:tr w:rsidR="00BF77BF" w:rsidRPr="00E04405" w:rsidDel="00CD004F" w14:paraId="4E69ADEF" w14:textId="7D74EE6B" w:rsidTr="00F869F6">
        <w:trPr>
          <w:jc w:val="center"/>
          <w:del w:id="1252" w:author="SD SERVICES INFO" w:date="2025-10-23T17:39:00Z"/>
        </w:trPr>
        <w:tc>
          <w:tcPr>
            <w:tcW w:w="3114" w:type="dxa"/>
            <w:vMerge w:val="restart"/>
          </w:tcPr>
          <w:p w14:paraId="3B350DE4" w14:textId="0ED0D873" w:rsidR="00BF77BF" w:rsidRPr="00E04405" w:rsidDel="00CD004F" w:rsidRDefault="0058180B" w:rsidP="00AB6EA4">
            <w:pPr>
              <w:widowControl w:val="0"/>
              <w:autoSpaceDE w:val="0"/>
              <w:autoSpaceDN w:val="0"/>
              <w:adjustRightInd w:val="0"/>
              <w:spacing w:after="0" w:line="480" w:lineRule="auto"/>
              <w:rPr>
                <w:del w:id="1253" w:author="SD SERVICES INFO" w:date="2025-10-23T17:39:00Z"/>
                <w:rFonts w:ascii="Arial" w:eastAsia="Times New Roman" w:hAnsi="Arial" w:cs="Arial"/>
                <w:kern w:val="0"/>
                <w:sz w:val="20"/>
                <w:szCs w:val="20"/>
                <w:lang w:eastAsia="fr-FR"/>
              </w:rPr>
            </w:pPr>
            <w:del w:id="1254" w:author="SD SERVICES INFO" w:date="2025-10-23T17:39:00Z">
              <w:r w:rsidRPr="00E04405" w:rsidDel="00CD004F">
                <w:rPr>
                  <w:rFonts w:ascii="Arial" w:eastAsia="Calibri" w:hAnsi="Arial" w:cs="Arial"/>
                  <w:sz w:val="20"/>
                  <w:szCs w:val="20"/>
                </w:rPr>
                <w:delText>Organization Affiliation</w:delText>
              </w:r>
              <w:r w:rsidR="00F869F6"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Yes</w:delText>
              </w:r>
              <w:r w:rsidR="00BF77BF" w:rsidRPr="00E04405" w:rsidDel="00CD004F">
                <w:rPr>
                  <w:rFonts w:ascii="Arial" w:eastAsia="Times New Roman" w:hAnsi="Arial" w:cs="Arial"/>
                  <w:kern w:val="0"/>
                  <w:sz w:val="20"/>
                  <w:szCs w:val="20"/>
                  <w:lang w:eastAsia="fr-FR"/>
                </w:rPr>
                <w:delText>)</w:delText>
              </w:r>
            </w:del>
          </w:p>
        </w:tc>
        <w:tc>
          <w:tcPr>
            <w:tcW w:w="992" w:type="dxa"/>
          </w:tcPr>
          <w:p w14:paraId="7D62B293" w14:textId="00C41562" w:rsidR="00BF77BF" w:rsidRPr="00E04405" w:rsidDel="00CD004F" w:rsidRDefault="00BF77BF" w:rsidP="00AB6EA4">
            <w:pPr>
              <w:widowControl w:val="0"/>
              <w:autoSpaceDE w:val="0"/>
              <w:autoSpaceDN w:val="0"/>
              <w:adjustRightInd w:val="0"/>
              <w:spacing w:after="0" w:line="480" w:lineRule="auto"/>
              <w:jc w:val="center"/>
              <w:rPr>
                <w:del w:id="1255" w:author="SD SERVICES INFO" w:date="2025-10-23T17:39:00Z"/>
                <w:rFonts w:ascii="Arial" w:eastAsia="Times New Roman" w:hAnsi="Arial" w:cs="Arial"/>
                <w:kern w:val="0"/>
                <w:sz w:val="20"/>
                <w:szCs w:val="20"/>
                <w:lang w:eastAsia="fr-FR"/>
              </w:rPr>
            </w:pPr>
            <w:del w:id="1256" w:author="SD SERVICES INFO" w:date="2025-10-23T17:39:00Z">
              <w:r w:rsidRPr="00E04405" w:rsidDel="00CD004F">
                <w:rPr>
                  <w:rFonts w:ascii="Arial" w:eastAsia="Times New Roman" w:hAnsi="Arial" w:cs="Arial"/>
                  <w:kern w:val="0"/>
                  <w:sz w:val="20"/>
                  <w:szCs w:val="20"/>
                  <w:lang w:eastAsia="fr-FR"/>
                </w:rPr>
                <w:delText>2</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55***</w:delText>
              </w:r>
            </w:del>
          </w:p>
        </w:tc>
      </w:tr>
      <w:tr w:rsidR="00BF77BF" w:rsidRPr="00E04405" w:rsidDel="00CD004F" w14:paraId="52B14579" w14:textId="0F0A72FE" w:rsidTr="00F869F6">
        <w:trPr>
          <w:jc w:val="center"/>
          <w:del w:id="1257" w:author="SD SERVICES INFO" w:date="2025-10-23T17:39:00Z"/>
        </w:trPr>
        <w:tc>
          <w:tcPr>
            <w:tcW w:w="3114" w:type="dxa"/>
            <w:vMerge/>
          </w:tcPr>
          <w:p w14:paraId="47427F78" w14:textId="09EB8A51" w:rsidR="00BF77BF" w:rsidRPr="00E04405" w:rsidDel="00CD004F" w:rsidRDefault="00BF77BF" w:rsidP="00AB6EA4">
            <w:pPr>
              <w:widowControl w:val="0"/>
              <w:autoSpaceDE w:val="0"/>
              <w:autoSpaceDN w:val="0"/>
              <w:adjustRightInd w:val="0"/>
              <w:spacing w:after="0" w:line="480" w:lineRule="auto"/>
              <w:rPr>
                <w:del w:id="1258" w:author="SD SERVICES INFO" w:date="2025-10-23T17:39:00Z"/>
                <w:rFonts w:ascii="Arial" w:eastAsia="Times New Roman" w:hAnsi="Arial" w:cs="Arial"/>
                <w:kern w:val="0"/>
                <w:sz w:val="20"/>
                <w:szCs w:val="20"/>
                <w:lang w:eastAsia="fr-FR"/>
              </w:rPr>
            </w:pPr>
          </w:p>
        </w:tc>
        <w:tc>
          <w:tcPr>
            <w:tcW w:w="992" w:type="dxa"/>
          </w:tcPr>
          <w:p w14:paraId="5D20E9AC" w14:textId="570FAA70" w:rsidR="00BF77BF" w:rsidRPr="00E04405" w:rsidDel="00CD004F" w:rsidRDefault="00BF77BF" w:rsidP="00AB6EA4">
            <w:pPr>
              <w:widowControl w:val="0"/>
              <w:autoSpaceDE w:val="0"/>
              <w:autoSpaceDN w:val="0"/>
              <w:adjustRightInd w:val="0"/>
              <w:spacing w:after="0" w:line="480" w:lineRule="auto"/>
              <w:jc w:val="center"/>
              <w:rPr>
                <w:del w:id="1259" w:author="SD SERVICES INFO" w:date="2025-10-23T17:39:00Z"/>
                <w:rFonts w:ascii="Arial" w:eastAsia="Times New Roman" w:hAnsi="Arial" w:cs="Arial"/>
                <w:kern w:val="0"/>
                <w:sz w:val="20"/>
                <w:szCs w:val="20"/>
                <w:lang w:eastAsia="fr-FR"/>
              </w:rPr>
            </w:pPr>
            <w:del w:id="1260" w:author="SD SERVICES INFO" w:date="2025-10-23T17:39:00Z">
              <w:r w:rsidRPr="00E04405" w:rsidDel="00CD004F">
                <w:rPr>
                  <w:rFonts w:ascii="Arial" w:eastAsia="Times New Roman" w:hAnsi="Arial" w:cs="Arial"/>
                  <w:kern w:val="0"/>
                  <w:sz w:val="20"/>
                  <w:szCs w:val="20"/>
                  <w:lang w:eastAsia="fr-FR"/>
                </w:rPr>
                <w:delText>(0</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62)</w:delText>
              </w:r>
            </w:del>
          </w:p>
        </w:tc>
      </w:tr>
      <w:tr w:rsidR="00BF77BF" w:rsidRPr="00E04405" w:rsidDel="00CD004F" w14:paraId="7FCE0EB3" w14:textId="00A3BA5A" w:rsidTr="00F869F6">
        <w:trPr>
          <w:jc w:val="center"/>
          <w:del w:id="1261" w:author="SD SERVICES INFO" w:date="2025-10-23T17:39:00Z"/>
        </w:trPr>
        <w:tc>
          <w:tcPr>
            <w:tcW w:w="3114" w:type="dxa"/>
            <w:vMerge w:val="restart"/>
          </w:tcPr>
          <w:p w14:paraId="75C31290" w14:textId="1BA89AEE" w:rsidR="00BF77BF" w:rsidRPr="00E04405" w:rsidDel="00CD004F" w:rsidRDefault="0058180B" w:rsidP="00AB6EA4">
            <w:pPr>
              <w:widowControl w:val="0"/>
              <w:autoSpaceDE w:val="0"/>
              <w:autoSpaceDN w:val="0"/>
              <w:adjustRightInd w:val="0"/>
              <w:spacing w:after="0" w:line="480" w:lineRule="auto"/>
              <w:rPr>
                <w:del w:id="1262" w:author="SD SERVICES INFO" w:date="2025-10-23T17:39:00Z"/>
                <w:rFonts w:ascii="Arial" w:eastAsia="Times New Roman" w:hAnsi="Arial" w:cs="Arial"/>
                <w:kern w:val="0"/>
                <w:sz w:val="20"/>
                <w:szCs w:val="20"/>
                <w:lang w:eastAsia="fr-FR"/>
              </w:rPr>
            </w:pPr>
            <w:del w:id="1263" w:author="SD SERVICES INFO" w:date="2025-10-23T17:39:00Z">
              <w:r w:rsidRPr="00E04405" w:rsidDel="00CD004F">
                <w:rPr>
                  <w:rFonts w:ascii="Arial" w:eastAsia="Calibri" w:hAnsi="Arial" w:cs="Arial"/>
                  <w:sz w:val="20"/>
                  <w:szCs w:val="20"/>
                </w:rPr>
                <w:delText>Payment method</w:delText>
              </w:r>
              <w:r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Cash</w:delText>
              </w:r>
              <w:r w:rsidR="00BF77BF" w:rsidRPr="00E04405" w:rsidDel="00CD004F">
                <w:rPr>
                  <w:rFonts w:ascii="Arial" w:eastAsia="Times New Roman" w:hAnsi="Arial" w:cs="Arial"/>
                  <w:kern w:val="0"/>
                  <w:sz w:val="20"/>
                  <w:szCs w:val="20"/>
                  <w:lang w:eastAsia="fr-FR"/>
                </w:rPr>
                <w:delText>)</w:delText>
              </w:r>
            </w:del>
          </w:p>
        </w:tc>
        <w:tc>
          <w:tcPr>
            <w:tcW w:w="992" w:type="dxa"/>
          </w:tcPr>
          <w:p w14:paraId="57AC15D2" w14:textId="525E244F" w:rsidR="00BF77BF" w:rsidRPr="00E04405" w:rsidDel="00CD004F" w:rsidRDefault="00BF77BF" w:rsidP="00AB6EA4">
            <w:pPr>
              <w:widowControl w:val="0"/>
              <w:autoSpaceDE w:val="0"/>
              <w:autoSpaceDN w:val="0"/>
              <w:adjustRightInd w:val="0"/>
              <w:spacing w:after="0" w:line="480" w:lineRule="auto"/>
              <w:jc w:val="center"/>
              <w:rPr>
                <w:del w:id="1264" w:author="SD SERVICES INFO" w:date="2025-10-23T17:39:00Z"/>
                <w:rFonts w:ascii="Arial" w:eastAsia="Times New Roman" w:hAnsi="Arial" w:cs="Arial"/>
                <w:kern w:val="0"/>
                <w:sz w:val="20"/>
                <w:szCs w:val="20"/>
                <w:lang w:eastAsia="fr-FR"/>
              </w:rPr>
            </w:pPr>
            <w:del w:id="1265" w:author="SD SERVICES INFO" w:date="2025-10-23T17:39:00Z">
              <w:r w:rsidRPr="00E04405" w:rsidDel="00CD004F">
                <w:rPr>
                  <w:rFonts w:ascii="Arial" w:eastAsia="Times New Roman" w:hAnsi="Arial" w:cs="Arial"/>
                  <w:kern w:val="0"/>
                  <w:sz w:val="20"/>
                  <w:szCs w:val="20"/>
                  <w:lang w:eastAsia="fr-FR"/>
                </w:rPr>
                <w:delText>1</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57***</w:delText>
              </w:r>
            </w:del>
          </w:p>
        </w:tc>
      </w:tr>
      <w:tr w:rsidR="00BF77BF" w:rsidRPr="00E04405" w:rsidDel="00CD004F" w14:paraId="6910CD9A" w14:textId="0200A3A5" w:rsidTr="00F869F6">
        <w:trPr>
          <w:jc w:val="center"/>
          <w:del w:id="1266" w:author="SD SERVICES INFO" w:date="2025-10-23T17:39:00Z"/>
        </w:trPr>
        <w:tc>
          <w:tcPr>
            <w:tcW w:w="3114" w:type="dxa"/>
            <w:vMerge/>
          </w:tcPr>
          <w:p w14:paraId="1F16DB12" w14:textId="2430C565" w:rsidR="00BF77BF" w:rsidRPr="00E04405" w:rsidDel="00CD004F" w:rsidRDefault="00BF77BF" w:rsidP="00AB6EA4">
            <w:pPr>
              <w:widowControl w:val="0"/>
              <w:autoSpaceDE w:val="0"/>
              <w:autoSpaceDN w:val="0"/>
              <w:adjustRightInd w:val="0"/>
              <w:spacing w:after="0" w:line="480" w:lineRule="auto"/>
              <w:rPr>
                <w:del w:id="1267" w:author="SD SERVICES INFO" w:date="2025-10-23T17:39:00Z"/>
                <w:rFonts w:ascii="Arial" w:eastAsia="Times New Roman" w:hAnsi="Arial" w:cs="Arial"/>
                <w:kern w:val="0"/>
                <w:sz w:val="20"/>
                <w:szCs w:val="20"/>
                <w:lang w:eastAsia="fr-FR"/>
              </w:rPr>
            </w:pPr>
          </w:p>
        </w:tc>
        <w:tc>
          <w:tcPr>
            <w:tcW w:w="992" w:type="dxa"/>
          </w:tcPr>
          <w:p w14:paraId="4ADF06B3" w14:textId="4CA21B5D" w:rsidR="00BF77BF" w:rsidRPr="00E04405" w:rsidDel="00CD004F" w:rsidRDefault="00BF77BF" w:rsidP="00AB6EA4">
            <w:pPr>
              <w:widowControl w:val="0"/>
              <w:autoSpaceDE w:val="0"/>
              <w:autoSpaceDN w:val="0"/>
              <w:adjustRightInd w:val="0"/>
              <w:spacing w:after="0" w:line="480" w:lineRule="auto"/>
              <w:jc w:val="center"/>
              <w:rPr>
                <w:del w:id="1268" w:author="SD SERVICES INFO" w:date="2025-10-23T17:39:00Z"/>
                <w:rFonts w:ascii="Arial" w:eastAsia="Times New Roman" w:hAnsi="Arial" w:cs="Arial"/>
                <w:kern w:val="0"/>
                <w:sz w:val="20"/>
                <w:szCs w:val="20"/>
                <w:lang w:eastAsia="fr-FR"/>
              </w:rPr>
            </w:pPr>
            <w:del w:id="1269" w:author="SD SERVICES INFO" w:date="2025-10-23T17:39:00Z">
              <w:r w:rsidRPr="00E04405" w:rsidDel="00CD004F">
                <w:rPr>
                  <w:rFonts w:ascii="Arial" w:eastAsia="Times New Roman" w:hAnsi="Arial" w:cs="Arial"/>
                  <w:kern w:val="0"/>
                  <w:sz w:val="20"/>
                  <w:szCs w:val="20"/>
                  <w:lang w:eastAsia="fr-FR"/>
                </w:rPr>
                <w:delText>(0</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59)</w:delText>
              </w:r>
            </w:del>
          </w:p>
        </w:tc>
      </w:tr>
      <w:tr w:rsidR="00BF77BF" w:rsidRPr="00E04405" w:rsidDel="00CD004F" w14:paraId="13B57E0D" w14:textId="0629998A" w:rsidTr="00F869F6">
        <w:trPr>
          <w:jc w:val="center"/>
          <w:del w:id="1270" w:author="SD SERVICES INFO" w:date="2025-10-23T17:39:00Z"/>
        </w:trPr>
        <w:tc>
          <w:tcPr>
            <w:tcW w:w="3114" w:type="dxa"/>
            <w:vMerge w:val="restart"/>
          </w:tcPr>
          <w:p w14:paraId="44AC7F36" w14:textId="3CEEC69E" w:rsidR="00BF77BF" w:rsidRPr="00E04405" w:rsidDel="00CD004F" w:rsidRDefault="0058180B" w:rsidP="00AB6EA4">
            <w:pPr>
              <w:widowControl w:val="0"/>
              <w:autoSpaceDE w:val="0"/>
              <w:autoSpaceDN w:val="0"/>
              <w:adjustRightInd w:val="0"/>
              <w:spacing w:after="0" w:line="480" w:lineRule="auto"/>
              <w:rPr>
                <w:del w:id="1271" w:author="SD SERVICES INFO" w:date="2025-10-23T17:39:00Z"/>
                <w:rFonts w:ascii="Arial" w:eastAsia="Times New Roman" w:hAnsi="Arial" w:cs="Arial"/>
                <w:kern w:val="0"/>
                <w:sz w:val="20"/>
                <w:szCs w:val="20"/>
                <w:lang w:eastAsia="fr-FR"/>
              </w:rPr>
            </w:pPr>
            <w:del w:id="1272" w:author="SD SERVICES INFO" w:date="2025-10-23T17:39:00Z">
              <w:r w:rsidRPr="00E04405" w:rsidDel="00CD004F">
                <w:rPr>
                  <w:rFonts w:ascii="Arial" w:eastAsia="Calibri" w:hAnsi="Arial" w:cs="Arial"/>
                  <w:sz w:val="20"/>
                  <w:szCs w:val="20"/>
                </w:rPr>
                <w:delText>Market Location</w:delText>
              </w:r>
              <w:r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(Koira Tegui)</w:delText>
              </w:r>
            </w:del>
          </w:p>
        </w:tc>
        <w:tc>
          <w:tcPr>
            <w:tcW w:w="992" w:type="dxa"/>
          </w:tcPr>
          <w:p w14:paraId="28991488" w14:textId="1670F311" w:rsidR="00BF77BF" w:rsidRPr="00E04405" w:rsidDel="00CD004F" w:rsidRDefault="00BF77BF" w:rsidP="00AB6EA4">
            <w:pPr>
              <w:widowControl w:val="0"/>
              <w:autoSpaceDE w:val="0"/>
              <w:autoSpaceDN w:val="0"/>
              <w:adjustRightInd w:val="0"/>
              <w:spacing w:after="0" w:line="480" w:lineRule="auto"/>
              <w:jc w:val="center"/>
              <w:rPr>
                <w:del w:id="1273" w:author="SD SERVICES INFO" w:date="2025-10-23T17:39:00Z"/>
                <w:rFonts w:ascii="Arial" w:eastAsia="Times New Roman" w:hAnsi="Arial" w:cs="Arial"/>
                <w:kern w:val="0"/>
                <w:sz w:val="20"/>
                <w:szCs w:val="20"/>
                <w:lang w:eastAsia="fr-FR"/>
              </w:rPr>
            </w:pPr>
            <w:del w:id="1274" w:author="SD SERVICES INFO" w:date="2025-10-23T17:39:00Z">
              <w:r w:rsidRPr="00E04405" w:rsidDel="00CD004F">
                <w:rPr>
                  <w:rFonts w:ascii="Arial" w:eastAsia="Times New Roman" w:hAnsi="Arial" w:cs="Arial"/>
                  <w:kern w:val="0"/>
                  <w:sz w:val="20"/>
                  <w:szCs w:val="20"/>
                  <w:lang w:eastAsia="fr-FR"/>
                </w:rPr>
                <w:delText>1</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86*</w:delText>
              </w:r>
            </w:del>
          </w:p>
        </w:tc>
      </w:tr>
      <w:tr w:rsidR="00BF77BF" w:rsidRPr="00E04405" w:rsidDel="00CD004F" w14:paraId="2449EC97" w14:textId="41DC1E1C" w:rsidTr="00F869F6">
        <w:trPr>
          <w:jc w:val="center"/>
          <w:del w:id="1275" w:author="SD SERVICES INFO" w:date="2025-10-23T17:39:00Z"/>
        </w:trPr>
        <w:tc>
          <w:tcPr>
            <w:tcW w:w="3114" w:type="dxa"/>
            <w:vMerge/>
          </w:tcPr>
          <w:p w14:paraId="34B167A1" w14:textId="04F3E5C1" w:rsidR="00BF77BF" w:rsidRPr="00E04405" w:rsidDel="00CD004F" w:rsidRDefault="00BF77BF" w:rsidP="00AB6EA4">
            <w:pPr>
              <w:widowControl w:val="0"/>
              <w:autoSpaceDE w:val="0"/>
              <w:autoSpaceDN w:val="0"/>
              <w:adjustRightInd w:val="0"/>
              <w:spacing w:after="0" w:line="480" w:lineRule="auto"/>
              <w:rPr>
                <w:del w:id="1276" w:author="SD SERVICES INFO" w:date="2025-10-23T17:39:00Z"/>
                <w:rFonts w:ascii="Arial" w:eastAsia="Times New Roman" w:hAnsi="Arial" w:cs="Arial"/>
                <w:i/>
                <w:iCs/>
                <w:kern w:val="0"/>
                <w:sz w:val="20"/>
                <w:szCs w:val="20"/>
                <w:lang w:eastAsia="fr-FR"/>
              </w:rPr>
            </w:pPr>
          </w:p>
        </w:tc>
        <w:tc>
          <w:tcPr>
            <w:tcW w:w="992" w:type="dxa"/>
          </w:tcPr>
          <w:p w14:paraId="14E15A17" w14:textId="341C6F07" w:rsidR="00BF77BF" w:rsidRPr="00E04405" w:rsidDel="00CD004F" w:rsidRDefault="00BF77BF" w:rsidP="00AB6EA4">
            <w:pPr>
              <w:widowControl w:val="0"/>
              <w:autoSpaceDE w:val="0"/>
              <w:autoSpaceDN w:val="0"/>
              <w:adjustRightInd w:val="0"/>
              <w:spacing w:after="0" w:line="480" w:lineRule="auto"/>
              <w:jc w:val="center"/>
              <w:rPr>
                <w:del w:id="1277" w:author="SD SERVICES INFO" w:date="2025-10-23T17:39:00Z"/>
                <w:rFonts w:ascii="Arial" w:eastAsia="Times New Roman" w:hAnsi="Arial" w:cs="Arial"/>
                <w:kern w:val="0"/>
                <w:sz w:val="20"/>
                <w:szCs w:val="20"/>
                <w:lang w:eastAsia="fr-FR"/>
              </w:rPr>
            </w:pPr>
            <w:del w:id="1278" w:author="SD SERVICES INFO" w:date="2025-10-23T17:39:00Z">
              <w:r w:rsidRPr="00E04405" w:rsidDel="00CD004F">
                <w:rPr>
                  <w:rFonts w:ascii="Arial" w:eastAsia="Times New Roman" w:hAnsi="Arial" w:cs="Arial"/>
                  <w:kern w:val="0"/>
                  <w:sz w:val="20"/>
                  <w:szCs w:val="20"/>
                  <w:lang w:eastAsia="fr-FR"/>
                </w:rPr>
                <w:delText>(1</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02)</w:delText>
              </w:r>
            </w:del>
          </w:p>
        </w:tc>
      </w:tr>
      <w:tr w:rsidR="00BF77BF" w:rsidRPr="00E04405" w:rsidDel="00CD004F" w14:paraId="2E5EA2EE" w14:textId="7BFCE454" w:rsidTr="00F869F6">
        <w:trPr>
          <w:jc w:val="center"/>
          <w:del w:id="1279" w:author="SD SERVICES INFO" w:date="2025-10-23T17:39:00Z"/>
        </w:trPr>
        <w:tc>
          <w:tcPr>
            <w:tcW w:w="3114" w:type="dxa"/>
            <w:vMerge w:val="restart"/>
          </w:tcPr>
          <w:p w14:paraId="4306143A" w14:textId="5F6C406F" w:rsidR="00BF77BF" w:rsidRPr="00E04405" w:rsidDel="00CD004F" w:rsidRDefault="0058180B" w:rsidP="00AB6EA4">
            <w:pPr>
              <w:widowControl w:val="0"/>
              <w:autoSpaceDE w:val="0"/>
              <w:autoSpaceDN w:val="0"/>
              <w:adjustRightInd w:val="0"/>
              <w:spacing w:after="0" w:line="480" w:lineRule="auto"/>
              <w:rPr>
                <w:del w:id="1280" w:author="SD SERVICES INFO" w:date="2025-10-23T17:39:00Z"/>
                <w:rFonts w:ascii="Arial" w:eastAsia="Times New Roman" w:hAnsi="Arial" w:cs="Arial"/>
                <w:kern w:val="0"/>
                <w:sz w:val="20"/>
                <w:szCs w:val="20"/>
                <w:lang w:eastAsia="fr-FR"/>
              </w:rPr>
            </w:pPr>
            <w:del w:id="1281" w:author="SD SERVICES INFO" w:date="2025-10-23T17:39:00Z">
              <w:r w:rsidRPr="00E04405" w:rsidDel="00CD004F">
                <w:rPr>
                  <w:rFonts w:ascii="Arial" w:eastAsia="Calibri" w:hAnsi="Arial" w:cs="Arial"/>
                  <w:sz w:val="20"/>
                  <w:szCs w:val="20"/>
                </w:rPr>
                <w:delText>Market Location</w:delText>
              </w:r>
              <w:r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(N</w:delText>
              </w:r>
              <w:r w:rsidR="0001245F" w:rsidRPr="00E04405" w:rsidDel="00CD004F">
                <w:rPr>
                  <w:rFonts w:ascii="Arial" w:eastAsia="Times New Roman" w:hAnsi="Arial" w:cs="Arial"/>
                  <w:kern w:val="0"/>
                  <w:sz w:val="20"/>
                  <w:szCs w:val="20"/>
                  <w:lang w:eastAsia="fr-FR"/>
                </w:rPr>
                <w:delText>iame</w:delText>
              </w:r>
              <w:r w:rsidR="00BF77BF" w:rsidRPr="00E04405" w:rsidDel="00CD004F">
                <w:rPr>
                  <w:rFonts w:ascii="Arial" w:eastAsia="Times New Roman" w:hAnsi="Arial" w:cs="Arial"/>
                  <w:kern w:val="0"/>
                  <w:sz w:val="20"/>
                  <w:szCs w:val="20"/>
                  <w:lang w:eastAsia="fr-FR"/>
                </w:rPr>
                <w:delText>y</w:delText>
              </w:r>
              <w:r w:rsidR="0001245F"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2000)</w:delText>
              </w:r>
            </w:del>
          </w:p>
        </w:tc>
        <w:tc>
          <w:tcPr>
            <w:tcW w:w="992" w:type="dxa"/>
          </w:tcPr>
          <w:p w14:paraId="5B42D7D3" w14:textId="23F7FEF6" w:rsidR="00BF77BF" w:rsidRPr="00E04405" w:rsidDel="00CD004F" w:rsidRDefault="00BF77BF" w:rsidP="00AB6EA4">
            <w:pPr>
              <w:widowControl w:val="0"/>
              <w:autoSpaceDE w:val="0"/>
              <w:autoSpaceDN w:val="0"/>
              <w:adjustRightInd w:val="0"/>
              <w:spacing w:after="0" w:line="480" w:lineRule="auto"/>
              <w:jc w:val="center"/>
              <w:rPr>
                <w:del w:id="1282" w:author="SD SERVICES INFO" w:date="2025-10-23T17:39:00Z"/>
                <w:rFonts w:ascii="Arial" w:eastAsia="Times New Roman" w:hAnsi="Arial" w:cs="Arial"/>
                <w:kern w:val="0"/>
                <w:sz w:val="20"/>
                <w:szCs w:val="20"/>
                <w:lang w:eastAsia="fr-FR"/>
              </w:rPr>
            </w:pPr>
            <w:del w:id="1283" w:author="SD SERVICES INFO" w:date="2025-10-23T17:39:00Z">
              <w:r w:rsidRPr="00E04405" w:rsidDel="00CD004F">
                <w:rPr>
                  <w:rFonts w:ascii="Arial" w:eastAsia="Times New Roman" w:hAnsi="Arial" w:cs="Arial"/>
                  <w:kern w:val="0"/>
                  <w:sz w:val="20"/>
                  <w:szCs w:val="20"/>
                  <w:lang w:eastAsia="fr-FR"/>
                </w:rPr>
                <w:delText>1</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85*</w:delText>
              </w:r>
            </w:del>
          </w:p>
        </w:tc>
      </w:tr>
      <w:tr w:rsidR="00BF77BF" w:rsidRPr="00E04405" w:rsidDel="00CD004F" w14:paraId="418316E8" w14:textId="2185268A" w:rsidTr="00F869F6">
        <w:trPr>
          <w:jc w:val="center"/>
          <w:del w:id="1284" w:author="SD SERVICES INFO" w:date="2025-10-23T17:39:00Z"/>
        </w:trPr>
        <w:tc>
          <w:tcPr>
            <w:tcW w:w="3114" w:type="dxa"/>
            <w:vMerge/>
          </w:tcPr>
          <w:p w14:paraId="7F9D3FCD" w14:textId="2FD056DD" w:rsidR="00BF77BF" w:rsidRPr="00E04405" w:rsidDel="00CD004F" w:rsidRDefault="00BF77BF" w:rsidP="00AB6EA4">
            <w:pPr>
              <w:widowControl w:val="0"/>
              <w:autoSpaceDE w:val="0"/>
              <w:autoSpaceDN w:val="0"/>
              <w:adjustRightInd w:val="0"/>
              <w:spacing w:after="0" w:line="480" w:lineRule="auto"/>
              <w:rPr>
                <w:del w:id="1285" w:author="SD SERVICES INFO" w:date="2025-10-23T17:39:00Z"/>
                <w:rFonts w:ascii="Arial" w:eastAsia="Times New Roman" w:hAnsi="Arial" w:cs="Arial"/>
                <w:i/>
                <w:iCs/>
                <w:kern w:val="0"/>
                <w:sz w:val="20"/>
                <w:szCs w:val="20"/>
                <w:lang w:eastAsia="fr-FR"/>
              </w:rPr>
            </w:pPr>
          </w:p>
        </w:tc>
        <w:tc>
          <w:tcPr>
            <w:tcW w:w="992" w:type="dxa"/>
          </w:tcPr>
          <w:p w14:paraId="4EA59648" w14:textId="20D4DF3F" w:rsidR="00BF77BF" w:rsidRPr="00E04405" w:rsidDel="00CD004F" w:rsidRDefault="00BF77BF" w:rsidP="00AB6EA4">
            <w:pPr>
              <w:widowControl w:val="0"/>
              <w:autoSpaceDE w:val="0"/>
              <w:autoSpaceDN w:val="0"/>
              <w:adjustRightInd w:val="0"/>
              <w:spacing w:after="0" w:line="480" w:lineRule="auto"/>
              <w:jc w:val="center"/>
              <w:rPr>
                <w:del w:id="1286" w:author="SD SERVICES INFO" w:date="2025-10-23T17:39:00Z"/>
                <w:rFonts w:ascii="Arial" w:eastAsia="Times New Roman" w:hAnsi="Arial" w:cs="Arial"/>
                <w:kern w:val="0"/>
                <w:sz w:val="20"/>
                <w:szCs w:val="20"/>
                <w:lang w:eastAsia="fr-FR"/>
              </w:rPr>
            </w:pPr>
            <w:del w:id="1287" w:author="SD SERVICES INFO" w:date="2025-10-23T17:39:00Z">
              <w:r w:rsidRPr="00E04405" w:rsidDel="00CD004F">
                <w:rPr>
                  <w:rFonts w:ascii="Arial" w:eastAsia="Times New Roman" w:hAnsi="Arial" w:cs="Arial"/>
                  <w:kern w:val="0"/>
                  <w:sz w:val="20"/>
                  <w:szCs w:val="20"/>
                  <w:lang w:eastAsia="fr-FR"/>
                </w:rPr>
                <w:delText>(0</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99)</w:delText>
              </w:r>
            </w:del>
          </w:p>
        </w:tc>
      </w:tr>
      <w:tr w:rsidR="00BF77BF" w:rsidRPr="00E04405" w:rsidDel="00CD004F" w14:paraId="215ABF93" w14:textId="425BDDE1" w:rsidTr="00F869F6">
        <w:trPr>
          <w:jc w:val="center"/>
          <w:del w:id="1288" w:author="SD SERVICES INFO" w:date="2025-10-23T17:39:00Z"/>
        </w:trPr>
        <w:tc>
          <w:tcPr>
            <w:tcW w:w="3114" w:type="dxa"/>
            <w:vMerge w:val="restart"/>
          </w:tcPr>
          <w:p w14:paraId="5D129873" w14:textId="2DE73630" w:rsidR="00BF77BF" w:rsidRPr="00E04405" w:rsidDel="00CD004F" w:rsidRDefault="0058180B" w:rsidP="00AB6EA4">
            <w:pPr>
              <w:widowControl w:val="0"/>
              <w:autoSpaceDE w:val="0"/>
              <w:autoSpaceDN w:val="0"/>
              <w:adjustRightInd w:val="0"/>
              <w:spacing w:after="0" w:line="480" w:lineRule="auto"/>
              <w:rPr>
                <w:del w:id="1289" w:author="SD SERVICES INFO" w:date="2025-10-23T17:39:00Z"/>
                <w:rFonts w:ascii="Arial" w:eastAsia="Times New Roman" w:hAnsi="Arial" w:cs="Arial"/>
                <w:kern w:val="0"/>
                <w:sz w:val="20"/>
                <w:szCs w:val="20"/>
                <w:lang w:eastAsia="fr-FR"/>
              </w:rPr>
            </w:pPr>
            <w:del w:id="1290" w:author="SD SERVICES INFO" w:date="2025-10-23T17:39:00Z">
              <w:r w:rsidRPr="00E04405" w:rsidDel="00CD004F">
                <w:rPr>
                  <w:rFonts w:ascii="Arial" w:eastAsia="Calibri" w:hAnsi="Arial" w:cs="Arial"/>
                  <w:sz w:val="20"/>
                  <w:szCs w:val="20"/>
                </w:rPr>
                <w:delText>Market Location</w:delText>
              </w:r>
              <w:r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(Rive droite)</w:delText>
              </w:r>
            </w:del>
          </w:p>
        </w:tc>
        <w:tc>
          <w:tcPr>
            <w:tcW w:w="992" w:type="dxa"/>
          </w:tcPr>
          <w:p w14:paraId="2D6F4946" w14:textId="0AD5AD09" w:rsidR="00BF77BF" w:rsidRPr="00E04405" w:rsidDel="00CD004F" w:rsidRDefault="00BF77BF" w:rsidP="00AB6EA4">
            <w:pPr>
              <w:widowControl w:val="0"/>
              <w:autoSpaceDE w:val="0"/>
              <w:autoSpaceDN w:val="0"/>
              <w:adjustRightInd w:val="0"/>
              <w:spacing w:after="0" w:line="480" w:lineRule="auto"/>
              <w:jc w:val="center"/>
              <w:rPr>
                <w:del w:id="1291" w:author="SD SERVICES INFO" w:date="2025-10-23T17:39:00Z"/>
                <w:rFonts w:ascii="Arial" w:eastAsia="Times New Roman" w:hAnsi="Arial" w:cs="Arial"/>
                <w:kern w:val="0"/>
                <w:sz w:val="20"/>
                <w:szCs w:val="20"/>
                <w:lang w:eastAsia="fr-FR"/>
              </w:rPr>
            </w:pPr>
            <w:del w:id="1292" w:author="SD SERVICES INFO" w:date="2025-10-23T17:39:00Z">
              <w:r w:rsidRPr="00E04405" w:rsidDel="00CD004F">
                <w:rPr>
                  <w:rFonts w:ascii="Arial" w:eastAsia="Times New Roman" w:hAnsi="Arial" w:cs="Arial"/>
                  <w:kern w:val="0"/>
                  <w:sz w:val="20"/>
                  <w:szCs w:val="20"/>
                  <w:lang w:eastAsia="fr-FR"/>
                </w:rPr>
                <w:delText>1</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90**</w:delText>
              </w:r>
            </w:del>
          </w:p>
        </w:tc>
      </w:tr>
      <w:tr w:rsidR="00BF77BF" w:rsidRPr="00E04405" w:rsidDel="00CD004F" w14:paraId="52BC734A" w14:textId="3E0879A7" w:rsidTr="00F869F6">
        <w:trPr>
          <w:jc w:val="center"/>
          <w:del w:id="1293" w:author="SD SERVICES INFO" w:date="2025-10-23T17:39:00Z"/>
        </w:trPr>
        <w:tc>
          <w:tcPr>
            <w:tcW w:w="3114" w:type="dxa"/>
            <w:vMerge/>
          </w:tcPr>
          <w:p w14:paraId="31742645" w14:textId="595BCFA3" w:rsidR="00BF77BF" w:rsidRPr="00E04405" w:rsidDel="00CD004F" w:rsidRDefault="00BF77BF" w:rsidP="00AB6EA4">
            <w:pPr>
              <w:widowControl w:val="0"/>
              <w:autoSpaceDE w:val="0"/>
              <w:autoSpaceDN w:val="0"/>
              <w:adjustRightInd w:val="0"/>
              <w:spacing w:after="0" w:line="480" w:lineRule="auto"/>
              <w:rPr>
                <w:del w:id="1294" w:author="SD SERVICES INFO" w:date="2025-10-23T17:39:00Z"/>
                <w:rFonts w:ascii="Arial" w:eastAsia="Times New Roman" w:hAnsi="Arial" w:cs="Arial"/>
                <w:kern w:val="0"/>
                <w:sz w:val="20"/>
                <w:szCs w:val="20"/>
                <w:lang w:eastAsia="fr-FR"/>
              </w:rPr>
            </w:pPr>
          </w:p>
        </w:tc>
        <w:tc>
          <w:tcPr>
            <w:tcW w:w="992" w:type="dxa"/>
          </w:tcPr>
          <w:p w14:paraId="4FED03ED" w14:textId="0E3262E4" w:rsidR="00BF77BF" w:rsidRPr="00E04405" w:rsidDel="00CD004F" w:rsidRDefault="00BF77BF" w:rsidP="00AB6EA4">
            <w:pPr>
              <w:widowControl w:val="0"/>
              <w:autoSpaceDE w:val="0"/>
              <w:autoSpaceDN w:val="0"/>
              <w:adjustRightInd w:val="0"/>
              <w:spacing w:after="0" w:line="480" w:lineRule="auto"/>
              <w:jc w:val="center"/>
              <w:rPr>
                <w:del w:id="1295" w:author="SD SERVICES INFO" w:date="2025-10-23T17:39:00Z"/>
                <w:rFonts w:ascii="Arial" w:eastAsia="Times New Roman" w:hAnsi="Arial" w:cs="Arial"/>
                <w:kern w:val="0"/>
                <w:sz w:val="20"/>
                <w:szCs w:val="20"/>
                <w:lang w:eastAsia="fr-FR"/>
              </w:rPr>
            </w:pPr>
            <w:del w:id="1296" w:author="SD SERVICES INFO" w:date="2025-10-23T17:39:00Z">
              <w:r w:rsidRPr="00E04405" w:rsidDel="00CD004F">
                <w:rPr>
                  <w:rFonts w:ascii="Arial" w:eastAsia="Times New Roman" w:hAnsi="Arial" w:cs="Arial"/>
                  <w:kern w:val="0"/>
                  <w:sz w:val="20"/>
                  <w:szCs w:val="20"/>
                  <w:lang w:eastAsia="fr-FR"/>
                </w:rPr>
                <w:delText>(0</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86)</w:delText>
              </w:r>
            </w:del>
          </w:p>
        </w:tc>
      </w:tr>
      <w:tr w:rsidR="00BF77BF" w:rsidRPr="00E04405" w:rsidDel="00CD004F" w14:paraId="08781FD5" w14:textId="79DC466B" w:rsidTr="00F869F6">
        <w:trPr>
          <w:jc w:val="center"/>
          <w:del w:id="1297" w:author="SD SERVICES INFO" w:date="2025-10-23T17:39:00Z"/>
        </w:trPr>
        <w:tc>
          <w:tcPr>
            <w:tcW w:w="3114" w:type="dxa"/>
            <w:vMerge w:val="restart"/>
          </w:tcPr>
          <w:p w14:paraId="229FAFB5" w14:textId="35FC28C6" w:rsidR="00BF77BF" w:rsidRPr="00E04405" w:rsidDel="00CD004F" w:rsidRDefault="0058180B" w:rsidP="00AB6EA4">
            <w:pPr>
              <w:widowControl w:val="0"/>
              <w:autoSpaceDE w:val="0"/>
              <w:autoSpaceDN w:val="0"/>
              <w:adjustRightInd w:val="0"/>
              <w:spacing w:after="0" w:line="480" w:lineRule="auto"/>
              <w:rPr>
                <w:del w:id="1298" w:author="SD SERVICES INFO" w:date="2025-10-23T17:39:00Z"/>
                <w:rFonts w:ascii="Arial" w:eastAsia="Times New Roman" w:hAnsi="Arial" w:cs="Arial"/>
                <w:kern w:val="0"/>
                <w:sz w:val="20"/>
                <w:szCs w:val="20"/>
                <w:lang w:eastAsia="fr-FR"/>
              </w:rPr>
            </w:pPr>
            <w:del w:id="1299" w:author="SD SERVICES INFO" w:date="2025-10-23T17:39:00Z">
              <w:r w:rsidRPr="00E04405" w:rsidDel="00CD004F">
                <w:rPr>
                  <w:rFonts w:ascii="Arial" w:eastAsia="Calibri" w:hAnsi="Arial" w:cs="Arial"/>
                  <w:sz w:val="20"/>
                  <w:szCs w:val="20"/>
                </w:rPr>
                <w:delText>Market Location</w:delText>
              </w:r>
              <w:r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(Tourakou)</w:delText>
              </w:r>
            </w:del>
          </w:p>
        </w:tc>
        <w:tc>
          <w:tcPr>
            <w:tcW w:w="992" w:type="dxa"/>
          </w:tcPr>
          <w:p w14:paraId="632473B7" w14:textId="6C61AAA4" w:rsidR="00BF77BF" w:rsidRPr="00E04405" w:rsidDel="00CD004F" w:rsidRDefault="00BF77BF" w:rsidP="00AB6EA4">
            <w:pPr>
              <w:widowControl w:val="0"/>
              <w:autoSpaceDE w:val="0"/>
              <w:autoSpaceDN w:val="0"/>
              <w:adjustRightInd w:val="0"/>
              <w:spacing w:after="0" w:line="480" w:lineRule="auto"/>
              <w:jc w:val="center"/>
              <w:rPr>
                <w:del w:id="1300" w:author="SD SERVICES INFO" w:date="2025-10-23T17:39:00Z"/>
                <w:rFonts w:ascii="Arial" w:eastAsia="Times New Roman" w:hAnsi="Arial" w:cs="Arial"/>
                <w:kern w:val="0"/>
                <w:sz w:val="20"/>
                <w:szCs w:val="20"/>
                <w:lang w:eastAsia="fr-FR"/>
              </w:rPr>
            </w:pPr>
            <w:del w:id="1301" w:author="SD SERVICES INFO" w:date="2025-10-23T17:39:00Z">
              <w:r w:rsidRPr="00E04405" w:rsidDel="00CD004F">
                <w:rPr>
                  <w:rFonts w:ascii="Arial" w:eastAsia="Times New Roman" w:hAnsi="Arial" w:cs="Arial"/>
                  <w:kern w:val="0"/>
                  <w:sz w:val="20"/>
                  <w:szCs w:val="20"/>
                  <w:lang w:eastAsia="fr-FR"/>
                </w:rPr>
                <w:delText>2</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09***</w:delText>
              </w:r>
            </w:del>
          </w:p>
        </w:tc>
      </w:tr>
      <w:tr w:rsidR="00BF77BF" w:rsidRPr="00E04405" w:rsidDel="00CD004F" w14:paraId="4C24F049" w14:textId="29F0AA48" w:rsidTr="00F869F6">
        <w:trPr>
          <w:jc w:val="center"/>
          <w:del w:id="1302" w:author="SD SERVICES INFO" w:date="2025-10-23T17:39:00Z"/>
        </w:trPr>
        <w:tc>
          <w:tcPr>
            <w:tcW w:w="3114" w:type="dxa"/>
            <w:vMerge/>
          </w:tcPr>
          <w:p w14:paraId="0369D485" w14:textId="128665FE" w:rsidR="00BF77BF" w:rsidRPr="00E04405" w:rsidDel="00CD004F" w:rsidRDefault="00BF77BF" w:rsidP="00AB6EA4">
            <w:pPr>
              <w:widowControl w:val="0"/>
              <w:autoSpaceDE w:val="0"/>
              <w:autoSpaceDN w:val="0"/>
              <w:adjustRightInd w:val="0"/>
              <w:spacing w:after="0" w:line="480" w:lineRule="auto"/>
              <w:rPr>
                <w:del w:id="1303" w:author="SD SERVICES INFO" w:date="2025-10-23T17:39:00Z"/>
                <w:rFonts w:ascii="Arial" w:eastAsia="Times New Roman" w:hAnsi="Arial" w:cs="Arial"/>
                <w:kern w:val="0"/>
                <w:sz w:val="20"/>
                <w:szCs w:val="20"/>
                <w:lang w:eastAsia="fr-FR"/>
              </w:rPr>
            </w:pPr>
          </w:p>
        </w:tc>
        <w:tc>
          <w:tcPr>
            <w:tcW w:w="992" w:type="dxa"/>
          </w:tcPr>
          <w:p w14:paraId="0E0AB741" w14:textId="46CC62A2" w:rsidR="00BF77BF" w:rsidRPr="00E04405" w:rsidDel="00CD004F" w:rsidRDefault="00BF77BF" w:rsidP="00AB6EA4">
            <w:pPr>
              <w:widowControl w:val="0"/>
              <w:autoSpaceDE w:val="0"/>
              <w:autoSpaceDN w:val="0"/>
              <w:adjustRightInd w:val="0"/>
              <w:spacing w:after="0" w:line="480" w:lineRule="auto"/>
              <w:jc w:val="center"/>
              <w:rPr>
                <w:del w:id="1304" w:author="SD SERVICES INFO" w:date="2025-10-23T17:39:00Z"/>
                <w:rFonts w:ascii="Arial" w:eastAsia="Times New Roman" w:hAnsi="Arial" w:cs="Arial"/>
                <w:kern w:val="0"/>
                <w:sz w:val="20"/>
                <w:szCs w:val="20"/>
                <w:lang w:eastAsia="fr-FR"/>
              </w:rPr>
            </w:pPr>
            <w:del w:id="1305" w:author="SD SERVICES INFO" w:date="2025-10-23T17:39:00Z">
              <w:r w:rsidRPr="00E04405" w:rsidDel="00CD004F">
                <w:rPr>
                  <w:rFonts w:ascii="Arial" w:eastAsia="Times New Roman" w:hAnsi="Arial" w:cs="Arial"/>
                  <w:kern w:val="0"/>
                  <w:sz w:val="20"/>
                  <w:szCs w:val="20"/>
                  <w:lang w:eastAsia="fr-FR"/>
                </w:rPr>
                <w:delText>(0</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66)</w:delText>
              </w:r>
            </w:del>
          </w:p>
        </w:tc>
      </w:tr>
      <w:tr w:rsidR="00BF77BF" w:rsidRPr="00E04405" w:rsidDel="00CD004F" w14:paraId="0EFE5B68" w14:textId="5DD5A8FC" w:rsidTr="00F869F6">
        <w:trPr>
          <w:jc w:val="center"/>
          <w:del w:id="1306" w:author="SD SERVICES INFO" w:date="2025-10-23T17:39:00Z"/>
        </w:trPr>
        <w:tc>
          <w:tcPr>
            <w:tcW w:w="3114" w:type="dxa"/>
            <w:vMerge w:val="restart"/>
          </w:tcPr>
          <w:p w14:paraId="4022F8C9" w14:textId="60258A5B" w:rsidR="00BF77BF" w:rsidRPr="00E04405" w:rsidDel="00CD004F" w:rsidRDefault="0058180B" w:rsidP="00AB6EA4">
            <w:pPr>
              <w:widowControl w:val="0"/>
              <w:autoSpaceDE w:val="0"/>
              <w:autoSpaceDN w:val="0"/>
              <w:adjustRightInd w:val="0"/>
              <w:spacing w:after="0" w:line="480" w:lineRule="auto"/>
              <w:rPr>
                <w:del w:id="1307" w:author="SD SERVICES INFO" w:date="2025-10-23T17:39:00Z"/>
                <w:rFonts w:ascii="Arial" w:eastAsia="Times New Roman" w:hAnsi="Arial" w:cs="Arial"/>
                <w:kern w:val="0"/>
                <w:sz w:val="20"/>
                <w:szCs w:val="20"/>
                <w:lang w:eastAsia="fr-FR"/>
              </w:rPr>
            </w:pPr>
            <w:del w:id="1308" w:author="SD SERVICES INFO" w:date="2025-10-23T17:39:00Z">
              <w:r w:rsidRPr="00E04405" w:rsidDel="00CD004F">
                <w:rPr>
                  <w:rFonts w:ascii="Arial" w:eastAsia="Calibri" w:hAnsi="Arial" w:cs="Arial"/>
                  <w:sz w:val="20"/>
                  <w:szCs w:val="20"/>
                </w:rPr>
                <w:delText>Reason for purchase</w:delText>
              </w:r>
              <w:r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Breeding</w:delText>
              </w:r>
              <w:r w:rsidR="00BF77BF" w:rsidRPr="00E04405" w:rsidDel="00CD004F">
                <w:rPr>
                  <w:rFonts w:ascii="Arial" w:eastAsia="Times New Roman" w:hAnsi="Arial" w:cs="Arial"/>
                  <w:kern w:val="0"/>
                  <w:sz w:val="20"/>
                  <w:szCs w:val="20"/>
                  <w:lang w:eastAsia="fr-FR"/>
                </w:rPr>
                <w:delText>)</w:delText>
              </w:r>
            </w:del>
          </w:p>
        </w:tc>
        <w:tc>
          <w:tcPr>
            <w:tcW w:w="992" w:type="dxa"/>
          </w:tcPr>
          <w:p w14:paraId="18AF0FD0" w14:textId="6B05F004" w:rsidR="00BF77BF" w:rsidRPr="00E04405" w:rsidDel="00CD004F" w:rsidRDefault="00BF77BF" w:rsidP="00AB6EA4">
            <w:pPr>
              <w:widowControl w:val="0"/>
              <w:autoSpaceDE w:val="0"/>
              <w:autoSpaceDN w:val="0"/>
              <w:adjustRightInd w:val="0"/>
              <w:spacing w:after="0" w:line="480" w:lineRule="auto"/>
              <w:jc w:val="center"/>
              <w:rPr>
                <w:del w:id="1309" w:author="SD SERVICES INFO" w:date="2025-10-23T17:39:00Z"/>
                <w:rFonts w:ascii="Arial" w:eastAsia="Times New Roman" w:hAnsi="Arial" w:cs="Arial"/>
                <w:kern w:val="0"/>
                <w:sz w:val="20"/>
                <w:szCs w:val="20"/>
                <w:lang w:eastAsia="fr-FR"/>
              </w:rPr>
            </w:pPr>
            <w:del w:id="1310" w:author="SD SERVICES INFO" w:date="2025-10-23T17:39:00Z">
              <w:r w:rsidRPr="00E04405" w:rsidDel="00CD004F">
                <w:rPr>
                  <w:rFonts w:ascii="Arial" w:eastAsia="Times New Roman" w:hAnsi="Arial" w:cs="Arial"/>
                  <w:kern w:val="0"/>
                  <w:sz w:val="20"/>
                  <w:szCs w:val="20"/>
                  <w:lang w:eastAsia="fr-FR"/>
                </w:rPr>
                <w:delText>2</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28*</w:delText>
              </w:r>
            </w:del>
          </w:p>
        </w:tc>
      </w:tr>
      <w:tr w:rsidR="00BF77BF" w:rsidRPr="00E04405" w:rsidDel="00CD004F" w14:paraId="03BDCF25" w14:textId="2D05E9B3" w:rsidTr="00F869F6">
        <w:trPr>
          <w:jc w:val="center"/>
          <w:del w:id="1311" w:author="SD SERVICES INFO" w:date="2025-10-23T17:39:00Z"/>
        </w:trPr>
        <w:tc>
          <w:tcPr>
            <w:tcW w:w="3114" w:type="dxa"/>
            <w:vMerge/>
          </w:tcPr>
          <w:p w14:paraId="4F056B23" w14:textId="68C0BC29" w:rsidR="00BF77BF" w:rsidRPr="00E04405" w:rsidDel="00CD004F" w:rsidRDefault="00BF77BF" w:rsidP="00AB6EA4">
            <w:pPr>
              <w:widowControl w:val="0"/>
              <w:autoSpaceDE w:val="0"/>
              <w:autoSpaceDN w:val="0"/>
              <w:adjustRightInd w:val="0"/>
              <w:spacing w:after="0" w:line="480" w:lineRule="auto"/>
              <w:rPr>
                <w:del w:id="1312" w:author="SD SERVICES INFO" w:date="2025-10-23T17:39:00Z"/>
                <w:rFonts w:ascii="Arial" w:eastAsia="Times New Roman" w:hAnsi="Arial" w:cs="Arial"/>
                <w:kern w:val="0"/>
                <w:sz w:val="20"/>
                <w:szCs w:val="20"/>
                <w:lang w:eastAsia="fr-FR"/>
              </w:rPr>
            </w:pPr>
          </w:p>
        </w:tc>
        <w:tc>
          <w:tcPr>
            <w:tcW w:w="992" w:type="dxa"/>
          </w:tcPr>
          <w:p w14:paraId="1DEC0D10" w14:textId="425E0C2D" w:rsidR="00BF77BF" w:rsidRPr="00E04405" w:rsidDel="00CD004F" w:rsidRDefault="00BF77BF" w:rsidP="00AB6EA4">
            <w:pPr>
              <w:widowControl w:val="0"/>
              <w:autoSpaceDE w:val="0"/>
              <w:autoSpaceDN w:val="0"/>
              <w:adjustRightInd w:val="0"/>
              <w:spacing w:after="0" w:line="480" w:lineRule="auto"/>
              <w:jc w:val="center"/>
              <w:rPr>
                <w:del w:id="1313" w:author="SD SERVICES INFO" w:date="2025-10-23T17:39:00Z"/>
                <w:rFonts w:ascii="Arial" w:eastAsia="Times New Roman" w:hAnsi="Arial" w:cs="Arial"/>
                <w:kern w:val="0"/>
                <w:sz w:val="20"/>
                <w:szCs w:val="20"/>
                <w:lang w:eastAsia="fr-FR"/>
              </w:rPr>
            </w:pPr>
            <w:del w:id="1314" w:author="SD SERVICES INFO" w:date="2025-10-23T17:39:00Z">
              <w:r w:rsidRPr="00E04405" w:rsidDel="00CD004F">
                <w:rPr>
                  <w:rFonts w:ascii="Arial" w:eastAsia="Times New Roman" w:hAnsi="Arial" w:cs="Arial"/>
                  <w:kern w:val="0"/>
                  <w:sz w:val="20"/>
                  <w:szCs w:val="20"/>
                  <w:lang w:eastAsia="fr-FR"/>
                </w:rPr>
                <w:delText>(1</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33)</w:delText>
              </w:r>
            </w:del>
          </w:p>
        </w:tc>
      </w:tr>
      <w:tr w:rsidR="00BF77BF" w:rsidRPr="00E04405" w:rsidDel="00CD004F" w14:paraId="75A4FE87" w14:textId="5725A772" w:rsidTr="00F869F6">
        <w:trPr>
          <w:jc w:val="center"/>
          <w:del w:id="1315" w:author="SD SERVICES INFO" w:date="2025-10-23T17:39:00Z"/>
        </w:trPr>
        <w:tc>
          <w:tcPr>
            <w:tcW w:w="3114" w:type="dxa"/>
            <w:vMerge w:val="restart"/>
          </w:tcPr>
          <w:p w14:paraId="23C077FD" w14:textId="7BE5AE89" w:rsidR="00BF77BF" w:rsidRPr="00E04405" w:rsidDel="00CD004F" w:rsidRDefault="0058180B" w:rsidP="00AB6EA4">
            <w:pPr>
              <w:widowControl w:val="0"/>
              <w:autoSpaceDE w:val="0"/>
              <w:autoSpaceDN w:val="0"/>
              <w:adjustRightInd w:val="0"/>
              <w:spacing w:after="0" w:line="480" w:lineRule="auto"/>
              <w:rPr>
                <w:del w:id="1316" w:author="SD SERVICES INFO" w:date="2025-10-23T17:39:00Z"/>
                <w:rFonts w:ascii="Arial" w:eastAsia="Times New Roman" w:hAnsi="Arial" w:cs="Arial"/>
                <w:kern w:val="0"/>
                <w:sz w:val="20"/>
                <w:szCs w:val="20"/>
                <w:lang w:eastAsia="fr-FR"/>
              </w:rPr>
            </w:pPr>
            <w:del w:id="1317" w:author="SD SERVICES INFO" w:date="2025-10-23T17:39:00Z">
              <w:r w:rsidRPr="00E04405" w:rsidDel="00CD004F">
                <w:rPr>
                  <w:rFonts w:ascii="Arial" w:eastAsia="Calibri" w:hAnsi="Arial" w:cs="Arial"/>
                  <w:sz w:val="20"/>
                  <w:szCs w:val="20"/>
                </w:rPr>
                <w:delText>Reason for purchase</w:delText>
              </w:r>
              <w:r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w:delText>
              </w:r>
              <w:r w:rsidRPr="00E04405" w:rsidDel="00CD004F">
                <w:rPr>
                  <w:rFonts w:ascii="Arial" w:eastAsia="Calibri" w:hAnsi="Arial" w:cs="Arial"/>
                  <w:sz w:val="20"/>
                  <w:szCs w:val="20"/>
                </w:rPr>
                <w:delText>Resale</w:delText>
              </w:r>
              <w:r w:rsidR="00BF77BF" w:rsidRPr="00E04405" w:rsidDel="00CD004F">
                <w:rPr>
                  <w:rFonts w:ascii="Arial" w:eastAsia="Times New Roman" w:hAnsi="Arial" w:cs="Arial"/>
                  <w:kern w:val="0"/>
                  <w:sz w:val="20"/>
                  <w:szCs w:val="20"/>
                  <w:lang w:eastAsia="fr-FR"/>
                </w:rPr>
                <w:delText>)</w:delText>
              </w:r>
            </w:del>
          </w:p>
        </w:tc>
        <w:tc>
          <w:tcPr>
            <w:tcW w:w="992" w:type="dxa"/>
          </w:tcPr>
          <w:p w14:paraId="29C7EB92" w14:textId="26B70ACA" w:rsidR="00BF77BF" w:rsidRPr="00E04405" w:rsidDel="00CD004F" w:rsidRDefault="00BF77BF" w:rsidP="00AB6EA4">
            <w:pPr>
              <w:widowControl w:val="0"/>
              <w:autoSpaceDE w:val="0"/>
              <w:autoSpaceDN w:val="0"/>
              <w:adjustRightInd w:val="0"/>
              <w:spacing w:after="0" w:line="480" w:lineRule="auto"/>
              <w:jc w:val="center"/>
              <w:rPr>
                <w:del w:id="1318" w:author="SD SERVICES INFO" w:date="2025-10-23T17:39:00Z"/>
                <w:rFonts w:ascii="Arial" w:eastAsia="Times New Roman" w:hAnsi="Arial" w:cs="Arial"/>
                <w:kern w:val="0"/>
                <w:sz w:val="20"/>
                <w:szCs w:val="20"/>
                <w:lang w:eastAsia="fr-FR"/>
              </w:rPr>
            </w:pPr>
            <w:del w:id="1319" w:author="SD SERVICES INFO" w:date="2025-10-23T17:39:00Z">
              <w:r w:rsidRPr="00E04405" w:rsidDel="00CD004F">
                <w:rPr>
                  <w:rFonts w:ascii="Arial" w:eastAsia="Times New Roman" w:hAnsi="Arial" w:cs="Arial"/>
                  <w:kern w:val="0"/>
                  <w:sz w:val="20"/>
                  <w:szCs w:val="20"/>
                  <w:lang w:eastAsia="fr-FR"/>
                </w:rPr>
                <w:delText>1</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12*</w:delText>
              </w:r>
            </w:del>
          </w:p>
        </w:tc>
      </w:tr>
      <w:tr w:rsidR="00BF77BF" w:rsidRPr="00E04405" w:rsidDel="00CD004F" w14:paraId="4B460ADB" w14:textId="4989CAF5" w:rsidTr="00F869F6">
        <w:trPr>
          <w:jc w:val="center"/>
          <w:del w:id="1320" w:author="SD SERVICES INFO" w:date="2025-10-23T17:39:00Z"/>
        </w:trPr>
        <w:tc>
          <w:tcPr>
            <w:tcW w:w="3114" w:type="dxa"/>
            <w:vMerge/>
          </w:tcPr>
          <w:p w14:paraId="55C56D9D" w14:textId="5A95A5DE" w:rsidR="00BF77BF" w:rsidRPr="00E04405" w:rsidDel="00CD004F" w:rsidRDefault="00BF77BF" w:rsidP="00AB6EA4">
            <w:pPr>
              <w:widowControl w:val="0"/>
              <w:autoSpaceDE w:val="0"/>
              <w:autoSpaceDN w:val="0"/>
              <w:adjustRightInd w:val="0"/>
              <w:spacing w:after="0" w:line="480" w:lineRule="auto"/>
              <w:rPr>
                <w:del w:id="1321" w:author="SD SERVICES INFO" w:date="2025-10-23T17:39:00Z"/>
                <w:rFonts w:ascii="Arial" w:eastAsia="Times New Roman" w:hAnsi="Arial" w:cs="Arial"/>
                <w:kern w:val="0"/>
                <w:sz w:val="20"/>
                <w:szCs w:val="20"/>
                <w:lang w:eastAsia="fr-FR"/>
              </w:rPr>
            </w:pPr>
          </w:p>
        </w:tc>
        <w:tc>
          <w:tcPr>
            <w:tcW w:w="992" w:type="dxa"/>
          </w:tcPr>
          <w:p w14:paraId="120B0185" w14:textId="2A63964D" w:rsidR="00BF77BF" w:rsidRPr="00E04405" w:rsidDel="00CD004F" w:rsidRDefault="00BF77BF" w:rsidP="00AB6EA4">
            <w:pPr>
              <w:widowControl w:val="0"/>
              <w:autoSpaceDE w:val="0"/>
              <w:autoSpaceDN w:val="0"/>
              <w:adjustRightInd w:val="0"/>
              <w:spacing w:after="0" w:line="480" w:lineRule="auto"/>
              <w:jc w:val="center"/>
              <w:rPr>
                <w:del w:id="1322" w:author="SD SERVICES INFO" w:date="2025-10-23T17:39:00Z"/>
                <w:rFonts w:ascii="Arial" w:eastAsia="Times New Roman" w:hAnsi="Arial" w:cs="Arial"/>
                <w:kern w:val="0"/>
                <w:sz w:val="20"/>
                <w:szCs w:val="20"/>
                <w:lang w:eastAsia="fr-FR"/>
              </w:rPr>
            </w:pPr>
            <w:del w:id="1323" w:author="SD SERVICES INFO" w:date="2025-10-23T17:39:00Z">
              <w:r w:rsidRPr="00E04405" w:rsidDel="00CD004F">
                <w:rPr>
                  <w:rFonts w:ascii="Arial" w:eastAsia="Times New Roman" w:hAnsi="Arial" w:cs="Arial"/>
                  <w:kern w:val="0"/>
                  <w:sz w:val="20"/>
                  <w:szCs w:val="20"/>
                  <w:lang w:eastAsia="fr-FR"/>
                </w:rPr>
                <w:delText>(0</w:delText>
              </w:r>
              <w:r w:rsidR="003C3882" w:rsidRPr="00E04405" w:rsidDel="00CD004F">
                <w:rPr>
                  <w:rFonts w:ascii="Arial" w:eastAsia="Times New Roman" w:hAnsi="Arial" w:cs="Arial"/>
                  <w:kern w:val="0"/>
                  <w:sz w:val="20"/>
                  <w:szCs w:val="20"/>
                  <w:lang w:eastAsia="fr-FR"/>
                </w:rPr>
                <w:delText>.</w:delText>
              </w:r>
              <w:r w:rsidRPr="00E04405" w:rsidDel="00CD004F">
                <w:rPr>
                  <w:rFonts w:ascii="Arial" w:eastAsia="Times New Roman" w:hAnsi="Arial" w:cs="Arial"/>
                  <w:kern w:val="0"/>
                  <w:sz w:val="20"/>
                  <w:szCs w:val="20"/>
                  <w:lang w:eastAsia="fr-FR"/>
                </w:rPr>
                <w:delText>58)</w:delText>
              </w:r>
            </w:del>
          </w:p>
        </w:tc>
      </w:tr>
      <w:tr w:rsidR="00BF77BF" w:rsidRPr="00E04405" w:rsidDel="00CD004F" w14:paraId="15E93E37" w14:textId="3D610C41" w:rsidTr="00F869F6">
        <w:trPr>
          <w:jc w:val="center"/>
          <w:del w:id="1324" w:author="SD SERVICES INFO" w:date="2025-10-23T17:39:00Z"/>
        </w:trPr>
        <w:tc>
          <w:tcPr>
            <w:tcW w:w="3114" w:type="dxa"/>
            <w:vMerge w:val="restart"/>
            <w:shd w:val="clear" w:color="auto" w:fill="D9D9D9" w:themeFill="background1" w:themeFillShade="D9"/>
          </w:tcPr>
          <w:p w14:paraId="591B4E98" w14:textId="463C01AE" w:rsidR="00BF77BF" w:rsidRPr="00E04405" w:rsidDel="00CD004F" w:rsidRDefault="00BF77BF" w:rsidP="00AB6EA4">
            <w:pPr>
              <w:widowControl w:val="0"/>
              <w:autoSpaceDE w:val="0"/>
              <w:autoSpaceDN w:val="0"/>
              <w:adjustRightInd w:val="0"/>
              <w:spacing w:after="0" w:line="480" w:lineRule="auto"/>
              <w:rPr>
                <w:del w:id="1325" w:author="SD SERVICES INFO" w:date="2025-10-23T17:39:00Z"/>
                <w:rFonts w:ascii="Arial" w:eastAsia="Times New Roman" w:hAnsi="Arial" w:cs="Arial"/>
                <w:b/>
                <w:bCs/>
                <w:kern w:val="0"/>
                <w:sz w:val="20"/>
                <w:szCs w:val="20"/>
                <w:lang w:eastAsia="fr-FR"/>
              </w:rPr>
            </w:pPr>
            <w:del w:id="1326" w:author="SD SERVICES INFO" w:date="2025-10-23T17:39:00Z">
              <w:r w:rsidRPr="00E04405" w:rsidDel="00CD004F">
                <w:rPr>
                  <w:rFonts w:ascii="Arial" w:eastAsia="Times New Roman" w:hAnsi="Arial" w:cs="Arial"/>
                  <w:b/>
                  <w:bCs/>
                  <w:kern w:val="0"/>
                  <w:sz w:val="20"/>
                  <w:szCs w:val="20"/>
                  <w:lang w:eastAsia="fr-FR"/>
                </w:rPr>
                <w:delText>Constant</w:delText>
              </w:r>
            </w:del>
          </w:p>
        </w:tc>
        <w:tc>
          <w:tcPr>
            <w:tcW w:w="992" w:type="dxa"/>
            <w:shd w:val="clear" w:color="auto" w:fill="D9D9D9" w:themeFill="background1" w:themeFillShade="D9"/>
          </w:tcPr>
          <w:p w14:paraId="07A311A9" w14:textId="601FC1F7" w:rsidR="00BF77BF" w:rsidRPr="00E04405" w:rsidDel="00CD004F" w:rsidRDefault="00BF77BF" w:rsidP="00AB6EA4">
            <w:pPr>
              <w:widowControl w:val="0"/>
              <w:autoSpaceDE w:val="0"/>
              <w:autoSpaceDN w:val="0"/>
              <w:adjustRightInd w:val="0"/>
              <w:spacing w:after="0" w:line="480" w:lineRule="auto"/>
              <w:jc w:val="center"/>
              <w:rPr>
                <w:del w:id="1327" w:author="SD SERVICES INFO" w:date="2025-10-23T17:39:00Z"/>
                <w:rFonts w:ascii="Arial" w:eastAsia="Times New Roman" w:hAnsi="Arial" w:cs="Arial"/>
                <w:b/>
                <w:bCs/>
                <w:kern w:val="0"/>
                <w:sz w:val="20"/>
                <w:szCs w:val="20"/>
                <w:lang w:eastAsia="fr-FR"/>
              </w:rPr>
            </w:pPr>
            <w:del w:id="1328" w:author="SD SERVICES INFO" w:date="2025-10-23T17:39:00Z">
              <w:r w:rsidRPr="00E04405" w:rsidDel="00CD004F">
                <w:rPr>
                  <w:rFonts w:ascii="Arial" w:eastAsia="Times New Roman" w:hAnsi="Arial" w:cs="Arial"/>
                  <w:b/>
                  <w:bCs/>
                  <w:kern w:val="0"/>
                  <w:sz w:val="20"/>
                  <w:szCs w:val="20"/>
                  <w:lang w:eastAsia="fr-FR"/>
                </w:rPr>
                <w:delText>3</w:delText>
              </w:r>
              <w:r w:rsidR="003C3882" w:rsidRPr="00E04405" w:rsidDel="00CD004F">
                <w:rPr>
                  <w:rFonts w:ascii="Arial" w:eastAsia="Times New Roman" w:hAnsi="Arial" w:cs="Arial"/>
                  <w:b/>
                  <w:bCs/>
                  <w:kern w:val="0"/>
                  <w:sz w:val="20"/>
                  <w:szCs w:val="20"/>
                  <w:lang w:eastAsia="fr-FR"/>
                </w:rPr>
                <w:delText>.</w:delText>
              </w:r>
              <w:r w:rsidRPr="00E04405" w:rsidDel="00CD004F">
                <w:rPr>
                  <w:rFonts w:ascii="Arial" w:eastAsia="Times New Roman" w:hAnsi="Arial" w:cs="Arial"/>
                  <w:b/>
                  <w:bCs/>
                  <w:kern w:val="0"/>
                  <w:sz w:val="20"/>
                  <w:szCs w:val="20"/>
                  <w:lang w:eastAsia="fr-FR"/>
                </w:rPr>
                <w:delText>57**</w:delText>
              </w:r>
            </w:del>
          </w:p>
        </w:tc>
      </w:tr>
      <w:tr w:rsidR="00BF77BF" w:rsidRPr="00E04405" w:rsidDel="00CD004F" w14:paraId="7031B2EF" w14:textId="07A8D418" w:rsidTr="00F869F6">
        <w:trPr>
          <w:jc w:val="center"/>
          <w:del w:id="1329" w:author="SD SERVICES INFO" w:date="2025-10-23T17:39:00Z"/>
        </w:trPr>
        <w:tc>
          <w:tcPr>
            <w:tcW w:w="3114" w:type="dxa"/>
            <w:vMerge/>
            <w:shd w:val="clear" w:color="auto" w:fill="D9D9D9" w:themeFill="background1" w:themeFillShade="D9"/>
          </w:tcPr>
          <w:p w14:paraId="300471D6" w14:textId="4F1FE630" w:rsidR="00BF77BF" w:rsidRPr="00E04405" w:rsidDel="00CD004F" w:rsidRDefault="00BF77BF" w:rsidP="00AB6EA4">
            <w:pPr>
              <w:widowControl w:val="0"/>
              <w:autoSpaceDE w:val="0"/>
              <w:autoSpaceDN w:val="0"/>
              <w:adjustRightInd w:val="0"/>
              <w:spacing w:after="0" w:line="480" w:lineRule="auto"/>
              <w:rPr>
                <w:del w:id="1330" w:author="SD SERVICES INFO" w:date="2025-10-23T17:39:00Z"/>
                <w:rFonts w:ascii="Arial" w:eastAsia="Times New Roman" w:hAnsi="Arial" w:cs="Arial"/>
                <w:b/>
                <w:bCs/>
                <w:kern w:val="0"/>
                <w:sz w:val="20"/>
                <w:szCs w:val="20"/>
                <w:lang w:eastAsia="fr-FR"/>
              </w:rPr>
            </w:pPr>
          </w:p>
        </w:tc>
        <w:tc>
          <w:tcPr>
            <w:tcW w:w="992" w:type="dxa"/>
            <w:shd w:val="clear" w:color="auto" w:fill="D9D9D9" w:themeFill="background1" w:themeFillShade="D9"/>
          </w:tcPr>
          <w:p w14:paraId="358FFEE0" w14:textId="28D828FA" w:rsidR="00BF77BF" w:rsidRPr="00E04405" w:rsidDel="00CD004F" w:rsidRDefault="00BF77BF" w:rsidP="00AB6EA4">
            <w:pPr>
              <w:widowControl w:val="0"/>
              <w:autoSpaceDE w:val="0"/>
              <w:autoSpaceDN w:val="0"/>
              <w:adjustRightInd w:val="0"/>
              <w:spacing w:after="0" w:line="480" w:lineRule="auto"/>
              <w:jc w:val="center"/>
              <w:rPr>
                <w:del w:id="1331" w:author="SD SERVICES INFO" w:date="2025-10-23T17:39:00Z"/>
                <w:rFonts w:ascii="Arial" w:eastAsia="Times New Roman" w:hAnsi="Arial" w:cs="Arial"/>
                <w:b/>
                <w:bCs/>
                <w:kern w:val="0"/>
                <w:sz w:val="20"/>
                <w:szCs w:val="20"/>
                <w:lang w:eastAsia="fr-FR"/>
              </w:rPr>
            </w:pPr>
            <w:del w:id="1332" w:author="SD SERVICES INFO" w:date="2025-10-23T17:39:00Z">
              <w:r w:rsidRPr="00E04405" w:rsidDel="00CD004F">
                <w:rPr>
                  <w:rFonts w:ascii="Arial" w:eastAsia="Times New Roman" w:hAnsi="Arial" w:cs="Arial"/>
                  <w:b/>
                  <w:bCs/>
                  <w:kern w:val="0"/>
                  <w:sz w:val="20"/>
                  <w:szCs w:val="20"/>
                  <w:lang w:eastAsia="fr-FR"/>
                </w:rPr>
                <w:delText>(1</w:delText>
              </w:r>
              <w:r w:rsidR="003C3882" w:rsidRPr="00E04405" w:rsidDel="00CD004F">
                <w:rPr>
                  <w:rFonts w:ascii="Arial" w:eastAsia="Times New Roman" w:hAnsi="Arial" w:cs="Arial"/>
                  <w:b/>
                  <w:bCs/>
                  <w:kern w:val="0"/>
                  <w:sz w:val="20"/>
                  <w:szCs w:val="20"/>
                  <w:lang w:eastAsia="fr-FR"/>
                </w:rPr>
                <w:delText>.</w:delText>
              </w:r>
              <w:r w:rsidRPr="00E04405" w:rsidDel="00CD004F">
                <w:rPr>
                  <w:rFonts w:ascii="Arial" w:eastAsia="Times New Roman" w:hAnsi="Arial" w:cs="Arial"/>
                  <w:b/>
                  <w:bCs/>
                  <w:kern w:val="0"/>
                  <w:sz w:val="20"/>
                  <w:szCs w:val="20"/>
                  <w:lang w:eastAsia="fr-FR"/>
                </w:rPr>
                <w:delText>56)</w:delText>
              </w:r>
            </w:del>
          </w:p>
        </w:tc>
      </w:tr>
    </w:tbl>
    <w:p w14:paraId="41069064" w14:textId="71A21B90" w:rsidR="00BF77BF" w:rsidRPr="00E04405" w:rsidDel="00CD004F" w:rsidRDefault="00102420" w:rsidP="00AB6EA4">
      <w:pPr>
        <w:widowControl w:val="0"/>
        <w:autoSpaceDE w:val="0"/>
        <w:autoSpaceDN w:val="0"/>
        <w:adjustRightInd w:val="0"/>
        <w:spacing w:after="0" w:line="480" w:lineRule="auto"/>
        <w:jc w:val="center"/>
        <w:rPr>
          <w:del w:id="1333" w:author="SD SERVICES INFO" w:date="2025-10-23T17:39:00Z"/>
          <w:rFonts w:ascii="Arial" w:eastAsia="Times New Roman" w:hAnsi="Arial" w:cs="Arial"/>
          <w:kern w:val="0"/>
          <w:sz w:val="20"/>
          <w:szCs w:val="20"/>
          <w:lang w:eastAsia="fr-FR"/>
        </w:rPr>
      </w:pPr>
      <w:bookmarkStart w:id="1334" w:name="_Hlk208698803"/>
      <w:del w:id="1335" w:author="SD SERVICES INFO" w:date="2025-10-23T17:39:00Z">
        <w:r w:rsidRPr="00E04405" w:rsidDel="00CD004F">
          <w:rPr>
            <w:rFonts w:ascii="Arial" w:eastAsia="Times New Roman" w:hAnsi="Arial" w:cs="Arial"/>
            <w:b/>
            <w:bCs/>
            <w:kern w:val="0"/>
            <w:sz w:val="20"/>
            <w:szCs w:val="20"/>
            <w:lang w:eastAsia="fr-FR"/>
          </w:rPr>
          <w:delText>Note</w:delText>
        </w:r>
        <w:r w:rsidRPr="00E04405" w:rsidDel="00CD004F">
          <w:rPr>
            <w:rFonts w:ascii="Arial" w:eastAsia="Times New Roman" w:hAnsi="Arial" w:cs="Arial"/>
            <w:kern w:val="0"/>
            <w:sz w:val="20"/>
            <w:szCs w:val="20"/>
            <w:lang w:eastAsia="fr-FR"/>
          </w:rPr>
          <w:delText>:</w:delText>
        </w:r>
        <w:r w:rsidR="00BF77BF" w:rsidRPr="00E04405" w:rsidDel="00CD004F">
          <w:rPr>
            <w:rFonts w:ascii="Arial" w:eastAsia="Times New Roman" w:hAnsi="Arial" w:cs="Arial"/>
            <w:kern w:val="0"/>
            <w:sz w:val="20"/>
            <w:szCs w:val="20"/>
            <w:lang w:eastAsia="fr-FR"/>
          </w:rPr>
          <w:delText xml:space="preserve"> *** </w:delText>
        </w:r>
        <w:r w:rsidR="007537B6" w:rsidRPr="00E04405" w:rsidDel="00CD004F">
          <w:rPr>
            <w:rFonts w:ascii="Arial" w:eastAsia="Times New Roman" w:hAnsi="Arial" w:cs="Arial"/>
            <w:i/>
            <w:iCs/>
            <w:color w:val="000000" w:themeColor="text1"/>
            <w:kern w:val="0"/>
            <w:sz w:val="20"/>
            <w:szCs w:val="20"/>
            <w:lang w:eastAsia="fr-FR"/>
            <w14:ligatures w14:val="none"/>
          </w:rPr>
          <w:delText>P</w:delText>
        </w:r>
        <w:r w:rsidR="007537B6"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&lt;0</w:delText>
        </w:r>
        <w:r w:rsidR="003C3882" w:rsidRPr="00E04405" w:rsidDel="00CD004F">
          <w:rPr>
            <w:rFonts w:ascii="Arial" w:eastAsia="Times New Roman" w:hAnsi="Arial" w:cs="Arial"/>
            <w:kern w:val="0"/>
            <w:sz w:val="20"/>
            <w:szCs w:val="20"/>
            <w:lang w:eastAsia="fr-FR"/>
          </w:rPr>
          <w:delText>.</w:delText>
        </w:r>
        <w:r w:rsidR="00BF77BF" w:rsidRPr="00E04405" w:rsidDel="00CD004F">
          <w:rPr>
            <w:rFonts w:ascii="Arial" w:eastAsia="Times New Roman" w:hAnsi="Arial" w:cs="Arial"/>
            <w:kern w:val="0"/>
            <w:sz w:val="20"/>
            <w:szCs w:val="20"/>
            <w:lang w:eastAsia="fr-FR"/>
          </w:rPr>
          <w:delText xml:space="preserve">01, ** </w:delText>
        </w:r>
        <w:r w:rsidR="007537B6" w:rsidRPr="00E04405" w:rsidDel="00CD004F">
          <w:rPr>
            <w:rFonts w:ascii="Arial" w:eastAsia="Times New Roman" w:hAnsi="Arial" w:cs="Arial"/>
            <w:i/>
            <w:iCs/>
            <w:color w:val="000000" w:themeColor="text1"/>
            <w:kern w:val="0"/>
            <w:sz w:val="20"/>
            <w:szCs w:val="20"/>
            <w:lang w:eastAsia="fr-FR"/>
            <w14:ligatures w14:val="none"/>
          </w:rPr>
          <w:delText>P</w:delText>
        </w:r>
        <w:r w:rsidR="007537B6"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&lt;0</w:delText>
        </w:r>
        <w:r w:rsidR="003C3882" w:rsidRPr="00E04405" w:rsidDel="00CD004F">
          <w:rPr>
            <w:rFonts w:ascii="Arial" w:eastAsia="Times New Roman" w:hAnsi="Arial" w:cs="Arial"/>
            <w:kern w:val="0"/>
            <w:sz w:val="20"/>
            <w:szCs w:val="20"/>
            <w:lang w:eastAsia="fr-FR"/>
          </w:rPr>
          <w:delText>.</w:delText>
        </w:r>
        <w:r w:rsidR="00BF77BF" w:rsidRPr="00E04405" w:rsidDel="00CD004F">
          <w:rPr>
            <w:rFonts w:ascii="Arial" w:eastAsia="Times New Roman" w:hAnsi="Arial" w:cs="Arial"/>
            <w:kern w:val="0"/>
            <w:sz w:val="20"/>
            <w:szCs w:val="20"/>
            <w:lang w:eastAsia="fr-FR"/>
          </w:rPr>
          <w:delText xml:space="preserve">05, * </w:delText>
        </w:r>
        <w:r w:rsidR="007537B6" w:rsidRPr="00E04405" w:rsidDel="00CD004F">
          <w:rPr>
            <w:rFonts w:ascii="Arial" w:eastAsia="Times New Roman" w:hAnsi="Arial" w:cs="Arial"/>
            <w:i/>
            <w:iCs/>
            <w:color w:val="000000" w:themeColor="text1"/>
            <w:kern w:val="0"/>
            <w:sz w:val="20"/>
            <w:szCs w:val="20"/>
            <w:lang w:eastAsia="fr-FR"/>
            <w14:ligatures w14:val="none"/>
          </w:rPr>
          <w:delText>P</w:delText>
        </w:r>
        <w:r w:rsidR="007537B6" w:rsidRPr="00E04405" w:rsidDel="00CD004F">
          <w:rPr>
            <w:rFonts w:ascii="Arial" w:eastAsia="Times New Roman" w:hAnsi="Arial" w:cs="Arial"/>
            <w:kern w:val="0"/>
            <w:sz w:val="20"/>
            <w:szCs w:val="20"/>
            <w:lang w:eastAsia="fr-FR"/>
          </w:rPr>
          <w:delText xml:space="preserve"> </w:delText>
        </w:r>
        <w:r w:rsidR="00BF77BF" w:rsidRPr="00E04405" w:rsidDel="00CD004F">
          <w:rPr>
            <w:rFonts w:ascii="Arial" w:eastAsia="Times New Roman" w:hAnsi="Arial" w:cs="Arial"/>
            <w:kern w:val="0"/>
            <w:sz w:val="20"/>
            <w:szCs w:val="20"/>
            <w:lang w:eastAsia="fr-FR"/>
          </w:rPr>
          <w:delText>&lt;0</w:delText>
        </w:r>
        <w:r w:rsidR="003C3882" w:rsidRPr="00E04405" w:rsidDel="00CD004F">
          <w:rPr>
            <w:rFonts w:ascii="Arial" w:eastAsia="Times New Roman" w:hAnsi="Arial" w:cs="Arial"/>
            <w:kern w:val="0"/>
            <w:sz w:val="20"/>
            <w:szCs w:val="20"/>
            <w:lang w:eastAsia="fr-FR"/>
          </w:rPr>
          <w:delText>.</w:delText>
        </w:r>
        <w:r w:rsidR="00BF77BF" w:rsidRPr="00E04405" w:rsidDel="00CD004F">
          <w:rPr>
            <w:rFonts w:ascii="Arial" w:eastAsia="Times New Roman" w:hAnsi="Arial" w:cs="Arial"/>
            <w:kern w:val="0"/>
            <w:sz w:val="20"/>
            <w:szCs w:val="20"/>
            <w:lang w:eastAsia="fr-FR"/>
          </w:rPr>
          <w:delText>1</w:delText>
        </w:r>
      </w:del>
    </w:p>
    <w:bookmarkEnd w:id="1334"/>
    <w:p w14:paraId="386C835E" w14:textId="12918DAD" w:rsidR="00F375BE"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The results of the study show an R-squared of 21%. These results are higher than those reported by several authors in the context of qualitative studies. These authors believe that for qualitative variables, an R-squared below 20% is acceptable. Among these authors, we can cite Bertrand </w:t>
      </w:r>
      <w:r w:rsidR="0045445E" w:rsidRPr="00E04405">
        <w:rPr>
          <w:rFonts w:ascii="Arial" w:hAnsi="Arial" w:cs="Arial"/>
          <w:sz w:val="20"/>
          <w:szCs w:val="20"/>
        </w:rPr>
        <w:t>and</w:t>
      </w:r>
      <w:r w:rsidRPr="00E04405">
        <w:rPr>
          <w:rFonts w:ascii="Arial" w:hAnsi="Arial" w:cs="Arial"/>
          <w:sz w:val="20"/>
          <w:szCs w:val="20"/>
        </w:rPr>
        <w:t xml:space="preserve"> al (2004), Michael (2004), Arthur (2009), and Felicia (2009). Affiliation with an organization, payment method, and sales location (</w:t>
      </w:r>
      <w:r w:rsidR="007537B6" w:rsidRPr="00E04405">
        <w:rPr>
          <w:rFonts w:ascii="Arial" w:eastAsia="Times New Roman" w:hAnsi="Arial" w:cs="Arial"/>
          <w:i/>
          <w:iCs/>
          <w:color w:val="000000" w:themeColor="text1"/>
          <w:kern w:val="0"/>
          <w:sz w:val="20"/>
          <w:szCs w:val="20"/>
          <w:lang w:eastAsia="fr-FR"/>
          <w14:ligatures w14:val="none"/>
        </w:rPr>
        <w:t>P</w:t>
      </w:r>
      <w:r w:rsidRPr="00E04405">
        <w:rPr>
          <w:rFonts w:ascii="Arial" w:hAnsi="Arial" w:cs="Arial"/>
          <w:sz w:val="20"/>
          <w:szCs w:val="20"/>
        </w:rPr>
        <w:t xml:space="preserve"> &lt;0.01) are significant at 1%. Indeed, compared to non-affiliation (reference value), belonging to an organization has a higher effect. Thus, sales of small ruminants are greater among wholesale traders who have joined an organization compared to those who have not.</w:t>
      </w:r>
    </w:p>
    <w:p w14:paraId="1226EC9B" w14:textId="0DE7B305"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The cash payment method has a significant influence on sales compared to credit payment taken as a reference value. At the level of wholesale merchants, cash sales far exceed credit payments. Regarding the sales location,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shows a significant influence compared to the Airport market taken as the reference value. We can conclude that sales are more important among wholesale merchants at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compared to those at the Airport market. It should be noted that the </w:t>
      </w:r>
      <w:proofErr w:type="spellStart"/>
      <w:r w:rsidRPr="00E04405">
        <w:rPr>
          <w:rFonts w:ascii="Arial" w:hAnsi="Arial" w:cs="Arial"/>
          <w:sz w:val="20"/>
          <w:szCs w:val="20"/>
        </w:rPr>
        <w:t>Tourakou</w:t>
      </w:r>
      <w:proofErr w:type="spellEnd"/>
      <w:r w:rsidRPr="00E04405">
        <w:rPr>
          <w:rFonts w:ascii="Arial" w:hAnsi="Arial" w:cs="Arial"/>
          <w:sz w:val="20"/>
          <w:szCs w:val="20"/>
        </w:rPr>
        <w:t xml:space="preserve"> market is the largest livestock market in the city of Niamey.</w:t>
      </w:r>
    </w:p>
    <w:p w14:paraId="42C41886" w14:textId="2008780D"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Marital status and the market location (Ri</w:t>
      </w:r>
      <w:r w:rsidR="00C20F4C" w:rsidRPr="00E04405">
        <w:rPr>
          <w:rFonts w:ascii="Arial" w:hAnsi="Arial" w:cs="Arial"/>
          <w:sz w:val="20"/>
          <w:szCs w:val="20"/>
        </w:rPr>
        <w:t>ve droite</w:t>
      </w:r>
      <w:r w:rsidRPr="00E04405">
        <w:rPr>
          <w:rFonts w:ascii="Arial" w:hAnsi="Arial" w:cs="Arial"/>
          <w:sz w:val="20"/>
          <w:szCs w:val="20"/>
        </w:rPr>
        <w:t>) are both significant (</w:t>
      </w:r>
      <w:r w:rsidR="007537B6" w:rsidRPr="00E04405">
        <w:rPr>
          <w:rFonts w:ascii="Arial" w:eastAsia="Times New Roman" w:hAnsi="Arial" w:cs="Arial"/>
          <w:i/>
          <w:iCs/>
          <w:color w:val="000000" w:themeColor="text1"/>
          <w:kern w:val="0"/>
          <w:sz w:val="20"/>
          <w:szCs w:val="20"/>
          <w:lang w:eastAsia="fr-FR"/>
          <w14:ligatures w14:val="none"/>
        </w:rPr>
        <w:t>P</w:t>
      </w:r>
      <w:r w:rsidR="007537B6" w:rsidRPr="00E04405">
        <w:rPr>
          <w:rFonts w:ascii="Arial" w:hAnsi="Arial" w:cs="Arial"/>
          <w:sz w:val="20"/>
          <w:szCs w:val="20"/>
        </w:rPr>
        <w:t xml:space="preserve"> </w:t>
      </w:r>
      <w:r w:rsidRPr="00E04405">
        <w:rPr>
          <w:rFonts w:ascii="Arial" w:hAnsi="Arial" w:cs="Arial"/>
          <w:sz w:val="20"/>
          <w:szCs w:val="20"/>
        </w:rPr>
        <w:t>&lt;0.05) at 5% compared to the reference values. In terms of marital status, the divorced category has a positive effect compared to the reference value (single). The divorced status positively impacts sales compared to the single individuals. Sales are higher for the divorced wholesale trader than for the single one. We can infer that compared to the single individual, the divorced trader sells his animals more easily.</w:t>
      </w:r>
    </w:p>
    <w:p w14:paraId="72AB2371" w14:textId="6428D206" w:rsidR="00BF77BF" w:rsidRPr="00E04405" w:rsidRDefault="00BF77BF" w:rsidP="00E04405">
      <w:pPr>
        <w:spacing w:after="120" w:line="240" w:lineRule="auto"/>
        <w:jc w:val="both"/>
        <w:rPr>
          <w:rFonts w:ascii="Arial" w:hAnsi="Arial" w:cs="Arial"/>
          <w:sz w:val="20"/>
          <w:szCs w:val="20"/>
        </w:rPr>
      </w:pPr>
      <w:r w:rsidRPr="00E04405">
        <w:rPr>
          <w:rFonts w:ascii="Arial" w:hAnsi="Arial" w:cs="Arial"/>
          <w:sz w:val="20"/>
          <w:szCs w:val="20"/>
        </w:rPr>
        <w:t xml:space="preserve">Regarding the location of the market, the right bank market has a greater effect (positive coefficient) compared to the reference value </w:t>
      </w:r>
      <w:r w:rsidR="007A6358" w:rsidRPr="00E04405">
        <w:rPr>
          <w:rFonts w:ascii="Arial" w:hAnsi="Arial" w:cs="Arial"/>
          <w:sz w:val="20"/>
          <w:szCs w:val="20"/>
        </w:rPr>
        <w:t>(</w:t>
      </w:r>
      <w:proofErr w:type="spellStart"/>
      <w:r w:rsidR="00C20F4C" w:rsidRPr="00E04405">
        <w:rPr>
          <w:rFonts w:ascii="Arial" w:hAnsi="Arial" w:cs="Arial"/>
          <w:sz w:val="20"/>
          <w:szCs w:val="20"/>
        </w:rPr>
        <w:t>Aéroport</w:t>
      </w:r>
      <w:proofErr w:type="spellEnd"/>
      <w:r w:rsidRPr="00E04405">
        <w:rPr>
          <w:rFonts w:ascii="Arial" w:hAnsi="Arial" w:cs="Arial"/>
          <w:sz w:val="20"/>
          <w:szCs w:val="20"/>
        </w:rPr>
        <w:t>). The presence of wholesale traders at the right bank market positively impacts sales compared to those at the airport. The significance of sales is explained by the role this market plays in the city of Niamey. Indeed, the right bank market is one of the most important in the capital.</w:t>
      </w:r>
    </w:p>
    <w:p w14:paraId="45DE8982" w14:textId="0C8150BE" w:rsidR="00BF77BF"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As for the reason for purchase, the 'resale and breeding' modalities have a lower effect compared to slaughter, which is taken as the reference value. Therefore, these two modalities impact sales to a lesser extent than slaughter. Sales of small ruminants intended for resale and for breeding are thus less significant than those for the purpose of slaughter.</w:t>
      </w:r>
    </w:p>
    <w:p w14:paraId="31D6969E" w14:textId="430D3CF3"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lastRenderedPageBreak/>
        <w:t xml:space="preserve">The markets of </w:t>
      </w:r>
      <w:proofErr w:type="spellStart"/>
      <w:r w:rsidRPr="00E04405">
        <w:rPr>
          <w:rFonts w:ascii="Arial" w:hAnsi="Arial" w:cs="Arial"/>
          <w:sz w:val="20"/>
          <w:szCs w:val="20"/>
        </w:rPr>
        <w:t>Koira</w:t>
      </w:r>
      <w:proofErr w:type="spellEnd"/>
      <w:r w:rsidRPr="00E04405">
        <w:rPr>
          <w:rFonts w:ascii="Arial" w:hAnsi="Arial" w:cs="Arial"/>
          <w:sz w:val="20"/>
          <w:szCs w:val="20"/>
        </w:rPr>
        <w:t xml:space="preserve">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01245F" w:rsidRPr="00E04405">
        <w:rPr>
          <w:rFonts w:ascii="Arial" w:hAnsi="Arial" w:cs="Arial"/>
          <w:sz w:val="20"/>
          <w:szCs w:val="20"/>
        </w:rPr>
        <w:t>iame</w:t>
      </w:r>
      <w:r w:rsidRPr="00E04405">
        <w:rPr>
          <w:rFonts w:ascii="Arial" w:hAnsi="Arial" w:cs="Arial"/>
          <w:sz w:val="20"/>
          <w:szCs w:val="20"/>
        </w:rPr>
        <w:t>y</w:t>
      </w:r>
      <w:r w:rsidR="00F64219" w:rsidRPr="00E04405">
        <w:rPr>
          <w:rFonts w:ascii="Arial" w:hAnsi="Arial" w:cs="Arial"/>
          <w:sz w:val="20"/>
          <w:szCs w:val="20"/>
        </w:rPr>
        <w:t xml:space="preserve"> </w:t>
      </w:r>
      <w:r w:rsidRPr="00E04405">
        <w:rPr>
          <w:rFonts w:ascii="Arial" w:hAnsi="Arial" w:cs="Arial"/>
          <w:sz w:val="20"/>
          <w:szCs w:val="20"/>
        </w:rPr>
        <w:t>2000 have a lower effect (negative coefficient) compared to the reference value (</w:t>
      </w:r>
      <w:bookmarkStart w:id="1336" w:name="_Hlk209082568"/>
      <w:proofErr w:type="spellStart"/>
      <w:r w:rsidR="00C20F4C" w:rsidRPr="00E04405">
        <w:rPr>
          <w:rFonts w:ascii="Arial" w:hAnsi="Arial" w:cs="Arial"/>
          <w:sz w:val="20"/>
          <w:szCs w:val="20"/>
        </w:rPr>
        <w:t>Aéroport</w:t>
      </w:r>
      <w:bookmarkEnd w:id="1336"/>
      <w:proofErr w:type="spellEnd"/>
      <w:r w:rsidRPr="00E04405">
        <w:rPr>
          <w:rFonts w:ascii="Arial" w:hAnsi="Arial" w:cs="Arial"/>
          <w:sz w:val="20"/>
          <w:szCs w:val="20"/>
        </w:rPr>
        <w:t xml:space="preserve">). The presence of wholesale traders at these two markets negatively impacts the sales at the airport. Sales decrease with the presence of traders in these two markets. The ethnicity variable, particularly the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modality, impacts sales to a lesser extent compared to the reference value (Djerma). Indeed, sales are less significant among </w:t>
      </w:r>
      <w:proofErr w:type="spellStart"/>
      <w:r w:rsidRPr="00E04405">
        <w:rPr>
          <w:rFonts w:ascii="Arial" w:hAnsi="Arial" w:cs="Arial"/>
          <w:sz w:val="20"/>
          <w:szCs w:val="20"/>
        </w:rPr>
        <w:t>Haoussa</w:t>
      </w:r>
      <w:proofErr w:type="spellEnd"/>
      <w:r w:rsidRPr="00E04405">
        <w:rPr>
          <w:rFonts w:ascii="Arial" w:hAnsi="Arial" w:cs="Arial"/>
          <w:sz w:val="20"/>
          <w:szCs w:val="20"/>
        </w:rPr>
        <w:t xml:space="preserve"> wholesale traders than among Djerma.</w:t>
      </w:r>
    </w:p>
    <w:p w14:paraId="28E9419A" w14:textId="420DBFE8"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Ultimately, sales are mainly determined by marital status (divorced), affiliation (yes), the reason for purchase for resale and breeding, the market location (</w:t>
      </w:r>
      <w:proofErr w:type="spellStart"/>
      <w:r w:rsidRPr="00E04405">
        <w:rPr>
          <w:rFonts w:ascii="Arial" w:hAnsi="Arial" w:cs="Arial"/>
          <w:sz w:val="20"/>
          <w:szCs w:val="20"/>
        </w:rPr>
        <w:t>Tourakou</w:t>
      </w:r>
      <w:proofErr w:type="spellEnd"/>
      <w:r w:rsidRPr="00E04405">
        <w:rPr>
          <w:rFonts w:ascii="Arial" w:hAnsi="Arial" w:cs="Arial"/>
          <w:sz w:val="20"/>
          <w:szCs w:val="20"/>
        </w:rPr>
        <w:t>, Ri</w:t>
      </w:r>
      <w:r w:rsidR="00C20F4C" w:rsidRPr="00E04405">
        <w:rPr>
          <w:rFonts w:ascii="Arial" w:hAnsi="Arial" w:cs="Arial"/>
          <w:sz w:val="20"/>
          <w:szCs w:val="20"/>
        </w:rPr>
        <w:t xml:space="preserve">ve </w:t>
      </w:r>
      <w:proofErr w:type="spellStart"/>
      <w:r w:rsidR="00C20F4C" w:rsidRPr="00E04405">
        <w:rPr>
          <w:rFonts w:ascii="Arial" w:hAnsi="Arial" w:cs="Arial"/>
          <w:sz w:val="20"/>
          <w:szCs w:val="20"/>
        </w:rPr>
        <w:t>droite</w:t>
      </w:r>
      <w:proofErr w:type="spellEnd"/>
      <w:r w:rsidRPr="00E04405">
        <w:rPr>
          <w:rFonts w:ascii="Arial" w:hAnsi="Arial" w:cs="Arial"/>
          <w:sz w:val="20"/>
          <w:szCs w:val="20"/>
        </w:rPr>
        <w:t xml:space="preserve">, </w:t>
      </w:r>
      <w:proofErr w:type="spellStart"/>
      <w:r w:rsidRPr="00E04405">
        <w:rPr>
          <w:rFonts w:ascii="Arial" w:hAnsi="Arial" w:cs="Arial"/>
          <w:sz w:val="20"/>
          <w:szCs w:val="20"/>
        </w:rPr>
        <w:t>Koira</w:t>
      </w:r>
      <w:proofErr w:type="spellEnd"/>
      <w:r w:rsidRPr="00E04405">
        <w:rPr>
          <w:rFonts w:ascii="Arial" w:hAnsi="Arial" w:cs="Arial"/>
          <w:sz w:val="20"/>
          <w:szCs w:val="20"/>
        </w:rPr>
        <w:t xml:space="preserve"> </w:t>
      </w:r>
      <w:proofErr w:type="spellStart"/>
      <w:r w:rsidRPr="00E04405">
        <w:rPr>
          <w:rFonts w:ascii="Arial" w:hAnsi="Arial" w:cs="Arial"/>
          <w:sz w:val="20"/>
          <w:szCs w:val="20"/>
        </w:rPr>
        <w:t>Tegui</w:t>
      </w:r>
      <w:proofErr w:type="spellEnd"/>
      <w:r w:rsidRPr="00E04405">
        <w:rPr>
          <w:rFonts w:ascii="Arial" w:hAnsi="Arial" w:cs="Arial"/>
          <w:sz w:val="20"/>
          <w:szCs w:val="20"/>
        </w:rPr>
        <w:t xml:space="preserve"> and N</w:t>
      </w:r>
      <w:r w:rsidR="007537B6" w:rsidRPr="00E04405">
        <w:rPr>
          <w:rFonts w:ascii="Arial" w:hAnsi="Arial" w:cs="Arial"/>
          <w:sz w:val="20"/>
          <w:szCs w:val="20"/>
        </w:rPr>
        <w:t xml:space="preserve">iamey </w:t>
      </w:r>
      <w:r w:rsidRPr="00E04405">
        <w:rPr>
          <w:rFonts w:ascii="Arial" w:hAnsi="Arial" w:cs="Arial"/>
          <w:sz w:val="20"/>
          <w:szCs w:val="20"/>
        </w:rPr>
        <w:t>y2000), ethnic background (Hausa), and cash payment.</w:t>
      </w:r>
    </w:p>
    <w:p w14:paraId="3F810566" w14:textId="784C7CC3"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These results show the importance of non</w:t>
      </w:r>
      <w:r w:rsidR="00F64219" w:rsidRPr="00E04405">
        <w:rPr>
          <w:rFonts w:ascii="Arial" w:hAnsi="Arial" w:cs="Arial"/>
          <w:sz w:val="20"/>
          <w:szCs w:val="20"/>
        </w:rPr>
        <w:t xml:space="preserve">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in the process of selling small ruminants by wholesale traders. To do this, the analysis of the determinants of livestock sales should not be limited to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w:t>
      </w:r>
    </w:p>
    <w:p w14:paraId="32099B15" w14:textId="2A0AB00F" w:rsidR="0045445E"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A complete analysis of the determinants of livestock sales requires taking into account non</w:t>
      </w:r>
      <w:r w:rsidR="00F64219" w:rsidRPr="00E04405">
        <w:rPr>
          <w:rFonts w:ascii="Arial" w:hAnsi="Arial" w:cs="Arial"/>
          <w:sz w:val="20"/>
          <w:szCs w:val="20"/>
        </w:rPr>
        <w:t xml:space="preserve"> </w:t>
      </w:r>
      <w:proofErr w:type="spellStart"/>
      <w:r w:rsidRPr="00E04405">
        <w:rPr>
          <w:rFonts w:ascii="Arial" w:hAnsi="Arial" w:cs="Arial"/>
          <w:sz w:val="20"/>
          <w:szCs w:val="20"/>
        </w:rPr>
        <w:t>zoothechnical</w:t>
      </w:r>
      <w:proofErr w:type="spellEnd"/>
      <w:r w:rsidRPr="00E04405">
        <w:rPr>
          <w:rFonts w:ascii="Arial" w:hAnsi="Arial" w:cs="Arial"/>
          <w:sz w:val="20"/>
          <w:szCs w:val="20"/>
        </w:rPr>
        <w:t xml:space="preserve"> factors. </w:t>
      </w:r>
    </w:p>
    <w:p w14:paraId="10DD38C8" w14:textId="027DE011" w:rsidR="00380560" w:rsidRPr="00E04405" w:rsidRDefault="00380560" w:rsidP="00E04405">
      <w:pPr>
        <w:spacing w:after="120" w:line="240" w:lineRule="auto"/>
        <w:jc w:val="both"/>
        <w:rPr>
          <w:rFonts w:ascii="Arial" w:hAnsi="Arial" w:cs="Arial"/>
          <w:sz w:val="20"/>
          <w:szCs w:val="20"/>
        </w:rPr>
      </w:pPr>
      <w:r w:rsidRPr="00E04405">
        <w:rPr>
          <w:rFonts w:ascii="Arial" w:hAnsi="Arial" w:cs="Arial"/>
          <w:sz w:val="20"/>
          <w:szCs w:val="20"/>
        </w:rPr>
        <w:t xml:space="preserve">Hugh </w:t>
      </w:r>
      <w:r w:rsidR="0045445E" w:rsidRPr="00E04405">
        <w:rPr>
          <w:rFonts w:ascii="Arial" w:hAnsi="Arial" w:cs="Arial"/>
          <w:sz w:val="20"/>
          <w:szCs w:val="20"/>
        </w:rPr>
        <w:t xml:space="preserve">and </w:t>
      </w:r>
      <w:r w:rsidRPr="00E04405">
        <w:rPr>
          <w:rFonts w:ascii="Arial" w:hAnsi="Arial" w:cs="Arial"/>
          <w:sz w:val="20"/>
          <w:szCs w:val="20"/>
        </w:rPr>
        <w:t>al (2010) reported the significance of the selling period of young cattle in the context of livestock marketing.</w:t>
      </w:r>
    </w:p>
    <w:p w14:paraId="7310044C" w14:textId="602BA3A4" w:rsidR="0093781E" w:rsidRPr="00E04405" w:rsidRDefault="0093781E" w:rsidP="00E04405">
      <w:pPr>
        <w:spacing w:after="120" w:line="240" w:lineRule="auto"/>
        <w:jc w:val="both"/>
        <w:rPr>
          <w:rFonts w:ascii="Arial" w:hAnsi="Arial" w:cs="Arial"/>
          <w:sz w:val="20"/>
          <w:szCs w:val="20"/>
        </w:rPr>
      </w:pPr>
      <w:proofErr w:type="spellStart"/>
      <w:r w:rsidRPr="00E04405">
        <w:rPr>
          <w:rFonts w:ascii="Arial" w:hAnsi="Arial" w:cs="Arial"/>
          <w:sz w:val="20"/>
          <w:szCs w:val="20"/>
        </w:rPr>
        <w:t>Bultossa</w:t>
      </w:r>
      <w:proofErr w:type="spellEnd"/>
      <w:r w:rsidRPr="00E04405">
        <w:rPr>
          <w:rFonts w:ascii="Arial" w:hAnsi="Arial" w:cs="Arial"/>
          <w:sz w:val="20"/>
          <w:szCs w:val="20"/>
        </w:rPr>
        <w:t xml:space="preserve"> </w:t>
      </w:r>
      <w:r w:rsidR="0045445E" w:rsidRPr="00E04405">
        <w:rPr>
          <w:rFonts w:ascii="Arial" w:hAnsi="Arial" w:cs="Arial"/>
          <w:sz w:val="20"/>
          <w:szCs w:val="20"/>
        </w:rPr>
        <w:t>and</w:t>
      </w:r>
      <w:r w:rsidRPr="00E04405">
        <w:rPr>
          <w:rFonts w:ascii="Arial" w:hAnsi="Arial" w:cs="Arial"/>
          <w:sz w:val="20"/>
          <w:szCs w:val="20"/>
        </w:rPr>
        <w:t xml:space="preserve"> al (2023) reported the significant influence of marital status and producer involvement at the organization level. </w:t>
      </w:r>
    </w:p>
    <w:p w14:paraId="371345F7" w14:textId="607BC451" w:rsidR="0093781E" w:rsidRPr="00E04405" w:rsidRDefault="0093781E" w:rsidP="00E04405">
      <w:pPr>
        <w:spacing w:after="120" w:line="240" w:lineRule="auto"/>
        <w:jc w:val="both"/>
        <w:rPr>
          <w:rFonts w:ascii="Arial" w:hAnsi="Arial" w:cs="Arial"/>
          <w:sz w:val="20"/>
          <w:szCs w:val="20"/>
        </w:rPr>
      </w:pPr>
      <w:proofErr w:type="spellStart"/>
      <w:r w:rsidRPr="00E04405">
        <w:rPr>
          <w:rFonts w:ascii="Arial" w:hAnsi="Arial" w:cs="Arial"/>
          <w:sz w:val="20"/>
          <w:szCs w:val="20"/>
        </w:rPr>
        <w:t>Adunea</w:t>
      </w:r>
      <w:proofErr w:type="spellEnd"/>
      <w:r w:rsidRPr="00E04405">
        <w:rPr>
          <w:rFonts w:ascii="Arial" w:hAnsi="Arial" w:cs="Arial"/>
          <w:sz w:val="20"/>
          <w:szCs w:val="20"/>
        </w:rPr>
        <w:t xml:space="preserve"> </w:t>
      </w:r>
      <w:r w:rsidR="0045445E" w:rsidRPr="00E04405">
        <w:rPr>
          <w:rFonts w:ascii="Arial" w:hAnsi="Arial" w:cs="Arial"/>
          <w:sz w:val="20"/>
          <w:szCs w:val="20"/>
        </w:rPr>
        <w:t>and</w:t>
      </w:r>
      <w:r w:rsidRPr="00E04405">
        <w:rPr>
          <w:rFonts w:ascii="Arial" w:hAnsi="Arial" w:cs="Arial"/>
          <w:sz w:val="20"/>
          <w:szCs w:val="20"/>
        </w:rPr>
        <w:t xml:space="preserve"> al (2019) mentioned a significant influence of education level on beef production for the market. </w:t>
      </w:r>
    </w:p>
    <w:p w14:paraId="5400E127" w14:textId="77777777" w:rsidR="0093781E" w:rsidRPr="00E04405" w:rsidRDefault="0093781E" w:rsidP="00E04405">
      <w:pPr>
        <w:spacing w:after="120" w:line="240" w:lineRule="auto"/>
        <w:jc w:val="both"/>
        <w:rPr>
          <w:rFonts w:ascii="Arial" w:hAnsi="Arial" w:cs="Arial"/>
          <w:sz w:val="20"/>
          <w:szCs w:val="20"/>
        </w:rPr>
      </w:pPr>
      <w:r w:rsidRPr="00E04405">
        <w:rPr>
          <w:rFonts w:ascii="Arial" w:hAnsi="Arial" w:cs="Arial"/>
          <w:sz w:val="20"/>
          <w:szCs w:val="20"/>
        </w:rPr>
        <w:t xml:space="preserve">Ayelech (2011) and Addisu (2016) also stated a significant influence of education on the supply of agricultural products to the market. </w:t>
      </w:r>
    </w:p>
    <w:p w14:paraId="32C09E00" w14:textId="0DC9D3F5" w:rsidR="0093781E" w:rsidRPr="00E35BD6" w:rsidRDefault="00E35BD6" w:rsidP="00E04405">
      <w:pPr>
        <w:spacing w:after="120" w:line="240" w:lineRule="auto"/>
        <w:jc w:val="both"/>
        <w:rPr>
          <w:rFonts w:ascii="Arial" w:hAnsi="Arial" w:cs="Arial"/>
          <w:b/>
          <w:bCs/>
        </w:rPr>
      </w:pPr>
      <w:r>
        <w:rPr>
          <w:rFonts w:ascii="Arial" w:hAnsi="Arial" w:cs="Arial"/>
          <w:b/>
          <w:bCs/>
        </w:rPr>
        <w:t xml:space="preserve">4. </w:t>
      </w:r>
      <w:r w:rsidRPr="00E35BD6">
        <w:rPr>
          <w:rFonts w:ascii="Arial" w:hAnsi="Arial" w:cs="Arial"/>
          <w:b/>
          <w:bCs/>
        </w:rPr>
        <w:t xml:space="preserve">CONCLUSION </w:t>
      </w:r>
    </w:p>
    <w:p w14:paraId="465D9B16" w14:textId="570D81FB" w:rsidR="00F375BE" w:rsidRPr="00F375BE" w:rsidRDefault="0093781E" w:rsidP="00F375BE">
      <w:pPr>
        <w:spacing w:after="120" w:line="240" w:lineRule="auto"/>
        <w:jc w:val="both"/>
        <w:rPr>
          <w:rFonts w:ascii="Arial" w:hAnsi="Arial" w:cs="Arial"/>
          <w:sz w:val="20"/>
          <w:szCs w:val="20"/>
        </w:rPr>
      </w:pPr>
      <w:r w:rsidRPr="00E04405">
        <w:rPr>
          <w:rFonts w:ascii="Arial" w:hAnsi="Arial" w:cs="Arial"/>
          <w:sz w:val="20"/>
          <w:szCs w:val="20"/>
        </w:rPr>
        <w:t xml:space="preserve">The importance of sales is observed at the level of wholesalers affiliated with an organization and among divorced individuals. </w:t>
      </w:r>
      <w:r w:rsidR="00F375BE" w:rsidRPr="00F375BE">
        <w:rPr>
          <w:rFonts w:ascii="Arial" w:hAnsi="Arial" w:cs="Arial"/>
          <w:sz w:val="20"/>
          <w:szCs w:val="20"/>
        </w:rPr>
        <w:t xml:space="preserve">The importance of sales is observed at the level of wholesalers affiliated with an organization and among divorced individuals. They </w:t>
      </w:r>
      <w:proofErr w:type="gramStart"/>
      <w:r w:rsidR="00F375BE" w:rsidRPr="00F375BE">
        <w:rPr>
          <w:rFonts w:ascii="Arial" w:hAnsi="Arial" w:cs="Arial"/>
          <w:sz w:val="20"/>
          <w:szCs w:val="20"/>
        </w:rPr>
        <w:t>are also determined</w:t>
      </w:r>
      <w:proofErr w:type="gramEnd"/>
      <w:r w:rsidR="00F375BE" w:rsidRPr="00F375BE">
        <w:rPr>
          <w:rFonts w:ascii="Arial" w:hAnsi="Arial" w:cs="Arial"/>
          <w:sz w:val="20"/>
          <w:szCs w:val="20"/>
        </w:rPr>
        <w:t xml:space="preserve"> by the purchase of small ruminants for resale and breeding, </w:t>
      </w:r>
      <w:del w:id="1337" w:author="SD SERVICES INFO" w:date="2025-10-23T17:46:00Z">
        <w:r w:rsidR="00F375BE" w:rsidRPr="00F375BE" w:rsidDel="00B23534">
          <w:rPr>
            <w:rFonts w:ascii="Arial" w:hAnsi="Arial" w:cs="Arial"/>
            <w:sz w:val="20"/>
            <w:szCs w:val="20"/>
          </w:rPr>
          <w:delText>the location of the livestock market</w:delText>
        </w:r>
        <w:r w:rsidR="00F375BE" w:rsidRPr="00E04405" w:rsidDel="00B23534">
          <w:rPr>
            <w:rFonts w:ascii="Arial" w:hAnsi="Arial" w:cs="Arial"/>
            <w:sz w:val="20"/>
            <w:szCs w:val="20"/>
          </w:rPr>
          <w:delText xml:space="preserve"> </w:delText>
        </w:r>
        <w:r w:rsidRPr="00E04405" w:rsidDel="00B23534">
          <w:rPr>
            <w:rFonts w:ascii="Arial" w:hAnsi="Arial" w:cs="Arial"/>
            <w:sz w:val="20"/>
            <w:szCs w:val="20"/>
          </w:rPr>
          <w:delText>(N</w:delText>
        </w:r>
        <w:r w:rsidR="00F64219" w:rsidRPr="00E04405" w:rsidDel="00B23534">
          <w:rPr>
            <w:rFonts w:ascii="Arial" w:hAnsi="Arial" w:cs="Arial"/>
            <w:sz w:val="20"/>
            <w:szCs w:val="20"/>
          </w:rPr>
          <w:delText>iame</w:delText>
        </w:r>
        <w:r w:rsidRPr="00E04405" w:rsidDel="00B23534">
          <w:rPr>
            <w:rFonts w:ascii="Arial" w:hAnsi="Arial" w:cs="Arial"/>
            <w:sz w:val="20"/>
            <w:szCs w:val="20"/>
          </w:rPr>
          <w:delText>y</w:delText>
        </w:r>
        <w:r w:rsidR="00F64219" w:rsidRPr="00E04405" w:rsidDel="00B23534">
          <w:rPr>
            <w:rFonts w:ascii="Arial" w:hAnsi="Arial" w:cs="Arial"/>
            <w:sz w:val="20"/>
            <w:szCs w:val="20"/>
          </w:rPr>
          <w:delText xml:space="preserve"> </w:delText>
        </w:r>
        <w:r w:rsidRPr="00E04405" w:rsidDel="00B23534">
          <w:rPr>
            <w:rFonts w:ascii="Arial" w:hAnsi="Arial" w:cs="Arial"/>
            <w:sz w:val="20"/>
            <w:szCs w:val="20"/>
          </w:rPr>
          <w:delText>2000, Koira Tegui, Ri</w:delText>
        </w:r>
        <w:r w:rsidR="007A6358" w:rsidRPr="00E04405" w:rsidDel="00B23534">
          <w:rPr>
            <w:rFonts w:ascii="Arial" w:hAnsi="Arial" w:cs="Arial"/>
            <w:sz w:val="20"/>
            <w:szCs w:val="20"/>
          </w:rPr>
          <w:delText>ve droite</w:delText>
        </w:r>
        <w:r w:rsidRPr="00E04405" w:rsidDel="00B23534">
          <w:rPr>
            <w:rFonts w:ascii="Arial" w:hAnsi="Arial" w:cs="Arial"/>
            <w:sz w:val="20"/>
            <w:szCs w:val="20"/>
          </w:rPr>
          <w:delText xml:space="preserve"> and Tourakou), </w:delText>
        </w:r>
      </w:del>
      <w:r w:rsidR="00F375BE" w:rsidRPr="00F375BE">
        <w:rPr>
          <w:rFonts w:ascii="Arial" w:hAnsi="Arial" w:cs="Arial"/>
          <w:sz w:val="20"/>
          <w:szCs w:val="20"/>
        </w:rPr>
        <w:t xml:space="preserve">membership in the Hausa ethnicity, and the cash payment method. </w:t>
      </w:r>
    </w:p>
    <w:p w14:paraId="6A8C03CA" w14:textId="10136733" w:rsidR="009E37B7" w:rsidRPr="00E04405" w:rsidRDefault="00F375BE" w:rsidP="00E04405">
      <w:pPr>
        <w:spacing w:after="120" w:line="240" w:lineRule="auto"/>
        <w:jc w:val="both"/>
        <w:rPr>
          <w:rFonts w:ascii="Arial" w:hAnsi="Arial" w:cs="Arial"/>
          <w:sz w:val="20"/>
          <w:szCs w:val="20"/>
        </w:rPr>
      </w:pPr>
      <w:r w:rsidRPr="00F375BE">
        <w:rPr>
          <w:rFonts w:ascii="Arial" w:hAnsi="Arial" w:cs="Arial"/>
          <w:sz w:val="20"/>
          <w:szCs w:val="20"/>
        </w:rPr>
        <w:t>This study shows the importance of non-zootechnical factors in the process of selling small ruminants.</w:t>
      </w:r>
      <w:r>
        <w:rPr>
          <w:rFonts w:ascii="Arial" w:hAnsi="Arial" w:cs="Arial"/>
          <w:sz w:val="20"/>
          <w:szCs w:val="20"/>
        </w:rPr>
        <w:t xml:space="preserve"> </w:t>
      </w:r>
      <w:r w:rsidR="009E37B7" w:rsidRPr="00E04405">
        <w:rPr>
          <w:rFonts w:ascii="Arial" w:hAnsi="Arial" w:cs="Arial"/>
          <w:sz w:val="20"/>
          <w:szCs w:val="20"/>
        </w:rPr>
        <w:t xml:space="preserve">Thus, in the context of identifying factors that have a significant influence on the sale of animal products, it is essential to consider both </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and non-</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variables. Indeed, the results of studies focusing solely on </w:t>
      </w:r>
      <w:proofErr w:type="spellStart"/>
      <w:r w:rsidR="009E37B7" w:rsidRPr="00E04405">
        <w:rPr>
          <w:rFonts w:ascii="Arial" w:hAnsi="Arial" w:cs="Arial"/>
          <w:sz w:val="20"/>
          <w:szCs w:val="20"/>
        </w:rPr>
        <w:t>zoothecnical</w:t>
      </w:r>
      <w:proofErr w:type="spellEnd"/>
      <w:r w:rsidR="009E37B7" w:rsidRPr="00E04405">
        <w:rPr>
          <w:rFonts w:ascii="Arial" w:hAnsi="Arial" w:cs="Arial"/>
          <w:sz w:val="20"/>
          <w:szCs w:val="20"/>
        </w:rPr>
        <w:t xml:space="preserve"> factors are incomplete. </w:t>
      </w:r>
    </w:p>
    <w:p w14:paraId="0F770151" w14:textId="0228456A" w:rsidR="00BD0CB3" w:rsidRDefault="009E37B7" w:rsidP="00E04405">
      <w:pPr>
        <w:spacing w:after="120" w:line="240" w:lineRule="auto"/>
        <w:jc w:val="both"/>
        <w:rPr>
          <w:rFonts w:ascii="Arial" w:hAnsi="Arial" w:cs="Arial"/>
          <w:sz w:val="20"/>
          <w:szCs w:val="20"/>
        </w:rPr>
      </w:pPr>
      <w:r w:rsidRPr="00E04405">
        <w:rPr>
          <w:rFonts w:ascii="Arial" w:hAnsi="Arial" w:cs="Arial"/>
          <w:sz w:val="20"/>
          <w:szCs w:val="20"/>
        </w:rPr>
        <w:t>Therefore, it is important to focus on studies oriented towards non-</w:t>
      </w:r>
      <w:proofErr w:type="spellStart"/>
      <w:r w:rsidRPr="00E04405">
        <w:rPr>
          <w:rFonts w:ascii="Arial" w:hAnsi="Arial" w:cs="Arial"/>
          <w:sz w:val="20"/>
          <w:szCs w:val="20"/>
        </w:rPr>
        <w:t>zoothecnical</w:t>
      </w:r>
      <w:proofErr w:type="spellEnd"/>
      <w:r w:rsidRPr="00E04405">
        <w:rPr>
          <w:rFonts w:ascii="Arial" w:hAnsi="Arial" w:cs="Arial"/>
          <w:sz w:val="20"/>
          <w:szCs w:val="20"/>
        </w:rPr>
        <w:t xml:space="preserve"> factors. A better functioning of the beef cattle sector is essential to achieving food sovereignty. Continuing similar studies will provide complete results that serve as decision-making tools.</w:t>
      </w:r>
    </w:p>
    <w:p w14:paraId="5DFBB5F8" w14:textId="1C80C95C" w:rsidR="00702632" w:rsidRDefault="00702632" w:rsidP="00E04405">
      <w:pPr>
        <w:spacing w:after="120" w:line="240" w:lineRule="auto"/>
        <w:jc w:val="both"/>
        <w:rPr>
          <w:rFonts w:ascii="Arial" w:hAnsi="Arial" w:cs="Arial"/>
          <w:sz w:val="20"/>
          <w:szCs w:val="20"/>
        </w:rPr>
      </w:pPr>
    </w:p>
    <w:p w14:paraId="4F517F5F" w14:textId="77777777" w:rsidR="00702632" w:rsidRPr="00465AFB" w:rsidRDefault="00702632" w:rsidP="00702632">
      <w:pPr>
        <w:rPr>
          <w:rFonts w:ascii="Calibri" w:eastAsia="Calibri" w:hAnsi="Calibri" w:cs="Times New Roman"/>
          <w:b/>
          <w:bCs/>
        </w:rPr>
      </w:pPr>
      <w:bookmarkStart w:id="1338" w:name="_Hlk197682619"/>
      <w:bookmarkStart w:id="1339" w:name="_Hlk180402183"/>
      <w:bookmarkStart w:id="1340" w:name="_Hlk183680988"/>
      <w:r w:rsidRPr="00465AFB">
        <w:rPr>
          <w:rFonts w:ascii="Calibri" w:eastAsia="Calibri" w:hAnsi="Calibri" w:cs="Times New Roman"/>
          <w:b/>
          <w:bCs/>
        </w:rPr>
        <w:t>Disclaimer (Artificial intelligence)</w:t>
      </w:r>
    </w:p>
    <w:p w14:paraId="049044AB" w14:textId="77777777" w:rsidR="00702632" w:rsidRPr="00465AFB" w:rsidRDefault="00702632" w:rsidP="00702632">
      <w:pPr>
        <w:rPr>
          <w:rFonts w:ascii="Calibri" w:eastAsia="Calibri" w:hAnsi="Calibri" w:cs="Times New Roman"/>
          <w:b/>
          <w:bCs/>
        </w:rPr>
      </w:pPr>
      <w:r w:rsidRPr="00465AFB">
        <w:rPr>
          <w:rFonts w:ascii="Calibri" w:eastAsia="Calibri" w:hAnsi="Calibri" w:cs="Times New Roman"/>
          <w:b/>
          <w:bCs/>
        </w:rPr>
        <w:t xml:space="preserve">Option 1: </w:t>
      </w:r>
    </w:p>
    <w:p w14:paraId="2DA70FD7" w14:textId="77777777" w:rsidR="00702632" w:rsidRPr="00465AFB" w:rsidRDefault="00702632" w:rsidP="00702632">
      <w:pPr>
        <w:rPr>
          <w:rFonts w:ascii="Calibri" w:eastAsia="Calibri" w:hAnsi="Calibri" w:cs="Times New Roman"/>
        </w:rPr>
      </w:pPr>
      <w:r w:rsidRPr="00465AFB">
        <w:rPr>
          <w:rFonts w:ascii="Calibri" w:eastAsia="Calibri" w:hAnsi="Calibri" w:cs="Times New Roman"/>
        </w:rPr>
        <w:t xml:space="preserve">Author(s) hereby declare that NO generative AI technologies such as Large Language Models (ChatGPT, COPILOT, etc.) and text-to-image generators </w:t>
      </w:r>
      <w:proofErr w:type="gramStart"/>
      <w:r w:rsidRPr="00465AFB">
        <w:rPr>
          <w:rFonts w:ascii="Calibri" w:eastAsia="Calibri" w:hAnsi="Calibri" w:cs="Times New Roman"/>
        </w:rPr>
        <w:t>have been used</w:t>
      </w:r>
      <w:proofErr w:type="gramEnd"/>
      <w:r w:rsidRPr="00465AFB">
        <w:rPr>
          <w:rFonts w:ascii="Calibri" w:eastAsia="Calibri" w:hAnsi="Calibri" w:cs="Times New Roman"/>
        </w:rPr>
        <w:t xml:space="preserve"> during the writing or editing of this manuscript. </w:t>
      </w:r>
    </w:p>
    <w:bookmarkEnd w:id="1338"/>
    <w:bookmarkEnd w:id="1339"/>
    <w:bookmarkEnd w:id="1340"/>
    <w:p w14:paraId="61038227" w14:textId="3BFB94AB" w:rsidR="004825BC" w:rsidRPr="00E35BD6" w:rsidRDefault="00E35BD6" w:rsidP="00E35BD6">
      <w:pPr>
        <w:spacing w:after="120" w:line="240" w:lineRule="auto"/>
        <w:rPr>
          <w:rFonts w:ascii="Arial" w:hAnsi="Arial" w:cs="Arial"/>
          <w:b/>
          <w:bCs/>
        </w:rPr>
      </w:pPr>
      <w:r w:rsidRPr="00E35BD6">
        <w:rPr>
          <w:rFonts w:ascii="Arial" w:hAnsi="Arial" w:cs="Arial"/>
          <w:b/>
          <w:bCs/>
        </w:rPr>
        <w:t>REFERENCES</w:t>
      </w:r>
    </w:p>
    <w:p w14:paraId="1AD61B8E" w14:textId="622F756A"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Abdoulaye</w:t>
      </w:r>
      <w:r w:rsidR="00E1564F">
        <w:rPr>
          <w:rFonts w:ascii="Arial" w:hAnsi="Arial" w:cs="Arial"/>
          <w:sz w:val="20"/>
          <w:szCs w:val="20"/>
        </w:rPr>
        <w:t>,</w:t>
      </w:r>
      <w:r w:rsidRPr="00E04405">
        <w:rPr>
          <w:rFonts w:ascii="Arial" w:hAnsi="Arial" w:cs="Arial"/>
          <w:sz w:val="20"/>
          <w:szCs w:val="20"/>
        </w:rPr>
        <w:t xml:space="preserve"> M</w:t>
      </w:r>
      <w:r w:rsidR="00E1564F">
        <w:rPr>
          <w:rFonts w:ascii="Arial" w:hAnsi="Arial" w:cs="Arial"/>
          <w:sz w:val="20"/>
          <w:szCs w:val="20"/>
        </w:rPr>
        <w:t>.,</w:t>
      </w:r>
      <w:r w:rsidR="00D61714" w:rsidRPr="00E04405">
        <w:rPr>
          <w:rFonts w:ascii="Arial" w:hAnsi="Arial" w:cs="Arial"/>
          <w:sz w:val="20"/>
          <w:szCs w:val="20"/>
        </w:rPr>
        <w:t xml:space="preserve"> </w:t>
      </w:r>
      <w:bookmarkStart w:id="1341" w:name="_Hlk211025670"/>
      <w:r w:rsidR="00E1564F" w:rsidRPr="00E1564F">
        <w:rPr>
          <w:rFonts w:ascii="Arial" w:eastAsia="Times New Roman" w:hAnsi="Arial" w:cs="Arial"/>
          <w:kern w:val="0"/>
          <w:sz w:val="20"/>
          <w:szCs w:val="20"/>
          <w14:ligatures w14:val="none"/>
        </w:rPr>
        <w:t>&amp;</w:t>
      </w:r>
      <w:bookmarkEnd w:id="1341"/>
      <w:r w:rsidR="00E1564F" w:rsidRPr="00E1564F">
        <w:rPr>
          <w:rFonts w:ascii="Arial" w:eastAsia="Times New Roman" w:hAnsi="Arial" w:cs="Arial"/>
          <w:kern w:val="0"/>
          <w:sz w:val="20"/>
          <w:szCs w:val="20"/>
          <w14:ligatures w14:val="none"/>
        </w:rPr>
        <w:t xml:space="preserve"> </w:t>
      </w:r>
      <w:r w:rsidR="00E1564F" w:rsidRPr="00E04405">
        <w:rPr>
          <w:rFonts w:ascii="Arial" w:hAnsi="Arial" w:cs="Arial"/>
          <w:sz w:val="20"/>
          <w:szCs w:val="20"/>
        </w:rPr>
        <w:t>Alhassane</w:t>
      </w:r>
      <w:r w:rsidR="00E1564F">
        <w:rPr>
          <w:rFonts w:ascii="Arial" w:hAnsi="Arial" w:cs="Arial"/>
          <w:sz w:val="20"/>
          <w:szCs w:val="20"/>
        </w:rPr>
        <w:t>,</w:t>
      </w:r>
      <w:r w:rsidRPr="00E04405">
        <w:rPr>
          <w:rFonts w:ascii="Arial" w:hAnsi="Arial" w:cs="Arial"/>
          <w:sz w:val="20"/>
          <w:szCs w:val="20"/>
        </w:rPr>
        <w:t xml:space="preserve"> Y. </w:t>
      </w:r>
      <w:r w:rsidR="00E1564F">
        <w:rPr>
          <w:rFonts w:ascii="Arial" w:hAnsi="Arial" w:cs="Arial"/>
          <w:sz w:val="20"/>
          <w:szCs w:val="20"/>
        </w:rPr>
        <w:t>(</w:t>
      </w:r>
      <w:r w:rsidRPr="00E04405">
        <w:rPr>
          <w:rFonts w:ascii="Arial" w:hAnsi="Arial" w:cs="Arial"/>
          <w:sz w:val="20"/>
          <w:szCs w:val="20"/>
        </w:rPr>
        <w:t>2019</w:t>
      </w:r>
      <w:r w:rsidR="00E1564F">
        <w:rPr>
          <w:rFonts w:ascii="Arial" w:hAnsi="Arial" w:cs="Arial"/>
          <w:sz w:val="20"/>
          <w:szCs w:val="20"/>
        </w:rPr>
        <w:t>)</w:t>
      </w:r>
      <w:r w:rsidRPr="00E04405">
        <w:rPr>
          <w:rFonts w:ascii="Arial" w:hAnsi="Arial" w:cs="Arial"/>
          <w:sz w:val="20"/>
          <w:szCs w:val="20"/>
        </w:rPr>
        <w:t>. Marketing of sheep in the Maradi region: The role of intermediaries and profit margins. African Journal of Livestock and Veterinary Medicine. 12</w:t>
      </w:r>
      <w:r w:rsidR="00E1564F">
        <w:rPr>
          <w:rFonts w:ascii="Arial" w:hAnsi="Arial" w:cs="Arial"/>
          <w:sz w:val="20"/>
          <w:szCs w:val="20"/>
        </w:rPr>
        <w:t>,</w:t>
      </w:r>
      <w:r w:rsidRPr="00E04405">
        <w:rPr>
          <w:rFonts w:ascii="Arial" w:hAnsi="Arial" w:cs="Arial"/>
          <w:sz w:val="20"/>
          <w:szCs w:val="20"/>
        </w:rPr>
        <w:t xml:space="preserve"> (3)</w:t>
      </w:r>
      <w:r w:rsidR="00E1564F">
        <w:rPr>
          <w:rFonts w:ascii="Arial" w:hAnsi="Arial" w:cs="Arial"/>
          <w:sz w:val="20"/>
          <w:szCs w:val="20"/>
        </w:rPr>
        <w:t>,</w:t>
      </w:r>
      <w:r w:rsidRPr="00E04405">
        <w:rPr>
          <w:rFonts w:ascii="Arial" w:hAnsi="Arial" w:cs="Arial"/>
          <w:sz w:val="20"/>
          <w:szCs w:val="20"/>
        </w:rPr>
        <w:t xml:space="preserve"> 45–60. </w:t>
      </w:r>
    </w:p>
    <w:p w14:paraId="4E9ECC59" w14:textId="1D2D4D94"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Addisu</w:t>
      </w:r>
      <w:r w:rsidR="00CD5D5E">
        <w:rPr>
          <w:rFonts w:ascii="Arial" w:hAnsi="Arial" w:cs="Arial"/>
          <w:sz w:val="20"/>
          <w:szCs w:val="20"/>
        </w:rPr>
        <w:t>,</w:t>
      </w:r>
      <w:r w:rsidRPr="00E04405">
        <w:rPr>
          <w:rFonts w:ascii="Arial" w:hAnsi="Arial" w:cs="Arial"/>
          <w:sz w:val="20"/>
          <w:szCs w:val="20"/>
        </w:rPr>
        <w:t xml:space="preserve"> H. </w:t>
      </w:r>
      <w:r w:rsidR="00CD5D5E">
        <w:rPr>
          <w:rFonts w:ascii="Arial" w:hAnsi="Arial" w:cs="Arial"/>
          <w:sz w:val="20"/>
          <w:szCs w:val="20"/>
        </w:rPr>
        <w:t>(</w:t>
      </w:r>
      <w:r w:rsidRPr="00E04405">
        <w:rPr>
          <w:rFonts w:ascii="Arial" w:hAnsi="Arial" w:cs="Arial"/>
          <w:sz w:val="20"/>
          <w:szCs w:val="20"/>
        </w:rPr>
        <w:t>2016</w:t>
      </w:r>
      <w:r w:rsidR="00CD5D5E">
        <w:rPr>
          <w:rFonts w:ascii="Arial" w:hAnsi="Arial" w:cs="Arial"/>
          <w:sz w:val="20"/>
          <w:szCs w:val="20"/>
        </w:rPr>
        <w:t>)</w:t>
      </w:r>
      <w:r w:rsidRPr="00E04405">
        <w:rPr>
          <w:rFonts w:ascii="Arial" w:hAnsi="Arial" w:cs="Arial"/>
          <w:sz w:val="20"/>
          <w:szCs w:val="20"/>
        </w:rPr>
        <w:t xml:space="preserve">. Value chain analysis of vegetables: The case of </w:t>
      </w:r>
      <w:proofErr w:type="spellStart"/>
      <w:r w:rsidRPr="00E04405">
        <w:rPr>
          <w:rFonts w:ascii="Arial" w:hAnsi="Arial" w:cs="Arial"/>
          <w:sz w:val="20"/>
          <w:szCs w:val="20"/>
        </w:rPr>
        <w:t>Ejere</w:t>
      </w:r>
      <w:proofErr w:type="spellEnd"/>
      <w:r w:rsidRPr="00E04405">
        <w:rPr>
          <w:rFonts w:ascii="Arial" w:hAnsi="Arial" w:cs="Arial"/>
          <w:sz w:val="20"/>
          <w:szCs w:val="20"/>
        </w:rPr>
        <w:t xml:space="preserve"> district, West </w:t>
      </w:r>
      <w:proofErr w:type="spellStart"/>
      <w:r w:rsidRPr="00E04405">
        <w:rPr>
          <w:rFonts w:ascii="Arial" w:hAnsi="Arial" w:cs="Arial"/>
          <w:sz w:val="20"/>
          <w:szCs w:val="20"/>
        </w:rPr>
        <w:t>Shoa</w:t>
      </w:r>
      <w:proofErr w:type="spellEnd"/>
      <w:r w:rsidRPr="00E04405">
        <w:rPr>
          <w:rFonts w:ascii="Arial" w:hAnsi="Arial" w:cs="Arial"/>
          <w:sz w:val="20"/>
          <w:szCs w:val="20"/>
        </w:rPr>
        <w:t xml:space="preserve"> Zone, Oromia National Regional State of Ethiopia. MSc Thesis. University, </w:t>
      </w:r>
      <w:proofErr w:type="spellStart"/>
      <w:r w:rsidRPr="00E04405">
        <w:rPr>
          <w:rFonts w:ascii="Arial" w:hAnsi="Arial" w:cs="Arial"/>
          <w:sz w:val="20"/>
          <w:szCs w:val="20"/>
        </w:rPr>
        <w:t>Haramaya</w:t>
      </w:r>
      <w:proofErr w:type="spellEnd"/>
      <w:r w:rsidRPr="00E04405">
        <w:rPr>
          <w:rFonts w:ascii="Arial" w:hAnsi="Arial" w:cs="Arial"/>
          <w:sz w:val="20"/>
          <w:szCs w:val="20"/>
        </w:rPr>
        <w:t xml:space="preserve">. </w:t>
      </w:r>
      <w:hyperlink r:id="rId8" w:tgtFrame="_blank" w:history="1">
        <w:r w:rsidR="000F7932" w:rsidRPr="000F7932">
          <w:rPr>
            <w:rFonts w:ascii="Arial" w:hAnsi="Arial" w:cs="Arial"/>
            <w:sz w:val="20"/>
            <w:szCs w:val="20"/>
          </w:rPr>
          <w:t>https://hdl.handle.net/10568/77358</w:t>
        </w:r>
      </w:hyperlink>
    </w:p>
    <w:p w14:paraId="04DE04AF" w14:textId="72B0ECFF" w:rsidR="00E709D4" w:rsidRPr="006132F2" w:rsidRDefault="009E37B7" w:rsidP="00E04405">
      <w:pPr>
        <w:spacing w:after="120" w:line="240" w:lineRule="auto"/>
        <w:jc w:val="both"/>
        <w:rPr>
          <w:rFonts w:ascii="Arial" w:hAnsi="Arial" w:cs="Arial"/>
          <w:sz w:val="20"/>
          <w:szCs w:val="20"/>
        </w:rPr>
      </w:pPr>
      <w:proofErr w:type="spellStart"/>
      <w:r w:rsidRPr="00E04405">
        <w:rPr>
          <w:rFonts w:ascii="Arial" w:hAnsi="Arial" w:cs="Arial"/>
          <w:sz w:val="20"/>
          <w:szCs w:val="20"/>
        </w:rPr>
        <w:lastRenderedPageBreak/>
        <w:t>Adunea</w:t>
      </w:r>
      <w:proofErr w:type="spellEnd"/>
      <w:r w:rsidR="00F9229D">
        <w:rPr>
          <w:rFonts w:ascii="Arial" w:hAnsi="Arial" w:cs="Arial"/>
          <w:sz w:val="20"/>
          <w:szCs w:val="20"/>
        </w:rPr>
        <w:t>,</w:t>
      </w:r>
      <w:r w:rsidRPr="00E04405">
        <w:rPr>
          <w:rFonts w:ascii="Arial" w:hAnsi="Arial" w:cs="Arial"/>
          <w:sz w:val="20"/>
          <w:szCs w:val="20"/>
        </w:rPr>
        <w:t xml:space="preserve"> D</w:t>
      </w:r>
      <w:r w:rsidR="00F9229D">
        <w:rPr>
          <w:rFonts w:ascii="Arial" w:hAnsi="Arial" w:cs="Arial"/>
          <w:sz w:val="20"/>
          <w:szCs w:val="20"/>
        </w:rPr>
        <w:t>.</w:t>
      </w:r>
      <w:r w:rsidRPr="00E04405">
        <w:rPr>
          <w:rFonts w:ascii="Arial" w:hAnsi="Arial" w:cs="Arial"/>
          <w:sz w:val="20"/>
          <w:szCs w:val="20"/>
        </w:rPr>
        <w:t xml:space="preserve">, </w:t>
      </w:r>
      <w:proofErr w:type="spellStart"/>
      <w:r w:rsidRPr="00E04405">
        <w:rPr>
          <w:rFonts w:ascii="Arial" w:hAnsi="Arial" w:cs="Arial"/>
          <w:sz w:val="20"/>
          <w:szCs w:val="20"/>
        </w:rPr>
        <w:t>Bezahagn</w:t>
      </w:r>
      <w:proofErr w:type="spellEnd"/>
      <w:r w:rsidR="00F9229D">
        <w:rPr>
          <w:rFonts w:ascii="Arial" w:hAnsi="Arial" w:cs="Arial"/>
          <w:sz w:val="20"/>
          <w:szCs w:val="20"/>
        </w:rPr>
        <w:t>,</w:t>
      </w:r>
      <w:r w:rsidRPr="00E04405">
        <w:rPr>
          <w:rFonts w:ascii="Arial" w:hAnsi="Arial" w:cs="Arial"/>
          <w:sz w:val="20"/>
          <w:szCs w:val="20"/>
        </w:rPr>
        <w:t xml:space="preserve"> A</w:t>
      </w:r>
      <w:r w:rsidR="00F9229D">
        <w:rPr>
          <w:rFonts w:ascii="Arial" w:hAnsi="Arial" w:cs="Arial"/>
          <w:sz w:val="20"/>
          <w:szCs w:val="20"/>
        </w:rPr>
        <w:t>.</w:t>
      </w:r>
      <w:r w:rsidRPr="00E04405">
        <w:rPr>
          <w:rFonts w:ascii="Arial" w:hAnsi="Arial" w:cs="Arial"/>
          <w:sz w:val="20"/>
          <w:szCs w:val="20"/>
        </w:rPr>
        <w:t>, Azeb</w:t>
      </w:r>
      <w:r w:rsidR="00F9229D">
        <w:rPr>
          <w:rFonts w:ascii="Arial" w:hAnsi="Arial" w:cs="Arial"/>
          <w:sz w:val="20"/>
          <w:szCs w:val="20"/>
        </w:rPr>
        <w:t>,</w:t>
      </w:r>
      <w:r w:rsidRPr="00E04405">
        <w:rPr>
          <w:rFonts w:ascii="Arial" w:hAnsi="Arial" w:cs="Arial"/>
          <w:sz w:val="20"/>
          <w:szCs w:val="20"/>
        </w:rPr>
        <w:t xml:space="preserve"> L</w:t>
      </w:r>
      <w:r w:rsidR="00F9229D">
        <w:rPr>
          <w:rFonts w:ascii="Arial" w:hAnsi="Arial" w:cs="Arial"/>
          <w:sz w:val="20"/>
          <w:szCs w:val="20"/>
        </w:rPr>
        <w:t>.,</w:t>
      </w:r>
      <w:r w:rsidRPr="00E04405">
        <w:rPr>
          <w:rFonts w:ascii="Arial" w:hAnsi="Arial" w:cs="Arial"/>
          <w:sz w:val="20"/>
          <w:szCs w:val="20"/>
        </w:rPr>
        <w:t xml:space="preserve"> </w:t>
      </w:r>
      <w:r w:rsidR="00F9229D" w:rsidRPr="006132F2">
        <w:rPr>
          <w:rFonts w:ascii="Arial" w:hAnsi="Arial" w:cs="Arial"/>
          <w:sz w:val="20"/>
          <w:szCs w:val="20"/>
        </w:rPr>
        <w:t>&amp;</w:t>
      </w:r>
      <w:r w:rsidRPr="00E04405">
        <w:rPr>
          <w:rFonts w:ascii="Arial" w:hAnsi="Arial" w:cs="Arial"/>
          <w:sz w:val="20"/>
          <w:szCs w:val="20"/>
        </w:rPr>
        <w:t xml:space="preserve"> Muhammed</w:t>
      </w:r>
      <w:r w:rsidR="00F9229D">
        <w:rPr>
          <w:rFonts w:ascii="Arial" w:hAnsi="Arial" w:cs="Arial"/>
          <w:sz w:val="20"/>
          <w:szCs w:val="20"/>
        </w:rPr>
        <w:t>,</w:t>
      </w:r>
      <w:r w:rsidRPr="00E04405">
        <w:rPr>
          <w:rFonts w:ascii="Arial" w:hAnsi="Arial" w:cs="Arial"/>
          <w:sz w:val="20"/>
          <w:szCs w:val="20"/>
        </w:rPr>
        <w:t xml:space="preserve"> S. </w:t>
      </w:r>
      <w:r w:rsidR="00F9229D">
        <w:rPr>
          <w:rFonts w:ascii="Arial" w:hAnsi="Arial" w:cs="Arial"/>
          <w:sz w:val="20"/>
          <w:szCs w:val="20"/>
        </w:rPr>
        <w:t>(</w:t>
      </w:r>
      <w:r w:rsidRPr="00E04405">
        <w:rPr>
          <w:rFonts w:ascii="Arial" w:hAnsi="Arial" w:cs="Arial"/>
          <w:sz w:val="20"/>
          <w:szCs w:val="20"/>
        </w:rPr>
        <w:t>2019</w:t>
      </w:r>
      <w:r w:rsidR="00F9229D">
        <w:rPr>
          <w:rFonts w:ascii="Arial" w:hAnsi="Arial" w:cs="Arial"/>
          <w:sz w:val="20"/>
          <w:szCs w:val="20"/>
        </w:rPr>
        <w:t>)</w:t>
      </w:r>
      <w:r w:rsidRPr="00E04405">
        <w:rPr>
          <w:rFonts w:ascii="Arial" w:hAnsi="Arial" w:cs="Arial"/>
          <w:sz w:val="20"/>
          <w:szCs w:val="20"/>
        </w:rPr>
        <w:t xml:space="preserve">. Beef cattle value chain analysis: Evidence from West </w:t>
      </w:r>
      <w:proofErr w:type="spellStart"/>
      <w:r w:rsidRPr="00E04405">
        <w:rPr>
          <w:rFonts w:ascii="Arial" w:hAnsi="Arial" w:cs="Arial"/>
          <w:sz w:val="20"/>
          <w:szCs w:val="20"/>
        </w:rPr>
        <w:t>Hararghe</w:t>
      </w:r>
      <w:proofErr w:type="spellEnd"/>
      <w:r w:rsidRPr="00E04405">
        <w:rPr>
          <w:rFonts w:ascii="Arial" w:hAnsi="Arial" w:cs="Arial"/>
          <w:sz w:val="20"/>
          <w:szCs w:val="20"/>
        </w:rPr>
        <w:t xml:space="preserve"> Zone of Ethiopia. Int J Agric Sc Food Technol. 5</w:t>
      </w:r>
      <w:r w:rsidR="00F9229D">
        <w:rPr>
          <w:rFonts w:ascii="Arial" w:hAnsi="Arial" w:cs="Arial"/>
          <w:sz w:val="20"/>
          <w:szCs w:val="20"/>
        </w:rPr>
        <w:t>,</w:t>
      </w:r>
      <w:r w:rsidRPr="00E04405">
        <w:rPr>
          <w:rFonts w:ascii="Arial" w:hAnsi="Arial" w:cs="Arial"/>
          <w:sz w:val="20"/>
          <w:szCs w:val="20"/>
        </w:rPr>
        <w:t xml:space="preserve"> (1)</w:t>
      </w:r>
      <w:r w:rsidR="00F9229D">
        <w:rPr>
          <w:rFonts w:ascii="Arial" w:hAnsi="Arial" w:cs="Arial"/>
          <w:sz w:val="20"/>
          <w:szCs w:val="20"/>
        </w:rPr>
        <w:t xml:space="preserve">, </w:t>
      </w:r>
      <w:r w:rsidRPr="00E04405">
        <w:rPr>
          <w:rFonts w:ascii="Arial" w:hAnsi="Arial" w:cs="Arial"/>
          <w:sz w:val="20"/>
          <w:szCs w:val="20"/>
        </w:rPr>
        <w:t xml:space="preserve">077-087. </w:t>
      </w:r>
      <w:proofErr w:type="gramStart"/>
      <w:r w:rsidR="000F7932" w:rsidRPr="006132F2">
        <w:rPr>
          <w:rFonts w:ascii="Arial" w:hAnsi="Arial" w:cs="Arial"/>
          <w:sz w:val="20"/>
          <w:szCs w:val="20"/>
        </w:rPr>
        <w:t>DOI :</w:t>
      </w:r>
      <w:proofErr w:type="gramEnd"/>
      <w:r w:rsidR="00AF55E0">
        <w:fldChar w:fldCharType="begin"/>
      </w:r>
      <w:r w:rsidR="00AF55E0">
        <w:instrText xml:space="preserve"> HYPERLINK "https://doi.org/10.17352/2455-815X.000046" \t "_blank" </w:instrText>
      </w:r>
      <w:r w:rsidR="00AF55E0">
        <w:fldChar w:fldCharType="separate"/>
      </w:r>
      <w:r w:rsidR="000F7932" w:rsidRPr="006132F2">
        <w:rPr>
          <w:rFonts w:ascii="Arial" w:hAnsi="Arial" w:cs="Arial"/>
          <w:sz w:val="20"/>
          <w:szCs w:val="20"/>
        </w:rPr>
        <w:t>10.17352/2455-815X.000046</w:t>
      </w:r>
      <w:r w:rsidR="00AF55E0">
        <w:rPr>
          <w:rFonts w:ascii="Arial" w:hAnsi="Arial" w:cs="Arial"/>
          <w:sz w:val="20"/>
          <w:szCs w:val="20"/>
        </w:rPr>
        <w:fldChar w:fldCharType="end"/>
      </w:r>
      <w:r w:rsidR="000F7932" w:rsidRPr="006132F2">
        <w:rPr>
          <w:rFonts w:ascii="Arial" w:hAnsi="Arial" w:cs="Arial"/>
          <w:sz w:val="20"/>
          <w:szCs w:val="20"/>
        </w:rPr>
        <w:t xml:space="preserve">. </w:t>
      </w:r>
      <w:r w:rsidR="009F1180" w:rsidRPr="009F1180">
        <w:rPr>
          <w:rFonts w:ascii="Arial" w:hAnsi="Arial" w:cs="Arial"/>
          <w:sz w:val="20"/>
          <w:szCs w:val="20"/>
        </w:rPr>
        <w:t>https://www.researchgate.net/publication/337736296</w:t>
      </w:r>
    </w:p>
    <w:p w14:paraId="0F04E86A" w14:textId="145C4E9A"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Amadou</w:t>
      </w:r>
      <w:r w:rsidR="00CD5D5E">
        <w:rPr>
          <w:rFonts w:ascii="Arial" w:hAnsi="Arial" w:cs="Arial"/>
          <w:sz w:val="20"/>
          <w:szCs w:val="20"/>
        </w:rPr>
        <w:t>,</w:t>
      </w:r>
      <w:r w:rsidRPr="00E04405">
        <w:rPr>
          <w:rFonts w:ascii="Arial" w:hAnsi="Arial" w:cs="Arial"/>
          <w:sz w:val="20"/>
          <w:szCs w:val="20"/>
        </w:rPr>
        <w:t xml:space="preserve"> A</w:t>
      </w:r>
      <w:r w:rsidR="00CD5D5E">
        <w:rPr>
          <w:rFonts w:ascii="Arial" w:hAnsi="Arial" w:cs="Arial"/>
          <w:sz w:val="20"/>
          <w:szCs w:val="20"/>
        </w:rPr>
        <w:t>.</w:t>
      </w:r>
      <w:r w:rsidRPr="00E04405">
        <w:rPr>
          <w:rFonts w:ascii="Arial" w:hAnsi="Arial" w:cs="Arial"/>
          <w:sz w:val="20"/>
          <w:szCs w:val="20"/>
        </w:rPr>
        <w:t xml:space="preserve">M. B. </w:t>
      </w:r>
      <w:r w:rsidR="00B64076">
        <w:rPr>
          <w:rFonts w:ascii="Arial" w:hAnsi="Arial" w:cs="Arial"/>
          <w:sz w:val="20"/>
          <w:szCs w:val="20"/>
        </w:rPr>
        <w:t>(</w:t>
      </w:r>
      <w:r w:rsidRPr="00E04405">
        <w:rPr>
          <w:rFonts w:ascii="Arial" w:hAnsi="Arial" w:cs="Arial"/>
          <w:sz w:val="20"/>
          <w:szCs w:val="20"/>
        </w:rPr>
        <w:t>2020</w:t>
      </w:r>
      <w:r w:rsidR="00B64076">
        <w:rPr>
          <w:rFonts w:ascii="Arial" w:hAnsi="Arial" w:cs="Arial"/>
          <w:sz w:val="20"/>
          <w:szCs w:val="20"/>
        </w:rPr>
        <w:t>)</w:t>
      </w:r>
      <w:r w:rsidRPr="00E04405">
        <w:rPr>
          <w:rFonts w:ascii="Arial" w:hAnsi="Arial" w:cs="Arial"/>
          <w:sz w:val="20"/>
          <w:szCs w:val="20"/>
        </w:rPr>
        <w:t xml:space="preserve">. Analysis of zootechnical performances and economic contribution of pastoral livestock: Case of the </w:t>
      </w:r>
      <w:proofErr w:type="spellStart"/>
      <w:r w:rsidRPr="00E04405">
        <w:rPr>
          <w:rFonts w:ascii="Arial" w:hAnsi="Arial" w:cs="Arial"/>
          <w:sz w:val="20"/>
          <w:szCs w:val="20"/>
        </w:rPr>
        <w:t>Bermo</w:t>
      </w:r>
      <w:proofErr w:type="spellEnd"/>
      <w:r w:rsidRPr="00E04405">
        <w:rPr>
          <w:rFonts w:ascii="Arial" w:hAnsi="Arial" w:cs="Arial"/>
          <w:sz w:val="20"/>
          <w:szCs w:val="20"/>
        </w:rPr>
        <w:t xml:space="preserve"> department in Niger. Unique Doctorate Thesis</w:t>
      </w:r>
      <w:r w:rsidR="00CD5D5E">
        <w:rPr>
          <w:rFonts w:ascii="Arial" w:hAnsi="Arial" w:cs="Arial"/>
          <w:sz w:val="20"/>
          <w:szCs w:val="20"/>
        </w:rPr>
        <w:t>.</w:t>
      </w:r>
      <w:r w:rsidRPr="00E04405">
        <w:rPr>
          <w:rFonts w:ascii="Arial" w:hAnsi="Arial" w:cs="Arial"/>
          <w:sz w:val="20"/>
          <w:szCs w:val="20"/>
        </w:rPr>
        <w:t xml:space="preserve"> </w:t>
      </w:r>
    </w:p>
    <w:p w14:paraId="32F4D3D1" w14:textId="6F7EC639" w:rsidR="00E709D4" w:rsidRPr="00E04405" w:rsidRDefault="009E37B7" w:rsidP="00E04405">
      <w:pPr>
        <w:spacing w:after="120" w:line="240" w:lineRule="auto"/>
        <w:jc w:val="both"/>
        <w:rPr>
          <w:rFonts w:ascii="Arial" w:hAnsi="Arial" w:cs="Arial"/>
          <w:sz w:val="20"/>
          <w:szCs w:val="20"/>
        </w:rPr>
      </w:pPr>
      <w:r w:rsidRPr="00F9229D">
        <w:rPr>
          <w:rFonts w:ascii="Arial" w:hAnsi="Arial" w:cs="Arial"/>
          <w:sz w:val="20"/>
          <w:szCs w:val="20"/>
        </w:rPr>
        <w:t>Amadou</w:t>
      </w:r>
      <w:r w:rsidR="00F9229D" w:rsidRPr="00F9229D">
        <w:rPr>
          <w:rFonts w:ascii="Arial" w:hAnsi="Arial" w:cs="Arial"/>
          <w:sz w:val="20"/>
          <w:szCs w:val="20"/>
        </w:rPr>
        <w:t>,</w:t>
      </w:r>
      <w:r w:rsidRPr="00F9229D">
        <w:rPr>
          <w:rFonts w:ascii="Arial" w:hAnsi="Arial" w:cs="Arial"/>
          <w:sz w:val="20"/>
          <w:szCs w:val="20"/>
        </w:rPr>
        <w:t xml:space="preserve"> A</w:t>
      </w:r>
      <w:r w:rsidR="00F9229D" w:rsidRPr="00F9229D">
        <w:rPr>
          <w:rFonts w:ascii="Arial" w:hAnsi="Arial" w:cs="Arial"/>
          <w:sz w:val="20"/>
          <w:szCs w:val="20"/>
        </w:rPr>
        <w:t>.</w:t>
      </w:r>
      <w:r w:rsidRPr="00F9229D">
        <w:rPr>
          <w:rFonts w:ascii="Arial" w:hAnsi="Arial" w:cs="Arial"/>
          <w:sz w:val="20"/>
          <w:szCs w:val="20"/>
        </w:rPr>
        <w:t xml:space="preserve"> M. B</w:t>
      </w:r>
      <w:r w:rsidR="00F9229D" w:rsidRPr="00F9229D">
        <w:rPr>
          <w:rFonts w:ascii="Arial" w:hAnsi="Arial" w:cs="Arial"/>
          <w:sz w:val="20"/>
          <w:szCs w:val="20"/>
        </w:rPr>
        <w:t>.</w:t>
      </w:r>
      <w:r w:rsidRPr="00F9229D">
        <w:rPr>
          <w:rFonts w:ascii="Arial" w:hAnsi="Arial" w:cs="Arial"/>
          <w:sz w:val="20"/>
          <w:szCs w:val="20"/>
        </w:rPr>
        <w:t xml:space="preserve">, </w:t>
      </w:r>
      <w:proofErr w:type="spellStart"/>
      <w:r w:rsidRPr="00F9229D">
        <w:rPr>
          <w:rFonts w:ascii="Arial" w:hAnsi="Arial" w:cs="Arial"/>
          <w:sz w:val="20"/>
          <w:szCs w:val="20"/>
        </w:rPr>
        <w:t>Chaibou</w:t>
      </w:r>
      <w:proofErr w:type="spellEnd"/>
      <w:r w:rsidR="00F9229D" w:rsidRPr="00F9229D">
        <w:rPr>
          <w:rFonts w:ascii="Arial" w:hAnsi="Arial" w:cs="Arial"/>
          <w:sz w:val="20"/>
          <w:szCs w:val="20"/>
        </w:rPr>
        <w:t>,</w:t>
      </w:r>
      <w:r w:rsidRPr="00F9229D">
        <w:rPr>
          <w:rFonts w:ascii="Arial" w:hAnsi="Arial" w:cs="Arial"/>
          <w:sz w:val="20"/>
          <w:szCs w:val="20"/>
        </w:rPr>
        <w:t xml:space="preserve"> M</w:t>
      </w:r>
      <w:r w:rsidR="00F9229D" w:rsidRPr="00F9229D">
        <w:rPr>
          <w:rFonts w:ascii="Arial" w:hAnsi="Arial" w:cs="Arial"/>
          <w:sz w:val="20"/>
          <w:szCs w:val="20"/>
        </w:rPr>
        <w:t>.</w:t>
      </w:r>
      <w:r w:rsidRPr="00F9229D">
        <w:rPr>
          <w:rFonts w:ascii="Arial" w:hAnsi="Arial" w:cs="Arial"/>
          <w:sz w:val="20"/>
          <w:szCs w:val="20"/>
        </w:rPr>
        <w:t>, Yahaya</w:t>
      </w:r>
      <w:r w:rsidR="00F9229D" w:rsidRPr="00F9229D">
        <w:rPr>
          <w:rFonts w:ascii="Arial" w:hAnsi="Arial" w:cs="Arial"/>
          <w:sz w:val="20"/>
          <w:szCs w:val="20"/>
        </w:rPr>
        <w:t>,</w:t>
      </w:r>
      <w:r w:rsidRPr="00F9229D">
        <w:rPr>
          <w:rFonts w:ascii="Arial" w:hAnsi="Arial" w:cs="Arial"/>
          <w:sz w:val="20"/>
          <w:szCs w:val="20"/>
        </w:rPr>
        <w:t xml:space="preserve"> A</w:t>
      </w:r>
      <w:r w:rsidR="00F9229D" w:rsidRPr="00F9229D">
        <w:rPr>
          <w:rFonts w:ascii="Arial" w:hAnsi="Arial" w:cs="Arial"/>
          <w:sz w:val="20"/>
          <w:szCs w:val="20"/>
        </w:rPr>
        <w:t>.</w:t>
      </w:r>
      <w:r w:rsidRPr="00F9229D">
        <w:rPr>
          <w:rFonts w:ascii="Arial" w:hAnsi="Arial" w:cs="Arial"/>
          <w:sz w:val="20"/>
          <w:szCs w:val="20"/>
        </w:rPr>
        <w:t xml:space="preserve">, </w:t>
      </w:r>
      <w:r w:rsidR="00F9229D" w:rsidRPr="00E1564F">
        <w:rPr>
          <w:rFonts w:ascii="Arial" w:eastAsia="Times New Roman" w:hAnsi="Arial" w:cs="Arial"/>
          <w:kern w:val="0"/>
          <w:sz w:val="20"/>
          <w:szCs w:val="20"/>
          <w14:ligatures w14:val="none"/>
        </w:rPr>
        <w:t>&amp;</w:t>
      </w:r>
      <w:r w:rsidR="00F9229D">
        <w:rPr>
          <w:rFonts w:ascii="Arial" w:eastAsia="Times New Roman" w:hAnsi="Arial" w:cs="Arial"/>
          <w:kern w:val="0"/>
          <w:sz w:val="20"/>
          <w:szCs w:val="20"/>
          <w14:ligatures w14:val="none"/>
        </w:rPr>
        <w:t xml:space="preserve"> </w:t>
      </w:r>
      <w:r w:rsidRPr="00F9229D">
        <w:rPr>
          <w:rFonts w:ascii="Arial" w:hAnsi="Arial" w:cs="Arial"/>
          <w:sz w:val="20"/>
          <w:szCs w:val="20"/>
        </w:rPr>
        <w:t>Issa</w:t>
      </w:r>
      <w:r w:rsidR="00F9229D" w:rsidRPr="00F9229D">
        <w:rPr>
          <w:rFonts w:ascii="Arial" w:hAnsi="Arial" w:cs="Arial"/>
          <w:sz w:val="20"/>
          <w:szCs w:val="20"/>
        </w:rPr>
        <w:t>,</w:t>
      </w:r>
      <w:r w:rsidRPr="00F9229D">
        <w:rPr>
          <w:rFonts w:ascii="Arial" w:hAnsi="Arial" w:cs="Arial"/>
          <w:sz w:val="20"/>
          <w:szCs w:val="20"/>
        </w:rPr>
        <w:t xml:space="preserve"> H. </w:t>
      </w:r>
      <w:r w:rsidR="00F9229D">
        <w:rPr>
          <w:rFonts w:ascii="Arial" w:hAnsi="Arial" w:cs="Arial"/>
          <w:sz w:val="20"/>
          <w:szCs w:val="20"/>
        </w:rPr>
        <w:t xml:space="preserve">(2018). </w:t>
      </w:r>
      <w:r w:rsidRPr="00E04405">
        <w:rPr>
          <w:rFonts w:ascii="Arial" w:hAnsi="Arial" w:cs="Arial"/>
          <w:sz w:val="20"/>
          <w:szCs w:val="20"/>
        </w:rPr>
        <w:t xml:space="preserve">Role of the commercial exploitation of livestock in the economy of pastoral households: case of breeders in the </w:t>
      </w:r>
      <w:proofErr w:type="spellStart"/>
      <w:r w:rsidRPr="00E04405">
        <w:rPr>
          <w:rFonts w:ascii="Arial" w:hAnsi="Arial" w:cs="Arial"/>
          <w:sz w:val="20"/>
          <w:szCs w:val="20"/>
        </w:rPr>
        <w:t>Bermo</w:t>
      </w:r>
      <w:proofErr w:type="spellEnd"/>
      <w:r w:rsidRPr="00E04405">
        <w:rPr>
          <w:rFonts w:ascii="Arial" w:hAnsi="Arial" w:cs="Arial"/>
          <w:sz w:val="20"/>
          <w:szCs w:val="20"/>
        </w:rPr>
        <w:t xml:space="preserve"> area in Niger. Journal of Animal &amp; Plant Sciences. 35</w:t>
      </w:r>
      <w:r w:rsidR="00F9229D">
        <w:rPr>
          <w:rFonts w:ascii="Arial" w:hAnsi="Arial" w:cs="Arial"/>
          <w:sz w:val="20"/>
          <w:szCs w:val="20"/>
        </w:rPr>
        <w:t>,</w:t>
      </w:r>
      <w:r w:rsidRPr="00E04405">
        <w:rPr>
          <w:rFonts w:ascii="Arial" w:hAnsi="Arial" w:cs="Arial"/>
          <w:sz w:val="20"/>
          <w:szCs w:val="20"/>
        </w:rPr>
        <w:t xml:space="preserve"> (2)</w:t>
      </w:r>
      <w:r w:rsidR="00F9229D">
        <w:rPr>
          <w:rFonts w:ascii="Arial" w:hAnsi="Arial" w:cs="Arial"/>
          <w:sz w:val="20"/>
          <w:szCs w:val="20"/>
        </w:rPr>
        <w:t>,</w:t>
      </w:r>
      <w:r w:rsidRPr="00E04405">
        <w:rPr>
          <w:rFonts w:ascii="Arial" w:hAnsi="Arial" w:cs="Arial"/>
          <w:sz w:val="20"/>
          <w:szCs w:val="20"/>
        </w:rPr>
        <w:t xml:space="preserve"> 5639-5650. </w:t>
      </w:r>
    </w:p>
    <w:p w14:paraId="2D8ECAA7" w14:textId="2AE432AE"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Arthur</w:t>
      </w:r>
      <w:r w:rsidR="00F9229D">
        <w:rPr>
          <w:rFonts w:ascii="Arial" w:hAnsi="Arial" w:cs="Arial"/>
          <w:sz w:val="20"/>
          <w:szCs w:val="20"/>
        </w:rPr>
        <w:t>,</w:t>
      </w:r>
      <w:r w:rsidRPr="00E04405">
        <w:rPr>
          <w:rFonts w:ascii="Arial" w:hAnsi="Arial" w:cs="Arial"/>
          <w:sz w:val="20"/>
          <w:szCs w:val="20"/>
        </w:rPr>
        <w:t xml:space="preserve"> E. P. </w:t>
      </w:r>
      <w:r w:rsidR="00F9229D">
        <w:rPr>
          <w:rFonts w:ascii="Arial" w:hAnsi="Arial" w:cs="Arial"/>
          <w:sz w:val="20"/>
          <w:szCs w:val="20"/>
        </w:rPr>
        <w:t>(</w:t>
      </w:r>
      <w:r w:rsidRPr="00E04405">
        <w:rPr>
          <w:rFonts w:ascii="Arial" w:hAnsi="Arial" w:cs="Arial"/>
          <w:sz w:val="20"/>
          <w:szCs w:val="20"/>
        </w:rPr>
        <w:t>2009</w:t>
      </w:r>
      <w:r w:rsidR="00F9229D">
        <w:rPr>
          <w:rFonts w:ascii="Arial" w:hAnsi="Arial" w:cs="Arial"/>
          <w:sz w:val="20"/>
          <w:szCs w:val="20"/>
        </w:rPr>
        <w:t>)</w:t>
      </w:r>
      <w:r w:rsidRPr="00E04405">
        <w:rPr>
          <w:rFonts w:ascii="Arial" w:hAnsi="Arial" w:cs="Arial"/>
          <w:sz w:val="20"/>
          <w:szCs w:val="20"/>
        </w:rPr>
        <w:t>. Griffith University Nathan, Australia. A Meta-Analysis of the Five-Factor Model of Personality and Academic Performance. 135</w:t>
      </w:r>
      <w:r w:rsidR="00F9229D">
        <w:rPr>
          <w:rFonts w:ascii="Arial" w:hAnsi="Arial" w:cs="Arial"/>
          <w:sz w:val="20"/>
          <w:szCs w:val="20"/>
        </w:rPr>
        <w:t xml:space="preserve">, </w:t>
      </w:r>
      <w:r w:rsidRPr="00E04405">
        <w:rPr>
          <w:rFonts w:ascii="Arial" w:hAnsi="Arial" w:cs="Arial"/>
          <w:sz w:val="20"/>
          <w:szCs w:val="20"/>
        </w:rPr>
        <w:t>(2)</w:t>
      </w:r>
      <w:r w:rsidR="00F9229D">
        <w:rPr>
          <w:rFonts w:ascii="Arial" w:hAnsi="Arial" w:cs="Arial"/>
          <w:sz w:val="20"/>
          <w:szCs w:val="20"/>
        </w:rPr>
        <w:t xml:space="preserve">, </w:t>
      </w:r>
      <w:r w:rsidRPr="00E04405">
        <w:rPr>
          <w:rFonts w:ascii="Arial" w:hAnsi="Arial" w:cs="Arial"/>
          <w:sz w:val="20"/>
          <w:szCs w:val="20"/>
        </w:rPr>
        <w:t xml:space="preserve">322-38. </w:t>
      </w:r>
    </w:p>
    <w:p w14:paraId="48BF4A66" w14:textId="23914803" w:rsidR="00E709D4" w:rsidRPr="00E04405" w:rsidRDefault="009E37B7" w:rsidP="00E04405">
      <w:pPr>
        <w:spacing w:after="120" w:line="240" w:lineRule="auto"/>
        <w:jc w:val="both"/>
        <w:rPr>
          <w:rFonts w:ascii="Arial" w:hAnsi="Arial" w:cs="Arial"/>
          <w:sz w:val="20"/>
          <w:szCs w:val="20"/>
        </w:rPr>
      </w:pPr>
      <w:r w:rsidRPr="00E04405">
        <w:rPr>
          <w:rFonts w:ascii="Arial" w:hAnsi="Arial" w:cs="Arial"/>
          <w:sz w:val="20"/>
          <w:szCs w:val="20"/>
        </w:rPr>
        <w:t>Ayelech</w:t>
      </w:r>
      <w:r w:rsidR="00F9229D">
        <w:rPr>
          <w:rFonts w:ascii="Arial" w:hAnsi="Arial" w:cs="Arial"/>
          <w:sz w:val="20"/>
          <w:szCs w:val="20"/>
        </w:rPr>
        <w:t>,</w:t>
      </w:r>
      <w:r w:rsidRPr="00E04405">
        <w:rPr>
          <w:rFonts w:ascii="Arial" w:hAnsi="Arial" w:cs="Arial"/>
          <w:sz w:val="20"/>
          <w:szCs w:val="20"/>
        </w:rPr>
        <w:t xml:space="preserve"> T. </w:t>
      </w:r>
      <w:r w:rsidR="00F9229D">
        <w:rPr>
          <w:rFonts w:ascii="Arial" w:hAnsi="Arial" w:cs="Arial"/>
          <w:sz w:val="20"/>
          <w:szCs w:val="20"/>
        </w:rPr>
        <w:t>(</w:t>
      </w:r>
      <w:r w:rsidRPr="00E04405">
        <w:rPr>
          <w:rFonts w:ascii="Arial" w:hAnsi="Arial" w:cs="Arial"/>
          <w:sz w:val="20"/>
          <w:szCs w:val="20"/>
        </w:rPr>
        <w:t>2011</w:t>
      </w:r>
      <w:r w:rsidR="00F9229D">
        <w:rPr>
          <w:rFonts w:ascii="Arial" w:hAnsi="Arial" w:cs="Arial"/>
          <w:sz w:val="20"/>
          <w:szCs w:val="20"/>
        </w:rPr>
        <w:t>)</w:t>
      </w:r>
      <w:r w:rsidRPr="00E04405">
        <w:rPr>
          <w:rFonts w:ascii="Arial" w:hAnsi="Arial" w:cs="Arial"/>
          <w:sz w:val="20"/>
          <w:szCs w:val="20"/>
        </w:rPr>
        <w:t xml:space="preserve">. M.Sc. Thesis. Market Chain Analysis of fruits for </w:t>
      </w:r>
      <w:proofErr w:type="spellStart"/>
      <w:r w:rsidRPr="00E04405">
        <w:rPr>
          <w:rFonts w:ascii="Arial" w:hAnsi="Arial" w:cs="Arial"/>
          <w:sz w:val="20"/>
          <w:szCs w:val="20"/>
        </w:rPr>
        <w:t>Gomma</w:t>
      </w:r>
      <w:proofErr w:type="spellEnd"/>
      <w:r w:rsidRPr="00E04405">
        <w:rPr>
          <w:rFonts w:ascii="Arial" w:hAnsi="Arial" w:cs="Arial"/>
          <w:sz w:val="20"/>
          <w:szCs w:val="20"/>
        </w:rPr>
        <w:t xml:space="preserve"> </w:t>
      </w:r>
      <w:proofErr w:type="spellStart"/>
      <w:r w:rsidRPr="00E04405">
        <w:rPr>
          <w:rFonts w:ascii="Arial" w:hAnsi="Arial" w:cs="Arial"/>
          <w:sz w:val="20"/>
          <w:szCs w:val="20"/>
        </w:rPr>
        <w:t>Woreda</w:t>
      </w:r>
      <w:proofErr w:type="spellEnd"/>
      <w:r w:rsidRPr="00E04405">
        <w:rPr>
          <w:rFonts w:ascii="Arial" w:hAnsi="Arial" w:cs="Arial"/>
          <w:sz w:val="20"/>
          <w:szCs w:val="20"/>
        </w:rPr>
        <w:t xml:space="preserve">, </w:t>
      </w:r>
      <w:proofErr w:type="spellStart"/>
      <w:r w:rsidRPr="00E04405">
        <w:rPr>
          <w:rFonts w:ascii="Arial" w:hAnsi="Arial" w:cs="Arial"/>
          <w:sz w:val="20"/>
          <w:szCs w:val="20"/>
        </w:rPr>
        <w:t>Jimma</w:t>
      </w:r>
      <w:proofErr w:type="spellEnd"/>
      <w:r w:rsidRPr="00E04405">
        <w:rPr>
          <w:rFonts w:ascii="Arial" w:hAnsi="Arial" w:cs="Arial"/>
          <w:sz w:val="20"/>
          <w:szCs w:val="20"/>
        </w:rPr>
        <w:t xml:space="preserve"> Zone, Oromia National Regional State M.Sc. Thesis. </w:t>
      </w:r>
      <w:proofErr w:type="spellStart"/>
      <w:r w:rsidRPr="00E04405">
        <w:rPr>
          <w:rFonts w:ascii="Arial" w:hAnsi="Arial" w:cs="Arial"/>
          <w:sz w:val="20"/>
          <w:szCs w:val="20"/>
        </w:rPr>
        <w:t>Haramaya</w:t>
      </w:r>
      <w:proofErr w:type="spellEnd"/>
      <w:r w:rsidRPr="00E04405">
        <w:rPr>
          <w:rFonts w:ascii="Arial" w:hAnsi="Arial" w:cs="Arial"/>
          <w:sz w:val="20"/>
          <w:szCs w:val="20"/>
        </w:rPr>
        <w:t xml:space="preserve"> University. </w:t>
      </w:r>
      <w:hyperlink r:id="rId9" w:tgtFrame="_blank" w:history="1">
        <w:r w:rsidR="00F93A0D" w:rsidRPr="00F93A0D">
          <w:rPr>
            <w:rFonts w:ascii="Arial" w:hAnsi="Arial" w:cs="Arial"/>
            <w:sz w:val="20"/>
            <w:szCs w:val="20"/>
          </w:rPr>
          <w:t>https://hdl.handle.net/10568/12603</w:t>
        </w:r>
      </w:hyperlink>
    </w:p>
    <w:p w14:paraId="73C6CFA5" w14:textId="3ED51036" w:rsidR="009E37B7" w:rsidRPr="008A5F68" w:rsidRDefault="009E37B7" w:rsidP="00E04405">
      <w:pPr>
        <w:spacing w:after="120" w:line="240" w:lineRule="auto"/>
        <w:jc w:val="both"/>
        <w:rPr>
          <w:rFonts w:ascii="Arial" w:hAnsi="Arial" w:cs="Arial"/>
          <w:sz w:val="20"/>
          <w:szCs w:val="20"/>
          <w:lang w:val="fr-FR"/>
        </w:rPr>
      </w:pPr>
      <w:r w:rsidRPr="00E04405">
        <w:rPr>
          <w:rFonts w:ascii="Arial" w:hAnsi="Arial" w:cs="Arial"/>
          <w:sz w:val="20"/>
          <w:szCs w:val="20"/>
        </w:rPr>
        <w:t>Bertrand</w:t>
      </w:r>
      <w:r w:rsidR="00F9229D">
        <w:rPr>
          <w:rFonts w:ascii="Arial" w:hAnsi="Arial" w:cs="Arial"/>
          <w:sz w:val="20"/>
          <w:szCs w:val="20"/>
        </w:rPr>
        <w:t>,</w:t>
      </w:r>
      <w:r w:rsidRPr="00E04405">
        <w:rPr>
          <w:rFonts w:ascii="Arial" w:hAnsi="Arial" w:cs="Arial"/>
          <w:sz w:val="20"/>
          <w:szCs w:val="20"/>
        </w:rPr>
        <w:t xml:space="preserve"> M</w:t>
      </w:r>
      <w:r w:rsidR="00F9229D">
        <w:rPr>
          <w:rFonts w:ascii="Arial" w:hAnsi="Arial" w:cs="Arial"/>
          <w:sz w:val="20"/>
          <w:szCs w:val="20"/>
        </w:rPr>
        <w:t>.,</w:t>
      </w:r>
      <w:r w:rsidRPr="00E04405">
        <w:rPr>
          <w:rFonts w:ascii="Arial" w:hAnsi="Arial" w:cs="Arial"/>
          <w:sz w:val="20"/>
          <w:szCs w:val="20"/>
        </w:rPr>
        <w:t xml:space="preserve"> </w:t>
      </w:r>
      <w:r w:rsidR="00F9229D" w:rsidRPr="00990F65">
        <w:rPr>
          <w:rFonts w:ascii="Arial" w:hAnsi="Arial" w:cs="Arial"/>
          <w:sz w:val="20"/>
          <w:szCs w:val="20"/>
        </w:rPr>
        <w:t>&amp;</w:t>
      </w:r>
      <w:r w:rsidRPr="00E04405">
        <w:rPr>
          <w:rFonts w:ascii="Arial" w:hAnsi="Arial" w:cs="Arial"/>
          <w:sz w:val="20"/>
          <w:szCs w:val="20"/>
        </w:rPr>
        <w:t>Sendhil</w:t>
      </w:r>
      <w:r w:rsidR="00F9229D">
        <w:rPr>
          <w:rFonts w:ascii="Arial" w:hAnsi="Arial" w:cs="Arial"/>
          <w:sz w:val="20"/>
          <w:szCs w:val="20"/>
        </w:rPr>
        <w:t>,</w:t>
      </w:r>
      <w:r w:rsidRPr="00E04405">
        <w:rPr>
          <w:rFonts w:ascii="Arial" w:hAnsi="Arial" w:cs="Arial"/>
          <w:sz w:val="20"/>
          <w:szCs w:val="20"/>
        </w:rPr>
        <w:t xml:space="preserve"> M. </w:t>
      </w:r>
      <w:r w:rsidR="00F9229D">
        <w:rPr>
          <w:rFonts w:ascii="Arial" w:hAnsi="Arial" w:cs="Arial"/>
          <w:sz w:val="20"/>
          <w:szCs w:val="20"/>
        </w:rPr>
        <w:t>(</w:t>
      </w:r>
      <w:r w:rsidRPr="00E04405">
        <w:rPr>
          <w:rFonts w:ascii="Arial" w:hAnsi="Arial" w:cs="Arial"/>
          <w:sz w:val="20"/>
          <w:szCs w:val="20"/>
        </w:rPr>
        <w:t>2004</w:t>
      </w:r>
      <w:r w:rsidR="00F9229D">
        <w:rPr>
          <w:rFonts w:ascii="Arial" w:hAnsi="Arial" w:cs="Arial"/>
          <w:sz w:val="20"/>
          <w:szCs w:val="20"/>
        </w:rPr>
        <w:t>)</w:t>
      </w:r>
      <w:r w:rsidRPr="00E04405">
        <w:rPr>
          <w:rFonts w:ascii="Arial" w:hAnsi="Arial" w:cs="Arial"/>
          <w:sz w:val="20"/>
          <w:szCs w:val="20"/>
        </w:rPr>
        <w:t xml:space="preserve">. Are Emily and Greg more employable than Lakisha and Jamal? A field experiment on labor market discrimination. American Economic Review. </w:t>
      </w:r>
      <w:r w:rsidRPr="008A5F68">
        <w:rPr>
          <w:rFonts w:ascii="Arial" w:hAnsi="Arial" w:cs="Arial"/>
          <w:sz w:val="20"/>
          <w:szCs w:val="20"/>
          <w:lang w:val="fr-FR"/>
        </w:rPr>
        <w:t>94</w:t>
      </w:r>
      <w:r w:rsidR="00F9229D" w:rsidRPr="008A5F68">
        <w:rPr>
          <w:rFonts w:ascii="Arial" w:hAnsi="Arial" w:cs="Arial"/>
          <w:sz w:val="20"/>
          <w:szCs w:val="20"/>
          <w:lang w:val="fr-FR"/>
        </w:rPr>
        <w:t>,</w:t>
      </w:r>
      <w:r w:rsidRPr="008A5F68">
        <w:rPr>
          <w:rFonts w:ascii="Arial" w:hAnsi="Arial" w:cs="Arial"/>
          <w:sz w:val="20"/>
          <w:szCs w:val="20"/>
          <w:lang w:val="fr-FR"/>
        </w:rPr>
        <w:t xml:space="preserve"> (4)</w:t>
      </w:r>
      <w:r w:rsidR="00F9229D" w:rsidRPr="008A5F68">
        <w:rPr>
          <w:rFonts w:ascii="Arial" w:hAnsi="Arial" w:cs="Arial"/>
          <w:sz w:val="20"/>
          <w:szCs w:val="20"/>
          <w:lang w:val="fr-FR"/>
        </w:rPr>
        <w:t>,</w:t>
      </w:r>
      <w:r w:rsidRPr="008A5F68">
        <w:rPr>
          <w:rFonts w:ascii="Arial" w:hAnsi="Arial" w:cs="Arial"/>
          <w:sz w:val="20"/>
          <w:szCs w:val="20"/>
          <w:lang w:val="fr-FR"/>
        </w:rPr>
        <w:t xml:space="preserve"> 991-1013.</w:t>
      </w:r>
      <w:r w:rsidR="00990F65" w:rsidRPr="008A5F68">
        <w:rPr>
          <w:rFonts w:ascii="Arial" w:hAnsi="Arial" w:cs="Arial"/>
          <w:sz w:val="20"/>
          <w:szCs w:val="20"/>
          <w:lang w:val="fr-FR"/>
        </w:rPr>
        <w:t xml:space="preserve"> DOI : 10.1257/0002828042002561. https://www.aeaweb.org/articles/pdf/doi/10.1257/0002828042002561</w:t>
      </w:r>
    </w:p>
    <w:p w14:paraId="5010C8A6" w14:textId="59E94620" w:rsidR="009E37B7" w:rsidRPr="00E04405" w:rsidRDefault="009E37B7" w:rsidP="00C663FA">
      <w:pPr>
        <w:spacing w:after="120" w:line="240" w:lineRule="auto"/>
        <w:rPr>
          <w:rFonts w:ascii="Arial" w:hAnsi="Arial" w:cs="Arial"/>
          <w:sz w:val="20"/>
          <w:szCs w:val="20"/>
        </w:rPr>
      </w:pPr>
      <w:proofErr w:type="spellStart"/>
      <w:r w:rsidRPr="008A5F68">
        <w:rPr>
          <w:rFonts w:ascii="Arial" w:hAnsi="Arial" w:cs="Arial"/>
          <w:sz w:val="20"/>
          <w:szCs w:val="20"/>
          <w:lang w:val="fr-FR"/>
        </w:rPr>
        <w:t>Bultossa</w:t>
      </w:r>
      <w:proofErr w:type="spellEnd"/>
      <w:r w:rsidR="00CD5D5E" w:rsidRPr="008A5F68">
        <w:rPr>
          <w:rFonts w:ascii="Arial" w:hAnsi="Arial" w:cs="Arial"/>
          <w:sz w:val="20"/>
          <w:szCs w:val="20"/>
          <w:lang w:val="fr-FR"/>
        </w:rPr>
        <w:t>,</w:t>
      </w:r>
      <w:r w:rsidRPr="008A5F68">
        <w:rPr>
          <w:rFonts w:ascii="Arial" w:hAnsi="Arial" w:cs="Arial"/>
          <w:sz w:val="20"/>
          <w:szCs w:val="20"/>
          <w:lang w:val="fr-FR"/>
        </w:rPr>
        <w:t xml:space="preserve"> T</w:t>
      </w:r>
      <w:r w:rsidR="00CD5D5E" w:rsidRPr="008A5F68">
        <w:rPr>
          <w:rFonts w:ascii="Arial" w:hAnsi="Arial" w:cs="Arial"/>
          <w:sz w:val="20"/>
          <w:szCs w:val="20"/>
          <w:lang w:val="fr-FR"/>
        </w:rPr>
        <w:t>.</w:t>
      </w:r>
      <w:r w:rsidRPr="008A5F68">
        <w:rPr>
          <w:rFonts w:ascii="Arial" w:hAnsi="Arial" w:cs="Arial"/>
          <w:sz w:val="20"/>
          <w:szCs w:val="20"/>
          <w:lang w:val="fr-FR"/>
        </w:rPr>
        <w:t xml:space="preserve"> W</w:t>
      </w:r>
      <w:r w:rsidR="00CD5D5E" w:rsidRPr="008A5F68">
        <w:rPr>
          <w:rFonts w:ascii="Arial" w:hAnsi="Arial" w:cs="Arial"/>
          <w:sz w:val="20"/>
          <w:szCs w:val="20"/>
          <w:lang w:val="fr-FR"/>
        </w:rPr>
        <w:t>.</w:t>
      </w:r>
      <w:r w:rsidRPr="008A5F68">
        <w:rPr>
          <w:rFonts w:ascii="Arial" w:hAnsi="Arial" w:cs="Arial"/>
          <w:sz w:val="20"/>
          <w:szCs w:val="20"/>
          <w:lang w:val="fr-FR"/>
        </w:rPr>
        <w:t xml:space="preserve">, </w:t>
      </w:r>
      <w:proofErr w:type="spellStart"/>
      <w:r w:rsidRPr="008A5F68">
        <w:rPr>
          <w:rFonts w:ascii="Arial" w:hAnsi="Arial" w:cs="Arial"/>
          <w:sz w:val="20"/>
          <w:szCs w:val="20"/>
          <w:lang w:val="fr-FR"/>
        </w:rPr>
        <w:t>Amsalu</w:t>
      </w:r>
      <w:proofErr w:type="spellEnd"/>
      <w:r w:rsidR="00CD5D5E" w:rsidRPr="008A5F68">
        <w:rPr>
          <w:rFonts w:ascii="Arial" w:hAnsi="Arial" w:cs="Arial"/>
          <w:sz w:val="20"/>
          <w:szCs w:val="20"/>
          <w:lang w:val="fr-FR"/>
        </w:rPr>
        <w:t>,</w:t>
      </w:r>
      <w:r w:rsidRPr="008A5F68">
        <w:rPr>
          <w:rFonts w:ascii="Arial" w:hAnsi="Arial" w:cs="Arial"/>
          <w:sz w:val="20"/>
          <w:szCs w:val="20"/>
          <w:lang w:val="fr-FR"/>
        </w:rPr>
        <w:t xml:space="preserve"> B</w:t>
      </w:r>
      <w:r w:rsidR="00CD5D5E" w:rsidRPr="008A5F68">
        <w:rPr>
          <w:rFonts w:ascii="Arial" w:hAnsi="Arial" w:cs="Arial"/>
          <w:sz w:val="20"/>
          <w:szCs w:val="20"/>
          <w:lang w:val="fr-FR"/>
        </w:rPr>
        <w:t>.</w:t>
      </w:r>
      <w:r w:rsidRPr="008A5F68">
        <w:rPr>
          <w:rFonts w:ascii="Arial" w:hAnsi="Arial" w:cs="Arial"/>
          <w:sz w:val="20"/>
          <w:szCs w:val="20"/>
          <w:lang w:val="fr-FR"/>
        </w:rPr>
        <w:t xml:space="preserve"> B</w:t>
      </w:r>
      <w:r w:rsidR="00CD5D5E" w:rsidRPr="008A5F68">
        <w:rPr>
          <w:rFonts w:ascii="Arial" w:hAnsi="Arial" w:cs="Arial"/>
          <w:sz w:val="20"/>
          <w:szCs w:val="20"/>
          <w:lang w:val="fr-FR"/>
        </w:rPr>
        <w:t>.</w:t>
      </w:r>
      <w:r w:rsidRPr="008A5F68">
        <w:rPr>
          <w:rFonts w:ascii="Arial" w:hAnsi="Arial" w:cs="Arial"/>
          <w:sz w:val="20"/>
          <w:szCs w:val="20"/>
          <w:lang w:val="fr-FR"/>
        </w:rPr>
        <w:t xml:space="preserve">, </w:t>
      </w:r>
      <w:r w:rsidR="00F9229D" w:rsidRPr="008A5F68">
        <w:rPr>
          <w:rFonts w:ascii="Arial" w:hAnsi="Arial" w:cs="Arial"/>
          <w:sz w:val="20"/>
          <w:szCs w:val="20"/>
          <w:lang w:val="fr-FR"/>
        </w:rPr>
        <w:t>&amp;</w:t>
      </w:r>
      <w:r w:rsidRPr="008A5F68">
        <w:rPr>
          <w:rFonts w:ascii="Arial" w:hAnsi="Arial" w:cs="Arial"/>
          <w:sz w:val="20"/>
          <w:szCs w:val="20"/>
          <w:lang w:val="fr-FR"/>
        </w:rPr>
        <w:t xml:space="preserve"> Daniel</w:t>
      </w:r>
      <w:r w:rsidR="00CD5D5E" w:rsidRPr="008A5F68">
        <w:rPr>
          <w:rFonts w:ascii="Arial" w:hAnsi="Arial" w:cs="Arial"/>
          <w:sz w:val="20"/>
          <w:szCs w:val="20"/>
          <w:lang w:val="fr-FR"/>
        </w:rPr>
        <w:t>,</w:t>
      </w:r>
      <w:r w:rsidRPr="008A5F68">
        <w:rPr>
          <w:rFonts w:ascii="Arial" w:hAnsi="Arial" w:cs="Arial"/>
          <w:sz w:val="20"/>
          <w:szCs w:val="20"/>
          <w:lang w:val="fr-FR"/>
        </w:rPr>
        <w:t xml:space="preserve"> M</w:t>
      </w:r>
      <w:r w:rsidR="00CD5D5E" w:rsidRPr="008A5F68">
        <w:rPr>
          <w:rFonts w:ascii="Arial" w:hAnsi="Arial" w:cs="Arial"/>
          <w:sz w:val="20"/>
          <w:szCs w:val="20"/>
          <w:lang w:val="fr-FR"/>
        </w:rPr>
        <w:t>.</w:t>
      </w:r>
      <w:r w:rsidRPr="008A5F68">
        <w:rPr>
          <w:rFonts w:ascii="Arial" w:hAnsi="Arial" w:cs="Arial"/>
          <w:sz w:val="20"/>
          <w:szCs w:val="20"/>
          <w:lang w:val="fr-FR"/>
        </w:rPr>
        <w:t xml:space="preserve">A. </w:t>
      </w:r>
      <w:r w:rsidR="00CD5D5E" w:rsidRPr="008A5F68">
        <w:rPr>
          <w:rFonts w:ascii="Arial" w:hAnsi="Arial" w:cs="Arial"/>
          <w:sz w:val="20"/>
          <w:szCs w:val="20"/>
          <w:lang w:val="fr-FR"/>
        </w:rPr>
        <w:t>(</w:t>
      </w:r>
      <w:r w:rsidRPr="008A5F68">
        <w:rPr>
          <w:rFonts w:ascii="Arial" w:hAnsi="Arial" w:cs="Arial"/>
          <w:sz w:val="20"/>
          <w:szCs w:val="20"/>
          <w:lang w:val="fr-FR"/>
        </w:rPr>
        <w:t>2023</w:t>
      </w:r>
      <w:r w:rsidR="00CD5D5E" w:rsidRPr="008A5F68">
        <w:rPr>
          <w:rFonts w:ascii="Arial" w:hAnsi="Arial" w:cs="Arial"/>
          <w:sz w:val="20"/>
          <w:szCs w:val="20"/>
          <w:lang w:val="fr-FR"/>
        </w:rPr>
        <w:t>)</w:t>
      </w:r>
      <w:r w:rsidRPr="008A5F68">
        <w:rPr>
          <w:rFonts w:ascii="Arial" w:hAnsi="Arial" w:cs="Arial"/>
          <w:sz w:val="20"/>
          <w:szCs w:val="20"/>
          <w:lang w:val="fr-FR"/>
        </w:rPr>
        <w:t xml:space="preserve">. </w:t>
      </w:r>
      <w:r w:rsidRPr="00E04405">
        <w:rPr>
          <w:rFonts w:ascii="Arial" w:hAnsi="Arial" w:cs="Arial"/>
          <w:sz w:val="20"/>
          <w:szCs w:val="20"/>
        </w:rPr>
        <w:t xml:space="preserve">The Determinants of Beef Cattle Market Participation on Beef Cattle Producers’ Welfare: A Case Study of West Shewa Zone, Oromia Region, Ethiopia. Advances in Agriculture. </w:t>
      </w:r>
      <w:hyperlink r:id="rId10" w:history="1">
        <w:r w:rsidRPr="00E04405">
          <w:rPr>
            <w:rFonts w:ascii="Arial" w:hAnsi="Arial" w:cs="Arial"/>
            <w:sz w:val="20"/>
            <w:szCs w:val="20"/>
          </w:rPr>
          <w:t>https://doi.org/10.1155/2023/8822032</w:t>
        </w:r>
      </w:hyperlink>
      <w:r w:rsidR="00C663FA" w:rsidRPr="00C663FA">
        <w:rPr>
          <w:rFonts w:ascii="Arial" w:hAnsi="Arial" w:cs="Arial"/>
          <w:sz w:val="20"/>
          <w:szCs w:val="20"/>
        </w:rPr>
        <w:t>. https://onlinelibrary.wiley.com/doi/10.1155/2023/8822032?msockid=0094f3bf787760482dd5e6f2790a6164</w:t>
      </w:r>
      <w:r w:rsidRPr="00E04405">
        <w:rPr>
          <w:rFonts w:ascii="Arial" w:hAnsi="Arial" w:cs="Arial"/>
          <w:sz w:val="20"/>
          <w:szCs w:val="20"/>
        </w:rPr>
        <w:t xml:space="preserve"> </w:t>
      </w:r>
    </w:p>
    <w:p w14:paraId="108104B6" w14:textId="593E38C0" w:rsidR="00526CE1" w:rsidRPr="00E04405" w:rsidRDefault="009E37B7" w:rsidP="00526CE1">
      <w:pPr>
        <w:spacing w:after="120" w:line="240" w:lineRule="auto"/>
        <w:jc w:val="both"/>
        <w:rPr>
          <w:rFonts w:ascii="Arial" w:hAnsi="Arial" w:cs="Arial"/>
          <w:sz w:val="20"/>
          <w:szCs w:val="20"/>
        </w:rPr>
      </w:pPr>
      <w:r w:rsidRPr="00E04405">
        <w:rPr>
          <w:rFonts w:ascii="Arial" w:hAnsi="Arial" w:cs="Arial"/>
          <w:sz w:val="20"/>
          <w:szCs w:val="20"/>
        </w:rPr>
        <w:t>Christopher</w:t>
      </w:r>
      <w:r w:rsidR="00526CE1">
        <w:rPr>
          <w:rFonts w:ascii="Arial" w:hAnsi="Arial" w:cs="Arial"/>
          <w:sz w:val="20"/>
          <w:szCs w:val="20"/>
        </w:rPr>
        <w:t>,</w:t>
      </w:r>
      <w:r w:rsidRPr="00E04405">
        <w:rPr>
          <w:rFonts w:ascii="Arial" w:hAnsi="Arial" w:cs="Arial"/>
          <w:sz w:val="20"/>
          <w:szCs w:val="20"/>
        </w:rPr>
        <w:t xml:space="preserve"> N. </w:t>
      </w:r>
      <w:r w:rsidR="00526CE1">
        <w:rPr>
          <w:rFonts w:ascii="Arial" w:hAnsi="Arial" w:cs="Arial"/>
          <w:sz w:val="20"/>
          <w:szCs w:val="20"/>
        </w:rPr>
        <w:t>B.</w:t>
      </w:r>
      <w:r w:rsidRPr="00E04405">
        <w:rPr>
          <w:rFonts w:ascii="Arial" w:hAnsi="Arial" w:cs="Arial"/>
          <w:sz w:val="20"/>
          <w:szCs w:val="20"/>
        </w:rPr>
        <w:t>, Andrew</w:t>
      </w:r>
      <w:r w:rsidR="00526CE1">
        <w:rPr>
          <w:rFonts w:ascii="Arial" w:hAnsi="Arial" w:cs="Arial"/>
          <w:sz w:val="20"/>
          <w:szCs w:val="20"/>
        </w:rPr>
        <w:t>,</w:t>
      </w:r>
      <w:r w:rsidRPr="00E04405">
        <w:rPr>
          <w:rFonts w:ascii="Arial" w:hAnsi="Arial" w:cs="Arial"/>
          <w:sz w:val="20"/>
          <w:szCs w:val="20"/>
        </w:rPr>
        <w:t xml:space="preserve"> P. G</w:t>
      </w:r>
      <w:r w:rsidR="00526CE1">
        <w:rPr>
          <w:rFonts w:ascii="Arial" w:hAnsi="Arial" w:cs="Arial"/>
          <w:sz w:val="20"/>
          <w:szCs w:val="20"/>
        </w:rPr>
        <w:t>.</w:t>
      </w:r>
      <w:r w:rsidRPr="00E04405">
        <w:rPr>
          <w:rFonts w:ascii="Arial" w:hAnsi="Arial" w:cs="Arial"/>
          <w:sz w:val="20"/>
          <w:szCs w:val="20"/>
        </w:rPr>
        <w:t xml:space="preserve">, </w:t>
      </w:r>
      <w:bookmarkStart w:id="1342" w:name="_Hlk211026310"/>
      <w:r w:rsidR="00F9229D" w:rsidRPr="00E1564F">
        <w:rPr>
          <w:rFonts w:ascii="Arial" w:eastAsia="Times New Roman" w:hAnsi="Arial" w:cs="Arial"/>
          <w:kern w:val="0"/>
          <w:sz w:val="20"/>
          <w:szCs w:val="20"/>
          <w14:ligatures w14:val="none"/>
        </w:rPr>
        <w:t>&amp;</w:t>
      </w:r>
      <w:bookmarkEnd w:id="1342"/>
      <w:r w:rsidR="00F9229D">
        <w:rPr>
          <w:rFonts w:ascii="Arial" w:eastAsia="Times New Roman" w:hAnsi="Arial" w:cs="Arial"/>
          <w:kern w:val="0"/>
          <w:sz w:val="20"/>
          <w:szCs w:val="20"/>
          <w14:ligatures w14:val="none"/>
        </w:rPr>
        <w:t xml:space="preserve"> </w:t>
      </w:r>
      <w:r w:rsidRPr="00E04405">
        <w:rPr>
          <w:rFonts w:ascii="Arial" w:hAnsi="Arial" w:cs="Arial"/>
          <w:sz w:val="20"/>
          <w:szCs w:val="20"/>
        </w:rPr>
        <w:t>Karen</w:t>
      </w:r>
      <w:r w:rsidR="00526CE1">
        <w:rPr>
          <w:rFonts w:ascii="Arial" w:hAnsi="Arial" w:cs="Arial"/>
          <w:sz w:val="20"/>
          <w:szCs w:val="20"/>
        </w:rPr>
        <w:t>,</w:t>
      </w:r>
      <w:r w:rsidRPr="00E04405">
        <w:rPr>
          <w:rFonts w:ascii="Arial" w:hAnsi="Arial" w:cs="Arial"/>
          <w:sz w:val="20"/>
          <w:szCs w:val="20"/>
        </w:rPr>
        <w:t xml:space="preserve"> L. D. </w:t>
      </w:r>
      <w:r w:rsidR="00526CE1">
        <w:rPr>
          <w:rFonts w:ascii="Arial" w:hAnsi="Arial" w:cs="Arial"/>
          <w:sz w:val="20"/>
          <w:szCs w:val="20"/>
        </w:rPr>
        <w:t>(</w:t>
      </w:r>
      <w:r w:rsidRPr="00E04405">
        <w:rPr>
          <w:rFonts w:ascii="Arial" w:hAnsi="Arial" w:cs="Arial"/>
          <w:sz w:val="20"/>
          <w:szCs w:val="20"/>
        </w:rPr>
        <w:t>2020</w:t>
      </w:r>
      <w:r w:rsidR="00526CE1">
        <w:rPr>
          <w:rFonts w:ascii="Arial" w:hAnsi="Arial" w:cs="Arial"/>
          <w:sz w:val="20"/>
          <w:szCs w:val="20"/>
        </w:rPr>
        <w:t>)</w:t>
      </w:r>
      <w:r w:rsidRPr="00E04405">
        <w:rPr>
          <w:rFonts w:ascii="Arial" w:hAnsi="Arial" w:cs="Arial"/>
          <w:sz w:val="20"/>
          <w:szCs w:val="20"/>
        </w:rPr>
        <w:t>. Evaluation of Optimal Purchase and Sale Decisions for Replacement Heifers in Beef Cattle. Agricultural Finance Review. Department of Agricultural and Resource Economics, University of Tennessee, 81</w:t>
      </w:r>
      <w:r w:rsidR="00526CE1">
        <w:rPr>
          <w:rFonts w:ascii="Arial" w:hAnsi="Arial" w:cs="Arial"/>
          <w:sz w:val="20"/>
          <w:szCs w:val="20"/>
        </w:rPr>
        <w:t>,</w:t>
      </w:r>
      <w:r w:rsidRPr="00E04405">
        <w:rPr>
          <w:rFonts w:ascii="Arial" w:hAnsi="Arial" w:cs="Arial"/>
          <w:sz w:val="20"/>
          <w:szCs w:val="20"/>
        </w:rPr>
        <w:t xml:space="preserve"> (3)</w:t>
      </w:r>
      <w:r w:rsidR="00F9229D">
        <w:rPr>
          <w:rFonts w:ascii="Arial" w:hAnsi="Arial" w:cs="Arial"/>
          <w:sz w:val="20"/>
          <w:szCs w:val="20"/>
        </w:rPr>
        <w:t>,</w:t>
      </w:r>
      <w:r w:rsidRPr="00E04405">
        <w:rPr>
          <w:rFonts w:ascii="Arial" w:hAnsi="Arial" w:cs="Arial"/>
          <w:sz w:val="20"/>
          <w:szCs w:val="20"/>
        </w:rPr>
        <w:t xml:space="preserve"> 430-443. </w:t>
      </w:r>
    </w:p>
    <w:p w14:paraId="1A93C7E3" w14:textId="76C15232" w:rsidR="009E37B7" w:rsidRPr="0053767F" w:rsidRDefault="009E37B7" w:rsidP="00E04405">
      <w:pPr>
        <w:spacing w:after="120" w:line="240" w:lineRule="auto"/>
        <w:jc w:val="both"/>
        <w:rPr>
          <w:rFonts w:ascii="Arial" w:hAnsi="Arial" w:cs="Arial"/>
          <w:sz w:val="20"/>
          <w:szCs w:val="20"/>
          <w:lang w:val="nl-BE"/>
        </w:rPr>
      </w:pPr>
      <w:r w:rsidRPr="00E04405">
        <w:rPr>
          <w:rFonts w:ascii="Arial" w:hAnsi="Arial" w:cs="Arial"/>
          <w:sz w:val="20"/>
          <w:szCs w:val="20"/>
        </w:rPr>
        <w:t>Felicia</w:t>
      </w:r>
      <w:r w:rsidR="00CD5D5E">
        <w:rPr>
          <w:rFonts w:ascii="Arial" w:hAnsi="Arial" w:cs="Arial"/>
          <w:sz w:val="20"/>
          <w:szCs w:val="20"/>
        </w:rPr>
        <w:t>,</w:t>
      </w:r>
      <w:r w:rsidRPr="00E04405">
        <w:rPr>
          <w:rFonts w:ascii="Arial" w:hAnsi="Arial" w:cs="Arial"/>
          <w:sz w:val="20"/>
          <w:szCs w:val="20"/>
        </w:rPr>
        <w:t xml:space="preserve"> A</w:t>
      </w:r>
      <w:r w:rsidR="00CD5D5E">
        <w:rPr>
          <w:rFonts w:ascii="Arial" w:hAnsi="Arial" w:cs="Arial"/>
          <w:sz w:val="20"/>
          <w:szCs w:val="20"/>
        </w:rPr>
        <w:t>.</w:t>
      </w:r>
      <w:r w:rsidRPr="00E04405">
        <w:rPr>
          <w:rFonts w:ascii="Arial" w:hAnsi="Arial" w:cs="Arial"/>
          <w:sz w:val="20"/>
          <w:szCs w:val="20"/>
        </w:rPr>
        <w:t xml:space="preserve"> H. </w:t>
      </w:r>
      <w:r w:rsidR="000330FC">
        <w:rPr>
          <w:rFonts w:ascii="Arial" w:hAnsi="Arial" w:cs="Arial"/>
          <w:sz w:val="20"/>
          <w:szCs w:val="20"/>
        </w:rPr>
        <w:t>(</w:t>
      </w:r>
      <w:r w:rsidRPr="00E04405">
        <w:rPr>
          <w:rFonts w:ascii="Arial" w:hAnsi="Arial" w:cs="Arial"/>
          <w:sz w:val="20"/>
          <w:szCs w:val="20"/>
        </w:rPr>
        <w:t>2009</w:t>
      </w:r>
      <w:r w:rsidR="00B64076">
        <w:rPr>
          <w:rFonts w:ascii="Arial" w:hAnsi="Arial" w:cs="Arial"/>
          <w:sz w:val="20"/>
          <w:szCs w:val="20"/>
        </w:rPr>
        <w:t>)</w:t>
      </w:r>
      <w:r w:rsidRPr="00E04405">
        <w:rPr>
          <w:rFonts w:ascii="Arial" w:hAnsi="Arial" w:cs="Arial"/>
          <w:sz w:val="20"/>
          <w:szCs w:val="20"/>
        </w:rPr>
        <w:t>. Psychological Well-being: Evidence Regarding its Causes and Consequences. Applied psychology: health and well-being</w:t>
      </w:r>
      <w:r w:rsidR="00B64076" w:rsidRPr="00B64076">
        <w:rPr>
          <w:rFonts w:ascii="Arial" w:hAnsi="Arial" w:cs="Arial"/>
          <w:sz w:val="20"/>
          <w:szCs w:val="20"/>
        </w:rPr>
        <w:t xml:space="preserve"> </w:t>
      </w:r>
      <w:proofErr w:type="spellStart"/>
      <w:r w:rsidR="00B64076" w:rsidRPr="00E04405">
        <w:rPr>
          <w:rFonts w:ascii="Arial" w:hAnsi="Arial" w:cs="Arial"/>
          <w:sz w:val="20"/>
          <w:szCs w:val="20"/>
        </w:rPr>
        <w:t>Well-being</w:t>
      </w:r>
      <w:proofErr w:type="spellEnd"/>
      <w:r w:rsidR="00B64076" w:rsidRPr="00E04405">
        <w:rPr>
          <w:rFonts w:ascii="Arial" w:hAnsi="Arial" w:cs="Arial"/>
          <w:sz w:val="20"/>
          <w:szCs w:val="20"/>
        </w:rPr>
        <w:t xml:space="preserve"> Institute</w:t>
      </w:r>
      <w:r w:rsidR="00B64076">
        <w:rPr>
          <w:rFonts w:ascii="Arial" w:hAnsi="Arial" w:cs="Arial"/>
          <w:sz w:val="20"/>
          <w:szCs w:val="20"/>
        </w:rPr>
        <w:t>.</w:t>
      </w:r>
      <w:r w:rsidR="00B64076" w:rsidRPr="00E04405">
        <w:rPr>
          <w:rFonts w:ascii="Arial" w:hAnsi="Arial" w:cs="Arial"/>
          <w:sz w:val="20"/>
          <w:szCs w:val="20"/>
        </w:rPr>
        <w:t xml:space="preserve"> University of Cambridge</w:t>
      </w:r>
      <w:r w:rsidR="00B64076">
        <w:rPr>
          <w:rFonts w:ascii="Arial" w:hAnsi="Arial" w:cs="Arial"/>
          <w:sz w:val="20"/>
          <w:szCs w:val="20"/>
        </w:rPr>
        <w:t xml:space="preserve">. </w:t>
      </w:r>
      <w:r w:rsidR="00B64076" w:rsidRPr="0053767F">
        <w:rPr>
          <w:rFonts w:ascii="Arial" w:hAnsi="Arial" w:cs="Arial"/>
          <w:sz w:val="20"/>
          <w:szCs w:val="20"/>
          <w:lang w:val="nl-BE"/>
        </w:rPr>
        <w:t>UK</w:t>
      </w:r>
      <w:r w:rsidRPr="0053767F">
        <w:rPr>
          <w:rFonts w:ascii="Arial" w:hAnsi="Arial" w:cs="Arial"/>
          <w:sz w:val="20"/>
          <w:szCs w:val="20"/>
          <w:lang w:val="nl-BE"/>
        </w:rPr>
        <w:t>, 1</w:t>
      </w:r>
      <w:r w:rsidR="00B64076" w:rsidRPr="0053767F">
        <w:rPr>
          <w:rFonts w:ascii="Arial" w:hAnsi="Arial" w:cs="Arial"/>
          <w:sz w:val="20"/>
          <w:szCs w:val="20"/>
          <w:lang w:val="nl-BE"/>
        </w:rPr>
        <w:t>,</w:t>
      </w:r>
      <w:r w:rsidRPr="0053767F">
        <w:rPr>
          <w:rFonts w:ascii="Arial" w:hAnsi="Arial" w:cs="Arial"/>
          <w:sz w:val="20"/>
          <w:szCs w:val="20"/>
          <w:lang w:val="nl-BE"/>
        </w:rPr>
        <w:t xml:space="preserve"> (2), 137–164.</w:t>
      </w:r>
      <w:r w:rsidR="00840E1E" w:rsidRPr="0053767F">
        <w:rPr>
          <w:rFonts w:ascii="Arial" w:hAnsi="Arial" w:cs="Arial"/>
          <w:sz w:val="20"/>
          <w:szCs w:val="20"/>
          <w:lang w:val="nl-BE"/>
        </w:rPr>
        <w:t>Doi:10.1111/j.1758-0854.2009.01008.x.https://iaap-journals.onlinelibrary.wiley.com/doi/epdf/10.1111/j.1758-0854.2009.01008.x</w:t>
      </w:r>
    </w:p>
    <w:p w14:paraId="193D6E04" w14:textId="0F958E0E" w:rsidR="001A22D5" w:rsidRDefault="002E4679" w:rsidP="00E04405">
      <w:pPr>
        <w:spacing w:after="120" w:line="240" w:lineRule="auto"/>
        <w:jc w:val="both"/>
        <w:rPr>
          <w:rFonts w:ascii="Arial" w:hAnsi="Arial" w:cs="Arial"/>
          <w:sz w:val="20"/>
          <w:szCs w:val="20"/>
        </w:rPr>
      </w:pPr>
      <w:r w:rsidRPr="00E04405">
        <w:rPr>
          <w:rFonts w:ascii="Arial" w:hAnsi="Arial" w:cs="Arial"/>
          <w:sz w:val="20"/>
          <w:szCs w:val="20"/>
        </w:rPr>
        <w:t>George</w:t>
      </w:r>
      <w:r w:rsidR="001A22D5">
        <w:rPr>
          <w:rFonts w:ascii="Arial" w:hAnsi="Arial" w:cs="Arial"/>
          <w:sz w:val="20"/>
          <w:szCs w:val="20"/>
        </w:rPr>
        <w:t>,</w:t>
      </w:r>
      <w:r w:rsidRPr="00E04405">
        <w:rPr>
          <w:rFonts w:ascii="Arial" w:hAnsi="Arial" w:cs="Arial"/>
          <w:sz w:val="20"/>
          <w:szCs w:val="20"/>
        </w:rPr>
        <w:t xml:space="preserve"> U</w:t>
      </w:r>
      <w:r w:rsidR="001A22D5">
        <w:rPr>
          <w:rFonts w:ascii="Arial" w:hAnsi="Arial" w:cs="Arial"/>
          <w:sz w:val="20"/>
          <w:szCs w:val="20"/>
        </w:rPr>
        <w:t>.</w:t>
      </w:r>
      <w:r w:rsidRPr="00E04405">
        <w:rPr>
          <w:rFonts w:ascii="Arial" w:hAnsi="Arial" w:cs="Arial"/>
          <w:sz w:val="20"/>
          <w:szCs w:val="20"/>
        </w:rPr>
        <w:t xml:space="preserve"> Y. </w:t>
      </w:r>
      <w:r w:rsidR="001A22D5">
        <w:rPr>
          <w:rFonts w:ascii="Arial" w:hAnsi="Arial" w:cs="Arial"/>
          <w:sz w:val="20"/>
          <w:szCs w:val="20"/>
        </w:rPr>
        <w:t>(</w:t>
      </w:r>
      <w:r w:rsidR="007A3C47" w:rsidRPr="007A3C47">
        <w:rPr>
          <w:rFonts w:ascii="Arial" w:hAnsi="Arial" w:cs="Arial"/>
          <w:sz w:val="20"/>
          <w:szCs w:val="20"/>
        </w:rPr>
        <w:t>2018</w:t>
      </w:r>
      <w:r w:rsidR="001A22D5">
        <w:rPr>
          <w:rFonts w:ascii="Arial" w:hAnsi="Arial" w:cs="Arial"/>
          <w:sz w:val="20"/>
          <w:szCs w:val="20"/>
        </w:rPr>
        <w:t xml:space="preserve">). </w:t>
      </w:r>
      <w:r w:rsidRPr="00E04405">
        <w:rPr>
          <w:rFonts w:ascii="Arial" w:hAnsi="Arial" w:cs="Arial"/>
          <w:sz w:val="20"/>
          <w:szCs w:val="20"/>
        </w:rPr>
        <w:t>On the Theory of Correlation, Journal of the Royal Statistical Society. 1897</w:t>
      </w:r>
      <w:r w:rsidR="001A22D5">
        <w:rPr>
          <w:rFonts w:ascii="Arial" w:hAnsi="Arial" w:cs="Arial"/>
          <w:sz w:val="20"/>
          <w:szCs w:val="20"/>
        </w:rPr>
        <w:t>,</w:t>
      </w:r>
      <w:r w:rsidRPr="00E04405">
        <w:rPr>
          <w:rFonts w:ascii="Arial" w:hAnsi="Arial" w:cs="Arial"/>
          <w:sz w:val="20"/>
          <w:szCs w:val="20"/>
        </w:rPr>
        <w:t xml:space="preserve"> (60)</w:t>
      </w:r>
      <w:r w:rsidR="001A22D5">
        <w:rPr>
          <w:rFonts w:ascii="Arial" w:hAnsi="Arial" w:cs="Arial"/>
          <w:sz w:val="20"/>
          <w:szCs w:val="20"/>
        </w:rPr>
        <w:t>,</w:t>
      </w:r>
      <w:r w:rsidRPr="00E04405">
        <w:rPr>
          <w:rFonts w:ascii="Arial" w:hAnsi="Arial" w:cs="Arial"/>
          <w:sz w:val="20"/>
          <w:szCs w:val="20"/>
        </w:rPr>
        <w:t xml:space="preserve"> 812–854 </w:t>
      </w:r>
    </w:p>
    <w:p w14:paraId="23DA2C28" w14:textId="55B3C78D" w:rsidR="002E4679" w:rsidRPr="003B64DC" w:rsidRDefault="002E4679" w:rsidP="00E04405">
      <w:pPr>
        <w:spacing w:after="120" w:line="240" w:lineRule="auto"/>
        <w:jc w:val="both"/>
        <w:rPr>
          <w:rFonts w:ascii="Arial" w:hAnsi="Arial" w:cs="Arial"/>
          <w:sz w:val="20"/>
          <w:szCs w:val="20"/>
          <w:lang w:val="fr-FR"/>
        </w:rPr>
      </w:pPr>
      <w:r w:rsidRPr="00E04405">
        <w:rPr>
          <w:rFonts w:ascii="Arial" w:hAnsi="Arial" w:cs="Arial"/>
          <w:sz w:val="20"/>
          <w:szCs w:val="20"/>
        </w:rPr>
        <w:t>Hugh</w:t>
      </w:r>
      <w:r w:rsidR="00526CE1">
        <w:rPr>
          <w:rFonts w:ascii="Arial" w:hAnsi="Arial" w:cs="Arial"/>
          <w:sz w:val="20"/>
          <w:szCs w:val="20"/>
        </w:rPr>
        <w:t>,</w:t>
      </w:r>
      <w:r w:rsidRPr="00E04405">
        <w:rPr>
          <w:rFonts w:ascii="Arial" w:hAnsi="Arial" w:cs="Arial"/>
          <w:sz w:val="20"/>
          <w:szCs w:val="20"/>
        </w:rPr>
        <w:t xml:space="preserve"> N. Mc</w:t>
      </w:r>
      <w:r w:rsidR="00526CE1">
        <w:rPr>
          <w:rFonts w:ascii="Arial" w:hAnsi="Arial" w:cs="Arial"/>
          <w:sz w:val="20"/>
          <w:szCs w:val="20"/>
        </w:rPr>
        <w:t>.</w:t>
      </w:r>
      <w:r w:rsidRPr="00E04405">
        <w:rPr>
          <w:rFonts w:ascii="Arial" w:hAnsi="Arial" w:cs="Arial"/>
          <w:sz w:val="20"/>
          <w:szCs w:val="20"/>
        </w:rPr>
        <w:t>, Fahey</w:t>
      </w:r>
      <w:r w:rsidR="00526CE1">
        <w:rPr>
          <w:rFonts w:ascii="Arial" w:hAnsi="Arial" w:cs="Arial"/>
          <w:sz w:val="20"/>
          <w:szCs w:val="20"/>
        </w:rPr>
        <w:t>,</w:t>
      </w:r>
      <w:r w:rsidRPr="00E04405">
        <w:rPr>
          <w:rFonts w:ascii="Arial" w:hAnsi="Arial" w:cs="Arial"/>
          <w:sz w:val="20"/>
          <w:szCs w:val="20"/>
        </w:rPr>
        <w:t xml:space="preserve"> A.G</w:t>
      </w:r>
      <w:r w:rsidR="00526CE1">
        <w:rPr>
          <w:rFonts w:ascii="Arial" w:hAnsi="Arial" w:cs="Arial"/>
          <w:sz w:val="20"/>
          <w:szCs w:val="20"/>
        </w:rPr>
        <w:t>.</w:t>
      </w:r>
      <w:r w:rsidRPr="00E04405">
        <w:rPr>
          <w:rFonts w:ascii="Arial" w:hAnsi="Arial" w:cs="Arial"/>
          <w:sz w:val="20"/>
          <w:szCs w:val="20"/>
        </w:rPr>
        <w:t>, Evans</w:t>
      </w:r>
      <w:r w:rsidR="00526CE1">
        <w:rPr>
          <w:rFonts w:ascii="Arial" w:hAnsi="Arial" w:cs="Arial"/>
          <w:sz w:val="20"/>
          <w:szCs w:val="20"/>
        </w:rPr>
        <w:t>,</w:t>
      </w:r>
      <w:r w:rsidRPr="00E04405">
        <w:rPr>
          <w:rFonts w:ascii="Arial" w:hAnsi="Arial" w:cs="Arial"/>
          <w:sz w:val="20"/>
          <w:szCs w:val="20"/>
        </w:rPr>
        <w:t xml:space="preserve"> R.D</w:t>
      </w:r>
      <w:r w:rsidR="00526CE1">
        <w:rPr>
          <w:rFonts w:ascii="Arial" w:hAnsi="Arial" w:cs="Arial"/>
          <w:sz w:val="20"/>
          <w:szCs w:val="20"/>
        </w:rPr>
        <w:t>.,</w:t>
      </w:r>
      <w:r w:rsidRPr="00E04405">
        <w:rPr>
          <w:rFonts w:ascii="Arial" w:hAnsi="Arial" w:cs="Arial"/>
          <w:sz w:val="20"/>
          <w:szCs w:val="20"/>
        </w:rPr>
        <w:t xml:space="preserve"> </w:t>
      </w:r>
      <w:r w:rsidR="00526CE1" w:rsidRPr="003B64DC">
        <w:rPr>
          <w:rFonts w:ascii="Arial" w:hAnsi="Arial" w:cs="Arial"/>
          <w:sz w:val="20"/>
          <w:szCs w:val="20"/>
        </w:rPr>
        <w:t>&amp;</w:t>
      </w:r>
      <w:r w:rsidRPr="00E04405">
        <w:rPr>
          <w:rFonts w:ascii="Arial" w:hAnsi="Arial" w:cs="Arial"/>
          <w:sz w:val="20"/>
          <w:szCs w:val="20"/>
        </w:rPr>
        <w:t xml:space="preserve"> Berry</w:t>
      </w:r>
      <w:r w:rsidR="00526CE1">
        <w:rPr>
          <w:rFonts w:ascii="Arial" w:hAnsi="Arial" w:cs="Arial"/>
          <w:sz w:val="20"/>
          <w:szCs w:val="20"/>
        </w:rPr>
        <w:t>,</w:t>
      </w:r>
      <w:r w:rsidRPr="00E04405">
        <w:rPr>
          <w:rFonts w:ascii="Arial" w:hAnsi="Arial" w:cs="Arial"/>
          <w:sz w:val="20"/>
          <w:szCs w:val="20"/>
        </w:rPr>
        <w:t xml:space="preserve"> D.P. </w:t>
      </w:r>
      <w:r w:rsidR="00526CE1">
        <w:rPr>
          <w:rFonts w:ascii="Arial" w:hAnsi="Arial" w:cs="Arial"/>
          <w:sz w:val="20"/>
          <w:szCs w:val="20"/>
        </w:rPr>
        <w:t xml:space="preserve">(2010). </w:t>
      </w:r>
      <w:r w:rsidRPr="00E04405">
        <w:rPr>
          <w:rFonts w:ascii="Arial" w:hAnsi="Arial" w:cs="Arial"/>
          <w:sz w:val="20"/>
          <w:szCs w:val="20"/>
        </w:rPr>
        <w:t xml:space="preserve">Factors associated with selling price of cattle at livestock marts. </w:t>
      </w:r>
      <w:r w:rsidRPr="008A5F68">
        <w:rPr>
          <w:rFonts w:ascii="Arial" w:hAnsi="Arial" w:cs="Arial"/>
          <w:sz w:val="20"/>
          <w:szCs w:val="20"/>
          <w:lang w:val="fr-FR"/>
        </w:rPr>
        <w:t>Animal. 4</w:t>
      </w:r>
      <w:r w:rsidR="00526CE1" w:rsidRPr="008A5F68">
        <w:rPr>
          <w:rFonts w:ascii="Arial" w:hAnsi="Arial" w:cs="Arial"/>
          <w:sz w:val="20"/>
          <w:szCs w:val="20"/>
          <w:lang w:val="fr-FR"/>
        </w:rPr>
        <w:t>,</w:t>
      </w:r>
      <w:r w:rsidRPr="008A5F68">
        <w:rPr>
          <w:rFonts w:ascii="Arial" w:hAnsi="Arial" w:cs="Arial"/>
          <w:sz w:val="20"/>
          <w:szCs w:val="20"/>
          <w:lang w:val="fr-FR"/>
        </w:rPr>
        <w:t xml:space="preserve"> (8) </w:t>
      </w:r>
      <w:r w:rsidR="00526CE1" w:rsidRPr="008A5F68">
        <w:rPr>
          <w:rFonts w:ascii="Arial" w:hAnsi="Arial" w:cs="Arial"/>
          <w:sz w:val="20"/>
          <w:szCs w:val="20"/>
          <w:lang w:val="fr-FR"/>
        </w:rPr>
        <w:t>,</w:t>
      </w:r>
      <w:r w:rsidRPr="008A5F68">
        <w:rPr>
          <w:rFonts w:ascii="Arial" w:hAnsi="Arial" w:cs="Arial"/>
          <w:sz w:val="20"/>
          <w:szCs w:val="20"/>
          <w:lang w:val="fr-FR"/>
        </w:rPr>
        <w:t xml:space="preserve">1378–1389. </w:t>
      </w:r>
      <w:r w:rsidR="003B64DC" w:rsidRPr="003B64DC">
        <w:rPr>
          <w:rFonts w:ascii="Arial" w:hAnsi="Arial" w:cs="Arial"/>
          <w:sz w:val="20"/>
          <w:szCs w:val="20"/>
          <w:lang w:val="fr-FR"/>
        </w:rPr>
        <w:t xml:space="preserve">DOI: </w:t>
      </w:r>
      <w:hyperlink r:id="rId11" w:history="1">
        <w:r w:rsidR="003B64DC" w:rsidRPr="003B64DC">
          <w:rPr>
            <w:lang w:val="fr-FR"/>
          </w:rPr>
          <w:t>https://doi.org/10.1017/S1751731110000297</w:t>
        </w:r>
      </w:hyperlink>
      <w:r w:rsidR="003B64DC" w:rsidRPr="003B64DC">
        <w:rPr>
          <w:rFonts w:ascii="Arial" w:hAnsi="Arial" w:cs="Arial"/>
          <w:sz w:val="20"/>
          <w:szCs w:val="20"/>
          <w:lang w:val="fr-FR"/>
        </w:rPr>
        <w:t>. https://www.cambridge.org/core/journals/animal/article/abs/factors-associated-with-selling-price-of-cattle-at-livestock-marts/25A301ED647EA9BD452FA2E400915481</w:t>
      </w:r>
    </w:p>
    <w:p w14:paraId="36E42873" w14:textId="4D5159FB" w:rsidR="009E37B7"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t>Ly</w:t>
      </w:r>
      <w:r w:rsidR="00705078">
        <w:rPr>
          <w:rFonts w:ascii="Arial" w:hAnsi="Arial" w:cs="Arial"/>
          <w:sz w:val="20"/>
          <w:szCs w:val="20"/>
        </w:rPr>
        <w:t>,</w:t>
      </w:r>
      <w:r w:rsidRPr="00E04405">
        <w:rPr>
          <w:rFonts w:ascii="Arial" w:hAnsi="Arial" w:cs="Arial"/>
          <w:sz w:val="20"/>
          <w:szCs w:val="20"/>
        </w:rPr>
        <w:t xml:space="preserve"> C. </w:t>
      </w:r>
      <w:r w:rsidR="00705078">
        <w:rPr>
          <w:rFonts w:ascii="Arial" w:hAnsi="Arial" w:cs="Arial"/>
          <w:sz w:val="20"/>
          <w:szCs w:val="20"/>
        </w:rPr>
        <w:t>(</w:t>
      </w:r>
      <w:r w:rsidRPr="00E04405">
        <w:rPr>
          <w:rFonts w:ascii="Arial" w:hAnsi="Arial" w:cs="Arial"/>
          <w:sz w:val="20"/>
          <w:szCs w:val="20"/>
        </w:rPr>
        <w:t>1999</w:t>
      </w:r>
      <w:r w:rsidR="00705078">
        <w:rPr>
          <w:rFonts w:ascii="Arial" w:hAnsi="Arial" w:cs="Arial"/>
          <w:sz w:val="20"/>
          <w:szCs w:val="20"/>
        </w:rPr>
        <w:t>)</w:t>
      </w:r>
      <w:r w:rsidRPr="00E04405">
        <w:rPr>
          <w:rFonts w:ascii="Arial" w:hAnsi="Arial" w:cs="Arial"/>
          <w:sz w:val="20"/>
          <w:szCs w:val="20"/>
        </w:rPr>
        <w:t xml:space="preserve">. The </w:t>
      </w:r>
      <w:proofErr w:type="spellStart"/>
      <w:r w:rsidRPr="00E04405">
        <w:rPr>
          <w:rFonts w:ascii="Arial" w:hAnsi="Arial" w:cs="Arial"/>
          <w:sz w:val="20"/>
          <w:szCs w:val="20"/>
        </w:rPr>
        <w:t>tabaski</w:t>
      </w:r>
      <w:proofErr w:type="spellEnd"/>
      <w:r w:rsidRPr="00E04405">
        <w:rPr>
          <w:rFonts w:ascii="Arial" w:hAnsi="Arial" w:cs="Arial"/>
          <w:sz w:val="20"/>
          <w:szCs w:val="20"/>
        </w:rPr>
        <w:t xml:space="preserve"> sheep: explanatory factors for selling price. </w:t>
      </w:r>
      <w:proofErr w:type="spellStart"/>
      <w:r w:rsidRPr="00E04405">
        <w:rPr>
          <w:rFonts w:ascii="Arial" w:hAnsi="Arial" w:cs="Arial"/>
          <w:sz w:val="20"/>
          <w:szCs w:val="20"/>
        </w:rPr>
        <w:t>Tropicultura</w:t>
      </w:r>
      <w:proofErr w:type="spellEnd"/>
      <w:r w:rsidRPr="00E04405">
        <w:rPr>
          <w:rFonts w:ascii="Arial" w:hAnsi="Arial" w:cs="Arial"/>
          <w:sz w:val="20"/>
          <w:szCs w:val="20"/>
        </w:rPr>
        <w:t>, (13)</w:t>
      </w:r>
      <w:r w:rsidR="00705078">
        <w:rPr>
          <w:rFonts w:ascii="Arial" w:hAnsi="Arial" w:cs="Arial"/>
          <w:sz w:val="20"/>
          <w:szCs w:val="20"/>
        </w:rPr>
        <w:t>,</w:t>
      </w:r>
      <w:r w:rsidRPr="00E04405">
        <w:rPr>
          <w:rFonts w:ascii="Arial" w:hAnsi="Arial" w:cs="Arial"/>
          <w:sz w:val="20"/>
          <w:szCs w:val="20"/>
        </w:rPr>
        <w:t xml:space="preserve"> 3</w:t>
      </w:r>
      <w:r w:rsidR="00705078">
        <w:rPr>
          <w:rFonts w:ascii="Arial" w:hAnsi="Arial" w:cs="Arial"/>
          <w:sz w:val="20"/>
          <w:szCs w:val="20"/>
        </w:rPr>
        <w:t>,</w:t>
      </w:r>
      <w:r w:rsidRPr="00E04405">
        <w:rPr>
          <w:rFonts w:ascii="Arial" w:hAnsi="Arial" w:cs="Arial"/>
          <w:sz w:val="20"/>
          <w:szCs w:val="20"/>
        </w:rPr>
        <w:t xml:space="preserve"> 105-108.</w:t>
      </w:r>
    </w:p>
    <w:p w14:paraId="5AA69D81" w14:textId="0C230CF8" w:rsidR="007D27BE" w:rsidRPr="00E04405" w:rsidRDefault="002E4679" w:rsidP="00E04405">
      <w:pPr>
        <w:spacing w:after="120" w:line="240" w:lineRule="auto"/>
        <w:jc w:val="both"/>
        <w:rPr>
          <w:rFonts w:ascii="Arial" w:hAnsi="Arial" w:cs="Arial"/>
          <w:sz w:val="20"/>
          <w:szCs w:val="20"/>
        </w:rPr>
      </w:pPr>
      <w:r w:rsidRPr="00E04405">
        <w:rPr>
          <w:rFonts w:ascii="Arial" w:hAnsi="Arial" w:cs="Arial"/>
          <w:sz w:val="20"/>
          <w:szCs w:val="20"/>
        </w:rPr>
        <w:t>Michael</w:t>
      </w:r>
      <w:r w:rsidR="007A3C47">
        <w:rPr>
          <w:rFonts w:ascii="Arial" w:hAnsi="Arial" w:cs="Arial"/>
          <w:sz w:val="20"/>
          <w:szCs w:val="20"/>
        </w:rPr>
        <w:t>,</w:t>
      </w:r>
      <w:r w:rsidRPr="00E04405">
        <w:rPr>
          <w:rFonts w:ascii="Arial" w:hAnsi="Arial" w:cs="Arial"/>
          <w:sz w:val="20"/>
          <w:szCs w:val="20"/>
        </w:rPr>
        <w:t xml:space="preserve"> M. </w:t>
      </w:r>
      <w:r w:rsidR="000330FC">
        <w:rPr>
          <w:rFonts w:ascii="Arial" w:hAnsi="Arial" w:cs="Arial"/>
          <w:sz w:val="20"/>
          <w:szCs w:val="20"/>
        </w:rPr>
        <w:t>(</w:t>
      </w:r>
      <w:r w:rsidRPr="00E04405">
        <w:rPr>
          <w:rFonts w:ascii="Arial" w:hAnsi="Arial" w:cs="Arial"/>
          <w:sz w:val="20"/>
          <w:szCs w:val="20"/>
        </w:rPr>
        <w:t>2004</w:t>
      </w:r>
      <w:r w:rsidR="000330FC">
        <w:rPr>
          <w:rFonts w:ascii="Arial" w:hAnsi="Arial" w:cs="Arial"/>
          <w:sz w:val="20"/>
          <w:szCs w:val="20"/>
        </w:rPr>
        <w:t>)</w:t>
      </w:r>
      <w:r w:rsidRPr="00E04405">
        <w:rPr>
          <w:rFonts w:ascii="Arial" w:hAnsi="Arial" w:cs="Arial"/>
          <w:sz w:val="20"/>
          <w:szCs w:val="20"/>
        </w:rPr>
        <w:t>. Impact of socio-economic status on health Status Syndrome Significance.</w:t>
      </w:r>
      <w:r w:rsidR="009E55D7" w:rsidRPr="00E04405">
        <w:rPr>
          <w:rFonts w:ascii="Arial" w:hAnsi="Arial" w:cs="Arial"/>
          <w:sz w:val="20"/>
          <w:szCs w:val="20"/>
        </w:rPr>
        <w:t xml:space="preserve"> </w:t>
      </w:r>
      <w:r w:rsidRPr="00E04405">
        <w:rPr>
          <w:rFonts w:ascii="Arial" w:hAnsi="Arial" w:cs="Arial"/>
          <w:sz w:val="20"/>
          <w:szCs w:val="20"/>
        </w:rPr>
        <w:t>1</w:t>
      </w:r>
      <w:r w:rsidR="007A3C47">
        <w:rPr>
          <w:rFonts w:ascii="Arial" w:hAnsi="Arial" w:cs="Arial"/>
          <w:sz w:val="20"/>
          <w:szCs w:val="20"/>
        </w:rPr>
        <w:t>,</w:t>
      </w:r>
      <w:r w:rsidRPr="00E04405">
        <w:rPr>
          <w:rFonts w:ascii="Arial" w:hAnsi="Arial" w:cs="Arial"/>
          <w:sz w:val="20"/>
          <w:szCs w:val="20"/>
        </w:rPr>
        <w:t xml:space="preserve"> (4)</w:t>
      </w:r>
      <w:r w:rsidR="007A3C47">
        <w:rPr>
          <w:rFonts w:ascii="Arial" w:hAnsi="Arial" w:cs="Arial"/>
          <w:sz w:val="20"/>
          <w:szCs w:val="20"/>
        </w:rPr>
        <w:t>,</w:t>
      </w:r>
      <w:r w:rsidRPr="00E04405">
        <w:rPr>
          <w:rFonts w:ascii="Arial" w:hAnsi="Arial" w:cs="Arial"/>
          <w:sz w:val="20"/>
          <w:szCs w:val="20"/>
        </w:rPr>
        <w:t>150–154</w:t>
      </w:r>
      <w:r w:rsidR="009E55D7" w:rsidRPr="00E04405">
        <w:rPr>
          <w:rFonts w:ascii="Arial" w:hAnsi="Arial" w:cs="Arial"/>
          <w:sz w:val="20"/>
          <w:szCs w:val="20"/>
        </w:rPr>
        <w:t>.</w:t>
      </w:r>
      <w:r w:rsidR="007D27BE" w:rsidRPr="00E04405">
        <w:rPr>
          <w:rFonts w:ascii="Arial" w:hAnsi="Arial" w:cs="Arial"/>
          <w:sz w:val="20"/>
          <w:szCs w:val="20"/>
        </w:rPr>
        <w:t xml:space="preserve"> </w:t>
      </w:r>
    </w:p>
    <w:p w14:paraId="66BBFE27" w14:textId="630FCACB" w:rsidR="005D40E2" w:rsidRPr="00E04405" w:rsidRDefault="005D40E2" w:rsidP="00E04405">
      <w:pPr>
        <w:spacing w:after="120" w:line="240" w:lineRule="auto"/>
        <w:jc w:val="both"/>
        <w:rPr>
          <w:rFonts w:ascii="Arial" w:hAnsi="Arial" w:cs="Arial"/>
          <w:sz w:val="20"/>
          <w:szCs w:val="20"/>
        </w:rPr>
      </w:pPr>
      <w:r w:rsidRPr="00E04405">
        <w:rPr>
          <w:rFonts w:ascii="Arial" w:hAnsi="Arial" w:cs="Arial"/>
          <w:sz w:val="20"/>
          <w:szCs w:val="20"/>
        </w:rPr>
        <w:t xml:space="preserve">Ministry of Agriculture and Livestock. </w:t>
      </w:r>
      <w:r w:rsidR="00B64076">
        <w:rPr>
          <w:rFonts w:ascii="Arial" w:hAnsi="Arial" w:cs="Arial"/>
          <w:sz w:val="20"/>
          <w:szCs w:val="20"/>
        </w:rPr>
        <w:t>(</w:t>
      </w:r>
      <w:r w:rsidRPr="00E04405">
        <w:rPr>
          <w:rFonts w:ascii="Arial" w:hAnsi="Arial" w:cs="Arial"/>
          <w:sz w:val="20"/>
          <w:szCs w:val="20"/>
        </w:rPr>
        <w:t>2025</w:t>
      </w:r>
      <w:r w:rsidR="00B64076">
        <w:rPr>
          <w:rFonts w:ascii="Arial" w:hAnsi="Arial" w:cs="Arial"/>
          <w:sz w:val="20"/>
          <w:szCs w:val="20"/>
        </w:rPr>
        <w:t>)</w:t>
      </w:r>
      <w:r w:rsidRPr="00E04405">
        <w:rPr>
          <w:rFonts w:ascii="Arial" w:hAnsi="Arial" w:cs="Arial"/>
          <w:sz w:val="20"/>
          <w:szCs w:val="20"/>
        </w:rPr>
        <w:t>. Directorate of Statistics: Statistical Yearbook 2020-2023. 413 p.</w:t>
      </w:r>
    </w:p>
    <w:p w14:paraId="3F6127EF" w14:textId="48409453" w:rsidR="002E4679" w:rsidRPr="00E04405" w:rsidRDefault="007D27BE" w:rsidP="00E04405">
      <w:pPr>
        <w:spacing w:after="120" w:line="240" w:lineRule="auto"/>
        <w:jc w:val="both"/>
        <w:rPr>
          <w:rFonts w:ascii="Arial" w:hAnsi="Arial" w:cs="Arial"/>
          <w:sz w:val="20"/>
          <w:szCs w:val="20"/>
        </w:rPr>
      </w:pPr>
      <w:r w:rsidRPr="00E04405">
        <w:rPr>
          <w:rFonts w:ascii="Arial" w:hAnsi="Arial" w:cs="Arial"/>
          <w:sz w:val="20"/>
          <w:szCs w:val="20"/>
        </w:rPr>
        <w:t>Ministry of Livestock.</w:t>
      </w:r>
      <w:r w:rsidR="007A3C47">
        <w:rPr>
          <w:rFonts w:ascii="Arial" w:hAnsi="Arial" w:cs="Arial"/>
          <w:sz w:val="20"/>
          <w:szCs w:val="20"/>
        </w:rPr>
        <w:t xml:space="preserve"> </w:t>
      </w:r>
      <w:r w:rsidR="000330FC">
        <w:rPr>
          <w:rFonts w:ascii="Arial" w:hAnsi="Arial" w:cs="Arial"/>
          <w:sz w:val="20"/>
          <w:szCs w:val="20"/>
        </w:rPr>
        <w:t>(</w:t>
      </w:r>
      <w:r w:rsidRPr="00E04405">
        <w:rPr>
          <w:rFonts w:ascii="Arial" w:hAnsi="Arial" w:cs="Arial"/>
          <w:sz w:val="20"/>
          <w:szCs w:val="20"/>
        </w:rPr>
        <w:t>2014</w:t>
      </w:r>
      <w:r w:rsidR="000330FC">
        <w:rPr>
          <w:rFonts w:ascii="Arial" w:hAnsi="Arial" w:cs="Arial"/>
          <w:sz w:val="20"/>
          <w:szCs w:val="20"/>
        </w:rPr>
        <w:t>)</w:t>
      </w:r>
      <w:r w:rsidRPr="00E04405">
        <w:rPr>
          <w:rFonts w:ascii="Arial" w:hAnsi="Arial" w:cs="Arial"/>
          <w:sz w:val="20"/>
          <w:szCs w:val="20"/>
        </w:rPr>
        <w:t xml:space="preserve">. </w:t>
      </w:r>
      <w:r w:rsidR="002E4679" w:rsidRPr="00E04405">
        <w:rPr>
          <w:rFonts w:ascii="Arial" w:hAnsi="Arial" w:cs="Arial"/>
          <w:sz w:val="20"/>
          <w:szCs w:val="20"/>
        </w:rPr>
        <w:t xml:space="preserve">Atlas on Livestock in Niger. Volume 1. Livestock in Niger: a wealth without. </w:t>
      </w:r>
    </w:p>
    <w:p w14:paraId="3315C34D" w14:textId="414B6C0E" w:rsidR="00D425BB" w:rsidRPr="00E04405" w:rsidRDefault="00D425BB" w:rsidP="00E04405">
      <w:pPr>
        <w:spacing w:after="120" w:line="240" w:lineRule="auto"/>
        <w:jc w:val="both"/>
        <w:rPr>
          <w:rFonts w:ascii="Arial" w:hAnsi="Arial" w:cs="Arial"/>
          <w:sz w:val="20"/>
          <w:szCs w:val="20"/>
        </w:rPr>
      </w:pPr>
      <w:r w:rsidRPr="00E04405">
        <w:rPr>
          <w:rFonts w:ascii="Arial" w:hAnsi="Arial" w:cs="Arial"/>
          <w:sz w:val="20"/>
          <w:szCs w:val="20"/>
        </w:rPr>
        <w:t xml:space="preserve">Oumarou D. </w:t>
      </w:r>
      <w:r w:rsidR="000330FC">
        <w:rPr>
          <w:rFonts w:ascii="Arial" w:hAnsi="Arial" w:cs="Arial"/>
          <w:sz w:val="20"/>
          <w:szCs w:val="20"/>
        </w:rPr>
        <w:t>(</w:t>
      </w:r>
      <w:r w:rsidRPr="00E04405">
        <w:rPr>
          <w:rFonts w:ascii="Arial" w:hAnsi="Arial" w:cs="Arial"/>
          <w:sz w:val="20"/>
          <w:szCs w:val="20"/>
        </w:rPr>
        <w:t>2018</w:t>
      </w:r>
      <w:r w:rsidR="000330FC">
        <w:rPr>
          <w:rFonts w:ascii="Arial" w:hAnsi="Arial" w:cs="Arial"/>
          <w:sz w:val="20"/>
          <w:szCs w:val="20"/>
        </w:rPr>
        <w:t>)</w:t>
      </w:r>
      <w:r w:rsidRPr="00E04405">
        <w:rPr>
          <w:rFonts w:ascii="Arial" w:hAnsi="Arial" w:cs="Arial"/>
          <w:sz w:val="20"/>
          <w:szCs w:val="20"/>
        </w:rPr>
        <w:t>. Impact of exports to Nigeria on the sheep sector in Niger. Doctoral thesis, Abdou Moumouni University.</w:t>
      </w:r>
    </w:p>
    <w:p w14:paraId="3B14D741" w14:textId="15739078" w:rsidR="00D425BB" w:rsidRPr="00E04405" w:rsidRDefault="00D425BB" w:rsidP="00E04405">
      <w:pPr>
        <w:spacing w:after="120" w:line="240" w:lineRule="auto"/>
        <w:jc w:val="both"/>
        <w:rPr>
          <w:rFonts w:ascii="Arial" w:hAnsi="Arial" w:cs="Arial"/>
          <w:sz w:val="20"/>
          <w:szCs w:val="20"/>
        </w:rPr>
      </w:pPr>
      <w:proofErr w:type="spellStart"/>
      <w:r w:rsidRPr="00E04405">
        <w:rPr>
          <w:rFonts w:ascii="Arial" w:hAnsi="Arial" w:cs="Arial"/>
          <w:sz w:val="20"/>
          <w:szCs w:val="20"/>
        </w:rPr>
        <w:t>Sadibou</w:t>
      </w:r>
      <w:proofErr w:type="spellEnd"/>
      <w:r w:rsidR="00526CE1">
        <w:rPr>
          <w:rFonts w:ascii="Arial" w:hAnsi="Arial" w:cs="Arial"/>
          <w:sz w:val="20"/>
          <w:szCs w:val="20"/>
        </w:rPr>
        <w:t>,</w:t>
      </w:r>
      <w:r w:rsidRPr="00E04405">
        <w:rPr>
          <w:rFonts w:ascii="Arial" w:hAnsi="Arial" w:cs="Arial"/>
          <w:sz w:val="20"/>
          <w:szCs w:val="20"/>
        </w:rPr>
        <w:t xml:space="preserve"> S</w:t>
      </w:r>
      <w:r w:rsidR="00526CE1">
        <w:rPr>
          <w:rFonts w:ascii="Arial" w:hAnsi="Arial" w:cs="Arial"/>
          <w:sz w:val="20"/>
          <w:szCs w:val="20"/>
        </w:rPr>
        <w:t>.</w:t>
      </w:r>
      <w:r w:rsidRPr="00E04405">
        <w:rPr>
          <w:rFonts w:ascii="Arial" w:hAnsi="Arial" w:cs="Arial"/>
          <w:sz w:val="20"/>
          <w:szCs w:val="20"/>
        </w:rPr>
        <w:t>, Babacar</w:t>
      </w:r>
      <w:r w:rsidR="00526CE1">
        <w:rPr>
          <w:rFonts w:ascii="Arial" w:hAnsi="Arial" w:cs="Arial"/>
          <w:sz w:val="20"/>
          <w:szCs w:val="20"/>
        </w:rPr>
        <w:t>,</w:t>
      </w:r>
      <w:r w:rsidRPr="00E04405">
        <w:rPr>
          <w:rFonts w:ascii="Arial" w:hAnsi="Arial" w:cs="Arial"/>
          <w:sz w:val="20"/>
          <w:szCs w:val="20"/>
        </w:rPr>
        <w:t xml:space="preserve"> F</w:t>
      </w:r>
      <w:r w:rsidR="00526CE1">
        <w:rPr>
          <w:rFonts w:ascii="Arial" w:hAnsi="Arial" w:cs="Arial"/>
          <w:sz w:val="20"/>
          <w:szCs w:val="20"/>
        </w:rPr>
        <w:t>.</w:t>
      </w:r>
      <w:r w:rsidRPr="00E04405">
        <w:rPr>
          <w:rFonts w:ascii="Arial" w:hAnsi="Arial" w:cs="Arial"/>
          <w:sz w:val="20"/>
          <w:szCs w:val="20"/>
        </w:rPr>
        <w:t>, Amsatou</w:t>
      </w:r>
      <w:r w:rsidR="00526CE1">
        <w:rPr>
          <w:rFonts w:ascii="Arial" w:hAnsi="Arial" w:cs="Arial"/>
          <w:sz w:val="20"/>
          <w:szCs w:val="20"/>
        </w:rPr>
        <w:t>,</w:t>
      </w:r>
      <w:r w:rsidRPr="00E04405">
        <w:rPr>
          <w:rFonts w:ascii="Arial" w:hAnsi="Arial" w:cs="Arial"/>
          <w:sz w:val="20"/>
          <w:szCs w:val="20"/>
        </w:rPr>
        <w:t xml:space="preserve"> T</w:t>
      </w:r>
      <w:r w:rsidR="00526CE1">
        <w:rPr>
          <w:rFonts w:ascii="Arial" w:hAnsi="Arial" w:cs="Arial"/>
          <w:sz w:val="20"/>
          <w:szCs w:val="20"/>
        </w:rPr>
        <w:t>.</w:t>
      </w:r>
      <w:r w:rsidRPr="00E04405">
        <w:rPr>
          <w:rFonts w:ascii="Arial" w:hAnsi="Arial" w:cs="Arial"/>
          <w:sz w:val="20"/>
          <w:szCs w:val="20"/>
        </w:rPr>
        <w:t>, Babacar</w:t>
      </w:r>
      <w:r w:rsidR="00526CE1">
        <w:rPr>
          <w:rFonts w:ascii="Arial" w:hAnsi="Arial" w:cs="Arial"/>
          <w:sz w:val="20"/>
          <w:szCs w:val="20"/>
        </w:rPr>
        <w:t>,</w:t>
      </w:r>
      <w:r w:rsidRPr="00E04405">
        <w:rPr>
          <w:rFonts w:ascii="Arial" w:hAnsi="Arial" w:cs="Arial"/>
          <w:sz w:val="20"/>
          <w:szCs w:val="20"/>
        </w:rPr>
        <w:t xml:space="preserve"> D</w:t>
      </w:r>
      <w:r w:rsidR="00526CE1">
        <w:rPr>
          <w:rFonts w:ascii="Arial" w:hAnsi="Arial" w:cs="Arial"/>
          <w:sz w:val="20"/>
          <w:szCs w:val="20"/>
        </w:rPr>
        <w:t>.</w:t>
      </w:r>
      <w:r w:rsidRPr="00E04405">
        <w:rPr>
          <w:rFonts w:ascii="Arial" w:hAnsi="Arial" w:cs="Arial"/>
          <w:sz w:val="20"/>
          <w:szCs w:val="20"/>
        </w:rPr>
        <w:t>,</w:t>
      </w:r>
      <w:r w:rsidR="00526CE1" w:rsidRPr="0040100F">
        <w:rPr>
          <w:rFonts w:ascii="Arial" w:hAnsi="Arial" w:cs="Arial"/>
          <w:sz w:val="20"/>
          <w:szCs w:val="20"/>
        </w:rPr>
        <w:t xml:space="preserve"> &amp;</w:t>
      </w:r>
      <w:r w:rsidRPr="00E04405">
        <w:rPr>
          <w:rFonts w:ascii="Arial" w:hAnsi="Arial" w:cs="Arial"/>
          <w:sz w:val="20"/>
          <w:szCs w:val="20"/>
        </w:rPr>
        <w:t xml:space="preserve"> Abdoulaye</w:t>
      </w:r>
      <w:r w:rsidR="00526CE1">
        <w:rPr>
          <w:rFonts w:ascii="Arial" w:hAnsi="Arial" w:cs="Arial"/>
          <w:sz w:val="20"/>
          <w:szCs w:val="20"/>
        </w:rPr>
        <w:t>,</w:t>
      </w:r>
      <w:r w:rsidRPr="00E04405">
        <w:rPr>
          <w:rFonts w:ascii="Arial" w:hAnsi="Arial" w:cs="Arial"/>
          <w:sz w:val="20"/>
          <w:szCs w:val="20"/>
        </w:rPr>
        <w:t xml:space="preserve"> K</w:t>
      </w:r>
      <w:r w:rsidR="00526CE1">
        <w:rPr>
          <w:rFonts w:ascii="Arial" w:hAnsi="Arial" w:cs="Arial"/>
          <w:sz w:val="20"/>
          <w:szCs w:val="20"/>
        </w:rPr>
        <w:t>.</w:t>
      </w:r>
      <w:r w:rsidRPr="00E04405">
        <w:rPr>
          <w:rFonts w:ascii="Arial" w:hAnsi="Arial" w:cs="Arial"/>
          <w:sz w:val="20"/>
          <w:szCs w:val="20"/>
        </w:rPr>
        <w:t xml:space="preserve">A. </w:t>
      </w:r>
      <w:r w:rsidR="00526CE1">
        <w:rPr>
          <w:rFonts w:ascii="Arial" w:hAnsi="Arial" w:cs="Arial"/>
          <w:sz w:val="20"/>
          <w:szCs w:val="20"/>
        </w:rPr>
        <w:t>(</w:t>
      </w:r>
      <w:r w:rsidRPr="00E04405">
        <w:rPr>
          <w:rFonts w:ascii="Arial" w:hAnsi="Arial" w:cs="Arial"/>
          <w:sz w:val="20"/>
          <w:szCs w:val="20"/>
        </w:rPr>
        <w:t>2021</w:t>
      </w:r>
      <w:r w:rsidR="00526CE1">
        <w:rPr>
          <w:rFonts w:ascii="Arial" w:hAnsi="Arial" w:cs="Arial"/>
          <w:sz w:val="20"/>
          <w:szCs w:val="20"/>
        </w:rPr>
        <w:t>)</w:t>
      </w:r>
      <w:r w:rsidRPr="00E04405">
        <w:rPr>
          <w:rFonts w:ascii="Arial" w:hAnsi="Arial" w:cs="Arial"/>
          <w:sz w:val="20"/>
          <w:szCs w:val="20"/>
        </w:rPr>
        <w:t>. Study of the marketing of live cattle in Senegal. UP, Series Sci. Nat. Agron. 11</w:t>
      </w:r>
      <w:r w:rsidR="00526CE1">
        <w:rPr>
          <w:rFonts w:ascii="Arial" w:hAnsi="Arial" w:cs="Arial"/>
          <w:sz w:val="20"/>
          <w:szCs w:val="20"/>
        </w:rPr>
        <w:t>,</w:t>
      </w:r>
      <w:r w:rsidRPr="00E04405">
        <w:rPr>
          <w:rFonts w:ascii="Arial" w:hAnsi="Arial" w:cs="Arial"/>
          <w:sz w:val="20"/>
          <w:szCs w:val="20"/>
        </w:rPr>
        <w:t xml:space="preserve"> (2)</w:t>
      </w:r>
      <w:r w:rsidR="00526CE1">
        <w:rPr>
          <w:rFonts w:ascii="Arial" w:hAnsi="Arial" w:cs="Arial"/>
          <w:sz w:val="20"/>
          <w:szCs w:val="20"/>
        </w:rPr>
        <w:t>,</w:t>
      </w:r>
      <w:r w:rsidRPr="00E04405">
        <w:rPr>
          <w:rFonts w:ascii="Arial" w:hAnsi="Arial" w:cs="Arial"/>
          <w:sz w:val="20"/>
          <w:szCs w:val="20"/>
        </w:rPr>
        <w:t xml:space="preserve"> 15-26</w:t>
      </w:r>
      <w:r w:rsidR="00705078">
        <w:rPr>
          <w:rFonts w:ascii="Arial" w:hAnsi="Arial" w:cs="Arial"/>
          <w:sz w:val="20"/>
          <w:szCs w:val="20"/>
        </w:rPr>
        <w:t>.</w:t>
      </w:r>
      <w:r w:rsidR="00FD1CAC" w:rsidRPr="0040100F">
        <w:rPr>
          <w:rFonts w:ascii="Arial" w:hAnsi="Arial" w:cs="Arial"/>
          <w:sz w:val="20"/>
          <w:szCs w:val="20"/>
        </w:rPr>
        <w:t xml:space="preserve"> DOI:</w:t>
      </w:r>
      <w:hyperlink r:id="rId12" w:tgtFrame="_blank" w:history="1">
        <w:r w:rsidR="00FD1CAC" w:rsidRPr="0040100F">
          <w:rPr>
            <w:rFonts w:ascii="Arial" w:hAnsi="Arial" w:cs="Arial"/>
            <w:sz w:val="20"/>
            <w:szCs w:val="20"/>
          </w:rPr>
          <w:t>10.56109/aup-sna.v11i2.49</w:t>
        </w:r>
      </w:hyperlink>
      <w:r w:rsidR="0040100F" w:rsidRPr="0040100F">
        <w:rPr>
          <w:rFonts w:ascii="Arial" w:hAnsi="Arial" w:cs="Arial"/>
          <w:sz w:val="20"/>
          <w:szCs w:val="20"/>
        </w:rPr>
        <w:t>. https://www.researchgate.net/publication/366015547</w:t>
      </w:r>
    </w:p>
    <w:p w14:paraId="524BA13F" w14:textId="3C40573F" w:rsidR="002E4679" w:rsidRDefault="00D425BB" w:rsidP="00E04405">
      <w:pPr>
        <w:spacing w:after="120" w:line="240" w:lineRule="auto"/>
        <w:jc w:val="both"/>
        <w:rPr>
          <w:ins w:id="1343" w:author="SD SERVICES INFO" w:date="2025-10-23T17:47:00Z"/>
          <w:rFonts w:ascii="Arial" w:hAnsi="Arial" w:cs="Arial"/>
          <w:sz w:val="20"/>
          <w:szCs w:val="20"/>
        </w:rPr>
      </w:pPr>
      <w:r w:rsidRPr="00E04405">
        <w:rPr>
          <w:rFonts w:ascii="Arial" w:hAnsi="Arial" w:cs="Arial"/>
          <w:sz w:val="20"/>
          <w:szCs w:val="20"/>
        </w:rPr>
        <w:t xml:space="preserve">Salifou Kassoumou. </w:t>
      </w:r>
      <w:r w:rsidR="00705078">
        <w:rPr>
          <w:rFonts w:ascii="Arial" w:hAnsi="Arial" w:cs="Arial"/>
          <w:sz w:val="20"/>
          <w:szCs w:val="20"/>
        </w:rPr>
        <w:t>(</w:t>
      </w:r>
      <w:r w:rsidRPr="00E04405">
        <w:rPr>
          <w:rFonts w:ascii="Arial" w:hAnsi="Arial" w:cs="Arial"/>
          <w:sz w:val="20"/>
          <w:szCs w:val="20"/>
        </w:rPr>
        <w:t>2018</w:t>
      </w:r>
      <w:r w:rsidR="00705078">
        <w:rPr>
          <w:rFonts w:ascii="Arial" w:hAnsi="Arial" w:cs="Arial"/>
          <w:sz w:val="20"/>
          <w:szCs w:val="20"/>
        </w:rPr>
        <w:t>)</w:t>
      </w:r>
      <w:r w:rsidRPr="00E04405">
        <w:rPr>
          <w:rFonts w:ascii="Arial" w:hAnsi="Arial" w:cs="Arial"/>
          <w:sz w:val="20"/>
          <w:szCs w:val="20"/>
        </w:rPr>
        <w:t xml:space="preserve">. Analysis of the sale by weight of cattle: case of the pilot livestock market of </w:t>
      </w:r>
      <w:proofErr w:type="spellStart"/>
      <w:r w:rsidRPr="00E04405">
        <w:rPr>
          <w:rFonts w:ascii="Arial" w:hAnsi="Arial" w:cs="Arial"/>
          <w:sz w:val="20"/>
          <w:szCs w:val="20"/>
        </w:rPr>
        <w:t>Gothèye</w:t>
      </w:r>
      <w:proofErr w:type="spellEnd"/>
      <w:r w:rsidRPr="00E04405">
        <w:rPr>
          <w:rFonts w:ascii="Arial" w:hAnsi="Arial" w:cs="Arial"/>
          <w:sz w:val="20"/>
          <w:szCs w:val="20"/>
        </w:rPr>
        <w:t xml:space="preserve"> in Niger. </w:t>
      </w:r>
    </w:p>
    <w:p w14:paraId="0B5FD64B" w14:textId="641DBC4E" w:rsidR="00B23534" w:rsidRPr="00B23534" w:rsidRDefault="00B23534" w:rsidP="00E04405">
      <w:pPr>
        <w:spacing w:after="120" w:line="240" w:lineRule="auto"/>
        <w:jc w:val="both"/>
        <w:rPr>
          <w:rFonts w:ascii="Arial" w:hAnsi="Arial" w:cs="Arial"/>
          <w:sz w:val="20"/>
          <w:szCs w:val="20"/>
          <w:rPrChange w:id="1344" w:author="SD SERVICES INFO" w:date="2025-10-23T17:49:00Z">
            <w:rPr>
              <w:rFonts w:ascii="Arial" w:hAnsi="Arial" w:cs="Arial"/>
              <w:sz w:val="20"/>
              <w:szCs w:val="20"/>
            </w:rPr>
          </w:rPrChange>
        </w:rPr>
      </w:pPr>
      <w:proofErr w:type="spellStart"/>
      <w:ins w:id="1345" w:author="SD SERVICES INFO" w:date="2025-10-23T17:47:00Z">
        <w:r w:rsidRPr="00B23534">
          <w:rPr>
            <w:rFonts w:ascii="Arial" w:hAnsi="Arial" w:cs="Arial"/>
            <w:sz w:val="20"/>
            <w:szCs w:val="20"/>
            <w:highlight w:val="yellow"/>
            <w:rPrChange w:id="1346" w:author="SD SERVICES INFO" w:date="2025-10-23T17:49:00Z">
              <w:rPr>
                <w:rFonts w:ascii="Arial" w:hAnsi="Arial" w:cs="Arial"/>
                <w:sz w:val="20"/>
                <w:szCs w:val="20"/>
              </w:rPr>
            </w:rPrChange>
          </w:rPr>
          <w:t>Touré</w:t>
        </w:r>
        <w:proofErr w:type="spellEnd"/>
        <w:r w:rsidRPr="00B23534">
          <w:rPr>
            <w:rFonts w:ascii="Arial" w:hAnsi="Arial" w:cs="Arial"/>
            <w:sz w:val="20"/>
            <w:szCs w:val="20"/>
            <w:highlight w:val="yellow"/>
            <w:rPrChange w:id="1347" w:author="SD SERVICES INFO" w:date="2025-10-23T17:49:00Z">
              <w:rPr>
                <w:rFonts w:ascii="Arial" w:hAnsi="Arial" w:cs="Arial"/>
                <w:sz w:val="20"/>
                <w:szCs w:val="20"/>
              </w:rPr>
            </w:rPrChange>
          </w:rPr>
          <w:t xml:space="preserve"> G et al</w:t>
        </w:r>
      </w:ins>
      <w:proofErr w:type="gramStart"/>
      <w:ins w:id="1348" w:author="SD SERVICES INFO" w:date="2025-10-23T17:48:00Z">
        <w:r w:rsidRPr="00B23534">
          <w:rPr>
            <w:rFonts w:ascii="Arial" w:hAnsi="Arial" w:cs="Arial"/>
            <w:sz w:val="20"/>
            <w:szCs w:val="20"/>
            <w:highlight w:val="yellow"/>
            <w:rPrChange w:id="1349" w:author="SD SERVICES INFO" w:date="2025-10-23T17:49:00Z">
              <w:rPr>
                <w:rFonts w:ascii="Arial" w:hAnsi="Arial" w:cs="Arial"/>
                <w:sz w:val="20"/>
                <w:szCs w:val="20"/>
                <w:lang w:val="fr-FR"/>
              </w:rPr>
            </w:rPrChange>
          </w:rPr>
          <w:t>.</w:t>
        </w:r>
      </w:ins>
      <w:ins w:id="1350" w:author="SD SERVICES INFO" w:date="2025-10-23T17:47:00Z">
        <w:r w:rsidRPr="00B23534">
          <w:rPr>
            <w:rFonts w:ascii="Arial" w:hAnsi="Arial" w:cs="Arial"/>
            <w:sz w:val="20"/>
            <w:szCs w:val="20"/>
            <w:highlight w:val="yellow"/>
            <w:rPrChange w:id="1351" w:author="SD SERVICES INFO" w:date="2025-10-23T17:49:00Z">
              <w:rPr>
                <w:rFonts w:ascii="Arial" w:hAnsi="Arial" w:cs="Arial"/>
                <w:sz w:val="20"/>
                <w:szCs w:val="20"/>
              </w:rPr>
            </w:rPrChange>
          </w:rPr>
          <w:t xml:space="preserve"> ????</w:t>
        </w:r>
        <w:proofErr w:type="gramEnd"/>
        <w:r w:rsidRPr="00B23534">
          <w:rPr>
            <w:rFonts w:ascii="Arial" w:hAnsi="Arial" w:cs="Arial"/>
            <w:sz w:val="20"/>
            <w:szCs w:val="20"/>
            <w:highlight w:val="yellow"/>
            <w:rPrChange w:id="1352" w:author="SD SERVICES INFO" w:date="2025-10-23T17:49:00Z">
              <w:rPr>
                <w:rFonts w:ascii="Arial" w:hAnsi="Arial" w:cs="Arial"/>
                <w:sz w:val="20"/>
                <w:szCs w:val="20"/>
              </w:rPr>
            </w:rPrChange>
          </w:rPr>
          <w:t xml:space="preserve"> </w:t>
        </w:r>
      </w:ins>
      <w:ins w:id="1353" w:author="SD SERVICES INFO" w:date="2025-10-23T17:48:00Z">
        <w:r w:rsidRPr="00B23534">
          <w:rPr>
            <w:rFonts w:ascii="Arial" w:hAnsi="Arial" w:cs="Arial"/>
            <w:color w:val="FF0000"/>
            <w:sz w:val="20"/>
            <w:szCs w:val="20"/>
            <w:highlight w:val="yellow"/>
            <w:rPrChange w:id="1354" w:author="SD SERVICES INFO" w:date="2025-10-23T17:49:00Z">
              <w:rPr>
                <w:rFonts w:ascii="Arial" w:hAnsi="Arial" w:cs="Arial"/>
                <w:sz w:val="20"/>
                <w:szCs w:val="20"/>
                <w:lang w:val="fr-FR"/>
              </w:rPr>
            </w:rPrChange>
          </w:rPr>
          <w:t xml:space="preserve">This </w:t>
        </w:r>
      </w:ins>
      <w:ins w:id="1355" w:author="SD SERVICES INFO" w:date="2025-10-23T17:47:00Z">
        <w:r w:rsidRPr="00B23534">
          <w:rPr>
            <w:rFonts w:ascii="Arial" w:hAnsi="Arial" w:cs="Arial"/>
            <w:color w:val="FF0000"/>
            <w:sz w:val="20"/>
            <w:szCs w:val="20"/>
            <w:highlight w:val="yellow"/>
            <w:rPrChange w:id="1356" w:author="SD SERVICES INFO" w:date="2025-10-23T17:49:00Z">
              <w:rPr>
                <w:rFonts w:ascii="Arial" w:hAnsi="Arial" w:cs="Arial"/>
                <w:sz w:val="20"/>
                <w:szCs w:val="20"/>
              </w:rPr>
            </w:rPrChange>
          </w:rPr>
          <w:t>r</w:t>
        </w:r>
        <w:r w:rsidRPr="00B23534">
          <w:rPr>
            <w:rFonts w:ascii="Arial" w:hAnsi="Arial" w:cs="Arial"/>
            <w:color w:val="FF0000"/>
            <w:sz w:val="20"/>
            <w:szCs w:val="20"/>
            <w:highlight w:val="yellow"/>
            <w:rPrChange w:id="1357" w:author="SD SERVICES INFO" w:date="2025-10-23T17:49:00Z">
              <w:rPr>
                <w:rFonts w:ascii="Arial" w:hAnsi="Arial" w:cs="Arial"/>
                <w:sz w:val="20"/>
                <w:szCs w:val="20"/>
                <w:lang w:val="fr-FR"/>
              </w:rPr>
            </w:rPrChange>
          </w:rPr>
          <w:t xml:space="preserve">eference </w:t>
        </w:r>
      </w:ins>
      <w:ins w:id="1358" w:author="SD SERVICES INFO" w:date="2025-10-23T17:48:00Z">
        <w:r w:rsidRPr="00B23534">
          <w:rPr>
            <w:rFonts w:ascii="Arial" w:hAnsi="Arial" w:cs="Arial"/>
            <w:color w:val="FF0000"/>
            <w:sz w:val="20"/>
            <w:szCs w:val="20"/>
            <w:highlight w:val="yellow"/>
            <w:rPrChange w:id="1359" w:author="SD SERVICES INFO" w:date="2025-10-23T17:49:00Z">
              <w:rPr>
                <w:rFonts w:ascii="Arial" w:hAnsi="Arial" w:cs="Arial"/>
                <w:sz w:val="20"/>
                <w:szCs w:val="20"/>
                <w:lang w:val="fr-FR"/>
              </w:rPr>
            </w:rPrChange>
          </w:rPr>
          <w:t xml:space="preserve">cited is </w:t>
        </w:r>
      </w:ins>
      <w:ins w:id="1360" w:author="SD SERVICES INFO" w:date="2025-10-23T17:47:00Z">
        <w:r w:rsidRPr="00B23534">
          <w:rPr>
            <w:rFonts w:ascii="Arial" w:hAnsi="Arial" w:cs="Arial"/>
            <w:color w:val="FF0000"/>
            <w:sz w:val="20"/>
            <w:szCs w:val="20"/>
            <w:highlight w:val="yellow"/>
            <w:rPrChange w:id="1361" w:author="SD SERVICES INFO" w:date="2025-10-23T17:49:00Z">
              <w:rPr>
                <w:rFonts w:ascii="Arial" w:hAnsi="Arial" w:cs="Arial"/>
                <w:sz w:val="20"/>
                <w:szCs w:val="20"/>
                <w:lang w:val="fr-FR"/>
              </w:rPr>
            </w:rPrChange>
          </w:rPr>
          <w:t>missing</w:t>
        </w:r>
      </w:ins>
      <w:ins w:id="1362" w:author="SD SERVICES INFO" w:date="2025-10-23T17:49:00Z">
        <w:r w:rsidRPr="00B23534">
          <w:rPr>
            <w:rFonts w:ascii="Arial" w:hAnsi="Arial" w:cs="Arial"/>
            <w:color w:val="FF0000"/>
            <w:sz w:val="20"/>
            <w:szCs w:val="20"/>
            <w:highlight w:val="yellow"/>
            <w:rPrChange w:id="1363" w:author="SD SERVICES INFO" w:date="2025-10-23T17:49:00Z">
              <w:rPr>
                <w:rFonts w:ascii="Arial" w:hAnsi="Arial" w:cs="Arial"/>
                <w:sz w:val="20"/>
                <w:szCs w:val="20"/>
              </w:rPr>
            </w:rPrChange>
          </w:rPr>
          <w:t>.</w:t>
        </w:r>
      </w:ins>
    </w:p>
    <w:p w14:paraId="48C48949" w14:textId="77777777" w:rsidR="000014E0" w:rsidRPr="00B23534" w:rsidRDefault="000014E0" w:rsidP="000014E0">
      <w:pPr>
        <w:spacing w:after="120" w:line="240" w:lineRule="auto"/>
        <w:jc w:val="both"/>
        <w:rPr>
          <w:rFonts w:ascii="Arial" w:hAnsi="Arial" w:cs="Arial"/>
          <w:sz w:val="20"/>
          <w:szCs w:val="20"/>
          <w:rPrChange w:id="1364" w:author="SD SERVICES INFO" w:date="2025-10-23T17:49:00Z">
            <w:rPr>
              <w:rFonts w:ascii="Arial" w:hAnsi="Arial" w:cs="Arial"/>
              <w:sz w:val="20"/>
              <w:szCs w:val="20"/>
            </w:rPr>
          </w:rPrChange>
        </w:rPr>
      </w:pPr>
    </w:p>
    <w:sectPr w:rsidR="000014E0" w:rsidRPr="00B2353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5F3C" w14:textId="77777777" w:rsidR="00C14BBC" w:rsidRDefault="00C14BBC" w:rsidP="002720BE">
      <w:pPr>
        <w:spacing w:after="0" w:line="240" w:lineRule="auto"/>
      </w:pPr>
      <w:r>
        <w:separator/>
      </w:r>
    </w:p>
  </w:endnote>
  <w:endnote w:type="continuationSeparator" w:id="0">
    <w:p w14:paraId="753C2AE1" w14:textId="77777777" w:rsidR="00C14BBC" w:rsidRDefault="00C14BBC" w:rsidP="0027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9AF7" w14:textId="77777777" w:rsidR="00AF55E0" w:rsidRDefault="00AF55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7F10" w14:textId="77777777" w:rsidR="00AF55E0" w:rsidRDefault="00AF55E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1D81" w14:textId="77777777" w:rsidR="00AF55E0" w:rsidRDefault="00AF55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F68B0" w14:textId="77777777" w:rsidR="00C14BBC" w:rsidRDefault="00C14BBC" w:rsidP="002720BE">
      <w:pPr>
        <w:spacing w:after="0" w:line="240" w:lineRule="auto"/>
      </w:pPr>
      <w:r>
        <w:separator/>
      </w:r>
    </w:p>
  </w:footnote>
  <w:footnote w:type="continuationSeparator" w:id="0">
    <w:p w14:paraId="2989D23D" w14:textId="77777777" w:rsidR="00C14BBC" w:rsidRDefault="00C14BBC" w:rsidP="0027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9C8E3" w14:textId="1CBC308C" w:rsidR="00AF55E0" w:rsidRDefault="00AF55E0">
    <w:pPr>
      <w:pStyle w:val="En-tte"/>
    </w:pPr>
    <w:r>
      <w:rPr>
        <w:noProof/>
      </w:rPr>
      <w:pict w14:anchorId="173D1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34F0" w14:textId="4770355B" w:rsidR="00AF55E0" w:rsidRDefault="00AF55E0">
    <w:pPr>
      <w:pStyle w:val="En-tte"/>
    </w:pPr>
    <w:r>
      <w:rPr>
        <w:noProof/>
      </w:rPr>
      <w:pict w14:anchorId="0B90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EF1B5" w14:textId="09B85F47" w:rsidR="00AF55E0" w:rsidRDefault="00AF55E0">
    <w:pPr>
      <w:pStyle w:val="En-tte"/>
    </w:pPr>
    <w:r>
      <w:rPr>
        <w:noProof/>
      </w:rPr>
      <w:pict w14:anchorId="6721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46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1354B"/>
    <w:multiLevelType w:val="hybridMultilevel"/>
    <w:tmpl w:val="77488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D SERVICES INFO">
    <w15:presenceInfo w15:providerId="Windows Live" w15:userId="e30d1f3a96d07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0AB"/>
    <w:rsid w:val="000014E0"/>
    <w:rsid w:val="00003247"/>
    <w:rsid w:val="0001135A"/>
    <w:rsid w:val="0001245F"/>
    <w:rsid w:val="00020565"/>
    <w:rsid w:val="000330FC"/>
    <w:rsid w:val="00037BDA"/>
    <w:rsid w:val="00062F61"/>
    <w:rsid w:val="00077669"/>
    <w:rsid w:val="000A0F05"/>
    <w:rsid w:val="000B5633"/>
    <w:rsid w:val="000C5B31"/>
    <w:rsid w:val="000F6689"/>
    <w:rsid w:val="000F7932"/>
    <w:rsid w:val="00102420"/>
    <w:rsid w:val="001138F9"/>
    <w:rsid w:val="0012133C"/>
    <w:rsid w:val="001220FE"/>
    <w:rsid w:val="001406D9"/>
    <w:rsid w:val="001630FB"/>
    <w:rsid w:val="001A22D5"/>
    <w:rsid w:val="001A4ABE"/>
    <w:rsid w:val="001B2412"/>
    <w:rsid w:val="001D3047"/>
    <w:rsid w:val="00215CE7"/>
    <w:rsid w:val="00232512"/>
    <w:rsid w:val="00247E3E"/>
    <w:rsid w:val="0025573D"/>
    <w:rsid w:val="002720BE"/>
    <w:rsid w:val="002A7A73"/>
    <w:rsid w:val="002B15D7"/>
    <w:rsid w:val="002D635F"/>
    <w:rsid w:val="002E4679"/>
    <w:rsid w:val="00302C96"/>
    <w:rsid w:val="00302D0D"/>
    <w:rsid w:val="0030543D"/>
    <w:rsid w:val="00325D93"/>
    <w:rsid w:val="00326759"/>
    <w:rsid w:val="0036312D"/>
    <w:rsid w:val="003657C8"/>
    <w:rsid w:val="0036683C"/>
    <w:rsid w:val="0037194E"/>
    <w:rsid w:val="003759D4"/>
    <w:rsid w:val="00376139"/>
    <w:rsid w:val="00380560"/>
    <w:rsid w:val="00385831"/>
    <w:rsid w:val="003A7F45"/>
    <w:rsid w:val="003B6405"/>
    <w:rsid w:val="003B64DC"/>
    <w:rsid w:val="003C1C4F"/>
    <w:rsid w:val="003C3882"/>
    <w:rsid w:val="003E289C"/>
    <w:rsid w:val="003E3271"/>
    <w:rsid w:val="0040100F"/>
    <w:rsid w:val="0042392A"/>
    <w:rsid w:val="0045445E"/>
    <w:rsid w:val="00465AFB"/>
    <w:rsid w:val="004825BC"/>
    <w:rsid w:val="004B7932"/>
    <w:rsid w:val="004D38F7"/>
    <w:rsid w:val="004F3718"/>
    <w:rsid w:val="00501B65"/>
    <w:rsid w:val="00526CE1"/>
    <w:rsid w:val="0053767F"/>
    <w:rsid w:val="0055145B"/>
    <w:rsid w:val="00573BB7"/>
    <w:rsid w:val="0058180B"/>
    <w:rsid w:val="005A1376"/>
    <w:rsid w:val="005C7BED"/>
    <w:rsid w:val="005D40E2"/>
    <w:rsid w:val="005F1113"/>
    <w:rsid w:val="006026B3"/>
    <w:rsid w:val="006132F2"/>
    <w:rsid w:val="00616A01"/>
    <w:rsid w:val="00622F7B"/>
    <w:rsid w:val="00643BCC"/>
    <w:rsid w:val="00645039"/>
    <w:rsid w:val="00684B25"/>
    <w:rsid w:val="006938ED"/>
    <w:rsid w:val="006B4B97"/>
    <w:rsid w:val="006E4F03"/>
    <w:rsid w:val="00702632"/>
    <w:rsid w:val="00705078"/>
    <w:rsid w:val="007442E2"/>
    <w:rsid w:val="007537B6"/>
    <w:rsid w:val="00772C8F"/>
    <w:rsid w:val="007822BF"/>
    <w:rsid w:val="00782E2A"/>
    <w:rsid w:val="00787911"/>
    <w:rsid w:val="007A3C47"/>
    <w:rsid w:val="007A6243"/>
    <w:rsid w:val="007A6358"/>
    <w:rsid w:val="007B2FF5"/>
    <w:rsid w:val="007C02F5"/>
    <w:rsid w:val="007C17FD"/>
    <w:rsid w:val="007D27BE"/>
    <w:rsid w:val="007E02AC"/>
    <w:rsid w:val="007F56BE"/>
    <w:rsid w:val="00840E1E"/>
    <w:rsid w:val="008437D4"/>
    <w:rsid w:val="00851359"/>
    <w:rsid w:val="008533E3"/>
    <w:rsid w:val="00873822"/>
    <w:rsid w:val="00877C46"/>
    <w:rsid w:val="00881BBC"/>
    <w:rsid w:val="008859E9"/>
    <w:rsid w:val="008939CA"/>
    <w:rsid w:val="008945E4"/>
    <w:rsid w:val="008A5BCB"/>
    <w:rsid w:val="008A5F68"/>
    <w:rsid w:val="008A7E68"/>
    <w:rsid w:val="008B5308"/>
    <w:rsid w:val="00922C57"/>
    <w:rsid w:val="0093781E"/>
    <w:rsid w:val="009460AB"/>
    <w:rsid w:val="00950BBF"/>
    <w:rsid w:val="009657A0"/>
    <w:rsid w:val="00990F65"/>
    <w:rsid w:val="009A61AD"/>
    <w:rsid w:val="009B16CB"/>
    <w:rsid w:val="009C24DE"/>
    <w:rsid w:val="009E37B7"/>
    <w:rsid w:val="009E55D7"/>
    <w:rsid w:val="009F1180"/>
    <w:rsid w:val="009F5145"/>
    <w:rsid w:val="009F72B0"/>
    <w:rsid w:val="00A02F60"/>
    <w:rsid w:val="00A14EA5"/>
    <w:rsid w:val="00A170B7"/>
    <w:rsid w:val="00A23475"/>
    <w:rsid w:val="00A36893"/>
    <w:rsid w:val="00A423D1"/>
    <w:rsid w:val="00A662EB"/>
    <w:rsid w:val="00AB1DD7"/>
    <w:rsid w:val="00AB6EA4"/>
    <w:rsid w:val="00AF0723"/>
    <w:rsid w:val="00AF2FF6"/>
    <w:rsid w:val="00AF55E0"/>
    <w:rsid w:val="00B07EE8"/>
    <w:rsid w:val="00B23534"/>
    <w:rsid w:val="00B24B66"/>
    <w:rsid w:val="00B260BE"/>
    <w:rsid w:val="00B55C43"/>
    <w:rsid w:val="00B64076"/>
    <w:rsid w:val="00B84543"/>
    <w:rsid w:val="00B91210"/>
    <w:rsid w:val="00B92272"/>
    <w:rsid w:val="00B92D7E"/>
    <w:rsid w:val="00BC21EC"/>
    <w:rsid w:val="00BC64FE"/>
    <w:rsid w:val="00BD0CB3"/>
    <w:rsid w:val="00BE7FC4"/>
    <w:rsid w:val="00BF77BF"/>
    <w:rsid w:val="00BF7D86"/>
    <w:rsid w:val="00C146D5"/>
    <w:rsid w:val="00C14BBC"/>
    <w:rsid w:val="00C20F4C"/>
    <w:rsid w:val="00C22BCE"/>
    <w:rsid w:val="00C371A2"/>
    <w:rsid w:val="00C41D8D"/>
    <w:rsid w:val="00C4238E"/>
    <w:rsid w:val="00C515F8"/>
    <w:rsid w:val="00C545EC"/>
    <w:rsid w:val="00C54E28"/>
    <w:rsid w:val="00C60A12"/>
    <w:rsid w:val="00C61A19"/>
    <w:rsid w:val="00C64AF7"/>
    <w:rsid w:val="00C6587E"/>
    <w:rsid w:val="00C663FA"/>
    <w:rsid w:val="00C66773"/>
    <w:rsid w:val="00C76589"/>
    <w:rsid w:val="00C772CF"/>
    <w:rsid w:val="00CA1348"/>
    <w:rsid w:val="00CD004F"/>
    <w:rsid w:val="00CD199F"/>
    <w:rsid w:val="00CD5D5E"/>
    <w:rsid w:val="00CF4AAA"/>
    <w:rsid w:val="00D2761A"/>
    <w:rsid w:val="00D425BB"/>
    <w:rsid w:val="00D432AD"/>
    <w:rsid w:val="00D53C8A"/>
    <w:rsid w:val="00D61714"/>
    <w:rsid w:val="00D72C23"/>
    <w:rsid w:val="00D7517F"/>
    <w:rsid w:val="00D86082"/>
    <w:rsid w:val="00D96E70"/>
    <w:rsid w:val="00DA044A"/>
    <w:rsid w:val="00DD6BF3"/>
    <w:rsid w:val="00DF46AD"/>
    <w:rsid w:val="00DF6538"/>
    <w:rsid w:val="00E04405"/>
    <w:rsid w:val="00E1564F"/>
    <w:rsid w:val="00E3201C"/>
    <w:rsid w:val="00E35BD6"/>
    <w:rsid w:val="00E425D0"/>
    <w:rsid w:val="00E455C1"/>
    <w:rsid w:val="00E4759B"/>
    <w:rsid w:val="00E507FC"/>
    <w:rsid w:val="00E709D4"/>
    <w:rsid w:val="00E729A7"/>
    <w:rsid w:val="00E75AB3"/>
    <w:rsid w:val="00EA09CF"/>
    <w:rsid w:val="00EA444E"/>
    <w:rsid w:val="00EE7A9C"/>
    <w:rsid w:val="00EF0F6F"/>
    <w:rsid w:val="00F155DC"/>
    <w:rsid w:val="00F32CCA"/>
    <w:rsid w:val="00F375BE"/>
    <w:rsid w:val="00F412FF"/>
    <w:rsid w:val="00F45FB6"/>
    <w:rsid w:val="00F61D34"/>
    <w:rsid w:val="00F64219"/>
    <w:rsid w:val="00F66043"/>
    <w:rsid w:val="00F77249"/>
    <w:rsid w:val="00F869F6"/>
    <w:rsid w:val="00F9229D"/>
    <w:rsid w:val="00F93A0D"/>
    <w:rsid w:val="00FA2FBB"/>
    <w:rsid w:val="00FD1CAC"/>
    <w:rsid w:val="00FE7068"/>
    <w:rsid w:val="00FF0EAE"/>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5A680"/>
  <w15:chartTrackingRefBased/>
  <w15:docId w15:val="{BF2F427E-761D-46B4-9053-19D11779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46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46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460A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460A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460A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460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60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60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60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60A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460A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460A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460A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460A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460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60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60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60AB"/>
    <w:rPr>
      <w:rFonts w:eastAsiaTheme="majorEastAsia" w:cstheme="majorBidi"/>
      <w:color w:val="272727" w:themeColor="text1" w:themeTint="D8"/>
    </w:rPr>
  </w:style>
  <w:style w:type="paragraph" w:styleId="Titre">
    <w:name w:val="Title"/>
    <w:basedOn w:val="Normal"/>
    <w:next w:val="Normal"/>
    <w:link w:val="TitreCar"/>
    <w:uiPriority w:val="10"/>
    <w:qFormat/>
    <w:rsid w:val="00946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60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60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60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60AB"/>
    <w:pPr>
      <w:spacing w:before="160"/>
      <w:jc w:val="center"/>
    </w:pPr>
    <w:rPr>
      <w:i/>
      <w:iCs/>
      <w:color w:val="404040" w:themeColor="text1" w:themeTint="BF"/>
    </w:rPr>
  </w:style>
  <w:style w:type="character" w:customStyle="1" w:styleId="CitationCar">
    <w:name w:val="Citation Car"/>
    <w:basedOn w:val="Policepardfaut"/>
    <w:link w:val="Citation"/>
    <w:uiPriority w:val="29"/>
    <w:rsid w:val="009460AB"/>
    <w:rPr>
      <w:i/>
      <w:iCs/>
      <w:color w:val="404040" w:themeColor="text1" w:themeTint="BF"/>
    </w:rPr>
  </w:style>
  <w:style w:type="paragraph" w:styleId="Paragraphedeliste">
    <w:name w:val="List Paragraph"/>
    <w:basedOn w:val="Normal"/>
    <w:uiPriority w:val="34"/>
    <w:qFormat/>
    <w:rsid w:val="009460AB"/>
    <w:pPr>
      <w:ind w:left="720"/>
      <w:contextualSpacing/>
    </w:pPr>
  </w:style>
  <w:style w:type="character" w:styleId="Emphaseintense">
    <w:name w:val="Intense Emphasis"/>
    <w:basedOn w:val="Policepardfaut"/>
    <w:uiPriority w:val="21"/>
    <w:qFormat/>
    <w:rsid w:val="009460AB"/>
    <w:rPr>
      <w:i/>
      <w:iCs/>
      <w:color w:val="2F5496" w:themeColor="accent1" w:themeShade="BF"/>
    </w:rPr>
  </w:style>
  <w:style w:type="paragraph" w:styleId="Citationintense">
    <w:name w:val="Intense Quote"/>
    <w:basedOn w:val="Normal"/>
    <w:next w:val="Normal"/>
    <w:link w:val="CitationintenseCar"/>
    <w:uiPriority w:val="30"/>
    <w:qFormat/>
    <w:rsid w:val="00946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460AB"/>
    <w:rPr>
      <w:i/>
      <w:iCs/>
      <w:color w:val="2F5496" w:themeColor="accent1" w:themeShade="BF"/>
    </w:rPr>
  </w:style>
  <w:style w:type="character" w:styleId="Rfrenceintense">
    <w:name w:val="Intense Reference"/>
    <w:basedOn w:val="Policepardfaut"/>
    <w:uiPriority w:val="32"/>
    <w:qFormat/>
    <w:rsid w:val="009460AB"/>
    <w:rPr>
      <w:b/>
      <w:bCs/>
      <w:smallCaps/>
      <w:color w:val="2F5496" w:themeColor="accent1" w:themeShade="BF"/>
      <w:spacing w:val="5"/>
    </w:rPr>
  </w:style>
  <w:style w:type="character" w:styleId="Lienhypertexte">
    <w:name w:val="Hyperlink"/>
    <w:basedOn w:val="Policepardfaut"/>
    <w:uiPriority w:val="99"/>
    <w:unhideWhenUsed/>
    <w:rsid w:val="009E37B7"/>
    <w:rPr>
      <w:color w:val="0563C1" w:themeColor="hyperlink"/>
      <w:u w:val="single"/>
    </w:rPr>
  </w:style>
  <w:style w:type="character" w:customStyle="1" w:styleId="UnresolvedMention">
    <w:name w:val="Unresolved Mention"/>
    <w:basedOn w:val="Policepardfaut"/>
    <w:uiPriority w:val="99"/>
    <w:semiHidden/>
    <w:unhideWhenUsed/>
    <w:rsid w:val="009E37B7"/>
    <w:rPr>
      <w:color w:val="605E5C"/>
      <w:shd w:val="clear" w:color="auto" w:fill="E1DFDD"/>
    </w:rPr>
  </w:style>
  <w:style w:type="table" w:styleId="Tableausimple2">
    <w:name w:val="Plain Table 2"/>
    <w:basedOn w:val="TableauNormal"/>
    <w:uiPriority w:val="42"/>
    <w:rsid w:val="00D425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suivivisit">
    <w:name w:val="FollowedHyperlink"/>
    <w:basedOn w:val="Policepardfaut"/>
    <w:uiPriority w:val="99"/>
    <w:semiHidden/>
    <w:unhideWhenUsed/>
    <w:rsid w:val="009E55D7"/>
    <w:rPr>
      <w:color w:val="954F72" w:themeColor="followedHyperlink"/>
      <w:u w:val="single"/>
    </w:rPr>
  </w:style>
  <w:style w:type="paragraph" w:styleId="En-tte">
    <w:name w:val="header"/>
    <w:basedOn w:val="Normal"/>
    <w:link w:val="En-tteCar"/>
    <w:uiPriority w:val="99"/>
    <w:unhideWhenUsed/>
    <w:rsid w:val="002720BE"/>
    <w:pPr>
      <w:tabs>
        <w:tab w:val="center" w:pos="4680"/>
        <w:tab w:val="right" w:pos="9360"/>
      </w:tabs>
      <w:spacing w:after="0" w:line="240" w:lineRule="auto"/>
    </w:pPr>
  </w:style>
  <w:style w:type="character" w:customStyle="1" w:styleId="En-tteCar">
    <w:name w:val="En-tête Car"/>
    <w:basedOn w:val="Policepardfaut"/>
    <w:link w:val="En-tte"/>
    <w:uiPriority w:val="99"/>
    <w:rsid w:val="002720BE"/>
  </w:style>
  <w:style w:type="paragraph" w:styleId="Pieddepage">
    <w:name w:val="footer"/>
    <w:basedOn w:val="Normal"/>
    <w:link w:val="PieddepageCar"/>
    <w:uiPriority w:val="99"/>
    <w:unhideWhenUsed/>
    <w:rsid w:val="002720B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0BE"/>
  </w:style>
  <w:style w:type="paragraph" w:styleId="Textedebulles">
    <w:name w:val="Balloon Text"/>
    <w:basedOn w:val="Normal"/>
    <w:link w:val="TextedebullesCar"/>
    <w:uiPriority w:val="99"/>
    <w:semiHidden/>
    <w:unhideWhenUsed/>
    <w:rsid w:val="00AF55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5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0568/7735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NULL"/><Relationship Id="rId12" Type="http://schemas.openxmlformats.org/officeDocument/2006/relationships/hyperlink" Target="https://doi.org/10.56109/aup-sna.v11i2.4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175173111000029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55/2023/882203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dl.handle.net/10568/12603"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3989</Words>
  <Characters>21945</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 SERVICES INFO</cp:lastModifiedBy>
  <cp:revision>3</cp:revision>
  <cp:lastPrinted>2025-10-23T14:05:00Z</cp:lastPrinted>
  <dcterms:created xsi:type="dcterms:W3CDTF">2025-10-23T17:52:00Z</dcterms:created>
  <dcterms:modified xsi:type="dcterms:W3CDTF">2025-10-23T17:57:00Z</dcterms:modified>
</cp:coreProperties>
</file>